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w:t>
            </w:r>
            <w:proofErr w:type="spellStart"/>
            <w:r w:rsidR="006839FA">
              <w:rPr>
                <w:sz w:val="18"/>
                <w:szCs w:val="18"/>
                <w:lang w:val="en-GB"/>
              </w:rPr>
              <w:t>pref</w:t>
            </w:r>
            <w:proofErr w:type="spellEnd"/>
            <w:r w:rsidR="006839FA">
              <w:rPr>
                <w:sz w:val="18"/>
                <w:szCs w:val="18"/>
                <w:lang w:val="en-GB"/>
              </w:rPr>
              <w:t xml:space="preserve">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w:t>
            </w:r>
            <w:proofErr w:type="gramStart"/>
            <w:r>
              <w:rPr>
                <w:sz w:val="20"/>
                <w:szCs w:val="22"/>
                <w:lang w:eastAsia="zh-CN"/>
              </w:rPr>
              <w:t>4 amp</w:t>
            </w:r>
            <w:proofErr w:type="gramEnd"/>
            <w:r>
              <w:rPr>
                <w:sz w:val="20"/>
                <w:szCs w:val="22"/>
                <w:lang w:eastAsia="zh-CN"/>
              </w:rPr>
              <w:t xml:space="preserve">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 xml:space="preserve">We don’t support. We support enhancement on </w:t>
            </w:r>
            <w:proofErr w:type="spellStart"/>
            <w:r>
              <w:rPr>
                <w:sz w:val="18"/>
                <w:szCs w:val="18"/>
                <w:lang w:eastAsia="zh-CN"/>
              </w:rPr>
              <w:t>eType</w:t>
            </w:r>
            <w:proofErr w:type="spellEnd"/>
            <w:r>
              <w:rPr>
                <w:sz w:val="18"/>
                <w:szCs w:val="18"/>
                <w:lang w:eastAsia="zh-CN"/>
              </w:rPr>
              <w:t xml:space="preserv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proofErr w:type="spellStart"/>
            <w:r w:rsidRPr="0020592E">
              <w:rPr>
                <w:sz w:val="20"/>
                <w:szCs w:val="20"/>
              </w:rPr>
              <w:t>eType</w:t>
            </w:r>
            <w:proofErr w:type="spellEnd"/>
            <w:r w:rsidRPr="0020592E">
              <w:rPr>
                <w:sz w:val="20"/>
                <w:szCs w:val="20"/>
              </w:rPr>
              <w:t>-II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r w:rsidRPr="009625C1">
              <w:rPr>
                <w:i/>
                <w:iCs/>
                <w:color w:val="FF0000"/>
                <w:sz w:val="22"/>
                <w:szCs w:val="18"/>
                <w:highlight w:val="yellow"/>
              </w:rPr>
              <w:t>C</w:t>
            </w:r>
            <w:r w:rsidRPr="009625C1">
              <w:rPr>
                <w:color w:val="FF0000"/>
                <w:sz w:val="22"/>
                <w:szCs w:val="18"/>
                <w:highlight w:val="yellow"/>
                <w:vertAlign w:val="subscript"/>
              </w:rPr>
              <w:t>group,phase</w:t>
            </w:r>
            <w:proofErr w:type="spell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 xml:space="preserve">[Mod: Thanks for the rewording. I understand the attempt is to combine the 4 alternatives into a more general formulation. But this is not my intention. Indeed, the purpose of my formulation is the down selection of the 4 </w:t>
            </w:r>
            <w:proofErr w:type="spellStart"/>
            <w:r w:rsidRPr="006D209C">
              <w:rPr>
                <w:sz w:val="18"/>
                <w:szCs w:val="18"/>
                <w:lang w:eastAsia="zh-CN"/>
              </w:rPr>
              <w:t>speficic</w:t>
            </w:r>
            <w:proofErr w:type="spellEnd"/>
            <w:r w:rsidRPr="006D209C">
              <w:rPr>
                <w:sz w:val="18"/>
                <w:szCs w:val="18"/>
                <w:lang w:eastAsia="zh-CN"/>
              </w:rPr>
              <w:t xml:space="preserve">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xml:space="preserve">, although our first preference is Rel-16 </w:t>
            </w:r>
            <w:proofErr w:type="spellStart"/>
            <w:r>
              <w:rPr>
                <w:sz w:val="20"/>
                <w:szCs w:val="20"/>
              </w:rPr>
              <w:t>eType</w:t>
            </w:r>
            <w:proofErr w:type="spellEnd"/>
            <w:r>
              <w:rPr>
                <w:sz w:val="20"/>
                <w:szCs w:val="20"/>
              </w:rPr>
              <w:t>-II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w:t>
            </w:r>
            <w:proofErr w:type="spellStart"/>
            <w:r w:rsidRPr="00E00440">
              <w:rPr>
                <w:sz w:val="20"/>
                <w:szCs w:val="20"/>
              </w:rPr>
              <w:t>eType</w:t>
            </w:r>
            <w:proofErr w:type="spellEnd"/>
            <w:r w:rsidRPr="00E00440">
              <w:rPr>
                <w:sz w:val="20"/>
                <w:szCs w:val="20"/>
              </w:rPr>
              <w:t>-II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xml:space="preserve">. The grouping based on TRPs group configured by </w:t>
            </w:r>
            <w:proofErr w:type="spellStart"/>
            <w:r>
              <w:rPr>
                <w:rFonts w:eastAsia="Batang"/>
                <w:sz w:val="20"/>
                <w:szCs w:val="20"/>
                <w:lang w:val="en-GB"/>
              </w:rPr>
              <w:t>g</w:t>
            </w:r>
            <w:r w:rsidRPr="0066567C">
              <w:rPr>
                <w:rFonts w:eastAsia="Batang" w:hint="eastAsia"/>
                <w:sz w:val="20"/>
                <w:szCs w:val="20"/>
                <w:lang w:val="en-GB"/>
              </w:rPr>
              <w:t>NB</w:t>
            </w:r>
            <w:proofErr w:type="spellEnd"/>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 xml:space="preserve">We can accept to down-select to Rel-16 </w:t>
            </w:r>
            <w:proofErr w:type="spellStart"/>
            <w:r>
              <w:rPr>
                <w:bCs/>
                <w:sz w:val="20"/>
                <w:szCs w:val="20"/>
              </w:rPr>
              <w:t>eType</w:t>
            </w:r>
            <w:proofErr w:type="spellEnd"/>
            <w:r>
              <w:rPr>
                <w:bCs/>
                <w:sz w:val="20"/>
                <w:szCs w:val="20"/>
              </w:rPr>
              <w:t>-II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 xml:space="preserve">We support FL’s current Proposal 1.F.  We agree with other company comments that we should refine the Rel-16 Type-II CB based on separate SD bases and FD bases.  Concepts such as </w:t>
            </w:r>
            <w:proofErr w:type="gramStart"/>
            <w:r>
              <w:rPr>
                <w:bCs/>
                <w:sz w:val="18"/>
                <w:szCs w:val="18"/>
                <w:lang w:eastAsia="zh-CN"/>
              </w:rPr>
              <w:t>eigenvector based</w:t>
            </w:r>
            <w:proofErr w:type="gramEnd"/>
            <w:r>
              <w:rPr>
                <w:bCs/>
                <w:sz w:val="18"/>
                <w:szCs w:val="18"/>
                <w:lang w:eastAsia="zh-CN"/>
              </w:rPr>
              <w:t xml:space="preserve">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w:t>
            </w:r>
            <w:proofErr w:type="spellStart"/>
            <w:r w:rsidR="00571BFC">
              <w:rPr>
                <w:color w:val="000000" w:themeColor="text1"/>
                <w:sz w:val="18"/>
                <w:szCs w:val="18"/>
                <w:lang w:eastAsia="zh-CN"/>
              </w:rPr>
              <w:t>FeType</w:t>
            </w:r>
            <w:proofErr w:type="spellEnd"/>
            <w:r w:rsidR="00571BFC">
              <w:rPr>
                <w:color w:val="000000" w:themeColor="text1"/>
                <w:sz w:val="18"/>
                <w:szCs w:val="18"/>
                <w:lang w:eastAsia="zh-CN"/>
              </w:rPr>
              <w:t xml:space="preserve">-II PS enhancements after the design of the Rel. 16 </w:t>
            </w:r>
            <w:proofErr w:type="spellStart"/>
            <w:r w:rsidR="00571BFC">
              <w:rPr>
                <w:color w:val="000000" w:themeColor="text1"/>
                <w:sz w:val="18"/>
                <w:szCs w:val="18"/>
                <w:lang w:eastAsia="zh-CN"/>
              </w:rPr>
              <w:t>eType</w:t>
            </w:r>
            <w:proofErr w:type="spellEnd"/>
            <w:r w:rsidR="00571BFC">
              <w:rPr>
                <w:color w:val="000000" w:themeColor="text1"/>
                <w:sz w:val="18"/>
                <w:szCs w:val="18"/>
                <w:lang w:eastAsia="zh-CN"/>
              </w:rPr>
              <w:t xml:space="preserv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ins w:id="2" w:author="Eko Onggosanusi" w:date="2022-08-25T12:10:00Z">
              <w:r>
                <w:rPr>
                  <w:color w:val="000000" w:themeColor="text1"/>
                  <w:sz w:val="18"/>
                  <w:szCs w:val="18"/>
                  <w:lang w:eastAsia="zh-CN"/>
                </w:rPr>
                <w:t>[Mod: This is one way, but paralle</w:t>
              </w:r>
            </w:ins>
            <w:ins w:id="3" w:author="Eko Onggosanusi" w:date="2022-08-25T12:11:00Z">
              <w:r w:rsidR="001010DA">
                <w:rPr>
                  <w:color w:val="000000" w:themeColor="text1"/>
                  <w:sz w:val="18"/>
                  <w:szCs w:val="18"/>
                  <w:lang w:eastAsia="zh-CN"/>
                </w:rPr>
                <w:t>l</w:t>
              </w:r>
            </w:ins>
            <w:ins w:id="4" w:author="Eko Onggosanusi" w:date="2022-08-25T12:10:00Z">
              <w:r>
                <w:rPr>
                  <w:color w:val="000000" w:themeColor="text1"/>
                  <w:sz w:val="18"/>
                  <w:szCs w:val="18"/>
                  <w:lang w:eastAsia="zh-CN"/>
                </w:rPr>
                <w:t xml:space="preserve"> is also possible to minimize additional work, i.e. proponents to do quick check </w:t>
              </w:r>
            </w:ins>
            <w:ins w:id="5" w:author="Eko Onggosanusi" w:date="2022-08-25T12:11:00Z">
              <w:r>
                <w:rPr>
                  <w:color w:val="000000" w:themeColor="text1"/>
                  <w:sz w:val="18"/>
                  <w:szCs w:val="18"/>
                  <w:lang w:eastAsia="zh-CN"/>
                </w:rPr>
                <w:t>and apply agreements to both Rel-16 and Rel-17 based designs]</w:t>
              </w:r>
            </w:ins>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ins w:id="6" w:author="Eko Onggosanusi" w:date="2022-08-25T12:15:00Z">
              <w:r>
                <w:rPr>
                  <w:rFonts w:ascii="Times" w:eastAsia="Batang" w:hAnsi="Times" w:cs="Times"/>
                  <w:sz w:val="18"/>
                  <w:szCs w:val="18"/>
                  <w:lang w:val="en-GB"/>
                </w:rPr>
                <w:t>Time-/</w:t>
              </w:r>
            </w:ins>
            <w:ins w:id="7" w:author="Eko Onggosanusi" w:date="2022-08-25T12:12:00Z">
              <w:r w:rsidR="001010DA">
                <w:rPr>
                  <w:rFonts w:ascii="Times" w:eastAsia="Batang" w:hAnsi="Times" w:cs="Times"/>
                  <w:sz w:val="18"/>
                  <w:szCs w:val="18"/>
                  <w:lang w:val="en-GB"/>
                </w:rPr>
                <w:t>Doppler-domain reciprocity is not assumed</w:t>
              </w:r>
            </w:ins>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xml:space="preserve">, </w:t>
            </w:r>
            <w:proofErr w:type="spellStart"/>
            <w:r w:rsidR="002F37BA">
              <w:rPr>
                <w:sz w:val="18"/>
                <w:szCs w:val="18"/>
                <w:lang w:val="en-GB"/>
              </w:rPr>
              <w:t>Spreadtrum</w:t>
            </w:r>
            <w:proofErr w:type="spellEnd"/>
            <w:r w:rsidR="002F37BA">
              <w:rPr>
                <w:sz w:val="18"/>
                <w:szCs w:val="18"/>
                <w:lang w:val="en-GB"/>
              </w:rPr>
              <w:t>,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lastRenderedPageBreak/>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ins w:id="8" w:author="Eko Onggosanusi" w:date="2022-08-25T09:52:00Z">
              <w:r w:rsidR="004662E2">
                <w:rPr>
                  <w:sz w:val="18"/>
                  <w:szCs w:val="18"/>
                  <w:lang w:eastAsia="zh-CN"/>
                </w:rPr>
                <w:t xml:space="preserve">a </w:t>
              </w:r>
            </w:ins>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ins w:id="9" w:author="Eko Onggosanusi" w:date="2022-08-25T09:43:00Z">
              <w:r w:rsidR="00A90592">
                <w:rPr>
                  <w:rFonts w:eastAsia="Batang"/>
                  <w:sz w:val="18"/>
                  <w:szCs w:val="18"/>
                  <w:lang w:val="en-GB"/>
                </w:rPr>
                <w:t>, [aperiodic]</w:t>
              </w:r>
            </w:ins>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ins w:id="10" w:author="Eko Onggosanusi" w:date="2022-08-25T09:43:00Z">
              <w:r>
                <w:rPr>
                  <w:rFonts w:eastAsia="Batang"/>
                  <w:sz w:val="18"/>
                  <w:szCs w:val="18"/>
                  <w:lang w:val="en-GB"/>
                </w:rPr>
                <w:t>[</w:t>
              </w:r>
            </w:ins>
            <w:r w:rsidR="006F5336">
              <w:rPr>
                <w:rFonts w:eastAsia="Batang"/>
                <w:sz w:val="18"/>
                <w:szCs w:val="18"/>
                <w:lang w:val="en-GB"/>
              </w:rPr>
              <w:t xml:space="preserve">FFS: </w:t>
            </w:r>
            <w:r w:rsidR="00216D6D">
              <w:rPr>
                <w:rFonts w:eastAsia="Batang"/>
                <w:sz w:val="18"/>
                <w:szCs w:val="18"/>
                <w:lang w:val="en-GB"/>
              </w:rPr>
              <w:t>aperiodic</w:t>
            </w:r>
            <w:ins w:id="11" w:author="Eko Onggosanusi" w:date="2022-08-25T09:43:00Z">
              <w:r>
                <w:rPr>
                  <w:rFonts w:eastAsia="Batang"/>
                  <w:sz w:val="18"/>
                  <w:szCs w:val="18"/>
                  <w:lang w:val="en-GB"/>
                </w:rPr>
                <w:t>]</w:t>
              </w:r>
            </w:ins>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w:t>
            </w:r>
            <w:proofErr w:type="spellStart"/>
            <w:r w:rsidR="004662E2">
              <w:rPr>
                <w:sz w:val="18"/>
                <w:szCs w:val="18"/>
              </w:rPr>
              <w:t>HiSi</w:t>
            </w:r>
            <w:proofErr w:type="spellEnd"/>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w:t>
            </w:r>
            <w:proofErr w:type="spellStart"/>
            <w:r>
              <w:rPr>
                <w:sz w:val="20"/>
                <w:szCs w:val="22"/>
                <w:lang w:eastAsia="zh-CN"/>
              </w:rPr>
              <w:t>gNB</w:t>
            </w:r>
            <w:proofErr w:type="spellEnd"/>
            <w:r>
              <w:rPr>
                <w:sz w:val="20"/>
                <w:szCs w:val="22"/>
                <w:lang w:eastAsia="zh-CN"/>
              </w:rPr>
              <w:t xml:space="preserve">-side prediction is still FFS (main concern is, </w:t>
            </w:r>
            <w:proofErr w:type="spellStart"/>
            <w:r>
              <w:rPr>
                <w:sz w:val="20"/>
                <w:szCs w:val="22"/>
                <w:lang w:eastAsia="zh-CN"/>
              </w:rPr>
              <w:t>gNB</w:t>
            </w:r>
            <w:proofErr w:type="spellEnd"/>
            <w:r>
              <w:rPr>
                <w:sz w:val="20"/>
                <w:szCs w:val="22"/>
                <w:lang w:eastAsia="zh-CN"/>
              </w:rPr>
              <w:t xml:space="preserve">-side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 xml:space="preserve">We are OK to have a note “decide whether to support </w:t>
            </w:r>
            <w:proofErr w:type="spellStart"/>
            <w:r>
              <w:rPr>
                <w:sz w:val="20"/>
                <w:szCs w:val="22"/>
                <w:lang w:eastAsia="zh-CN"/>
              </w:rPr>
              <w:t>gNB</w:t>
            </w:r>
            <w:proofErr w:type="spellEnd"/>
            <w:r>
              <w:rPr>
                <w:sz w:val="20"/>
                <w:szCs w:val="22"/>
                <w:lang w:eastAsia="zh-CN"/>
              </w:rPr>
              <w:t>-side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 xml:space="preserve">[Mod: This is not needed since </w:t>
            </w:r>
            <w:proofErr w:type="spellStart"/>
            <w:r>
              <w:rPr>
                <w:sz w:val="20"/>
                <w:szCs w:val="22"/>
                <w:lang w:eastAsia="zh-CN"/>
              </w:rPr>
              <w:t>gNB</w:t>
            </w:r>
            <w:proofErr w:type="spellEnd"/>
            <w:r>
              <w:rPr>
                <w:sz w:val="20"/>
                <w:szCs w:val="22"/>
                <w:lang w:eastAsia="zh-CN"/>
              </w:rPr>
              <w:t xml:space="preserve">-side prediction is not excluded per Chairman’s remark. If you want an agreement on what to study for </w:t>
            </w:r>
            <w:proofErr w:type="spellStart"/>
            <w:r>
              <w:rPr>
                <w:sz w:val="20"/>
                <w:szCs w:val="22"/>
                <w:lang w:eastAsia="zh-CN"/>
              </w:rPr>
              <w:t>gNB</w:t>
            </w:r>
            <w:proofErr w:type="spellEnd"/>
            <w:r>
              <w:rPr>
                <w:sz w:val="20"/>
                <w:szCs w:val="22"/>
                <w:lang w:eastAsia="zh-CN"/>
              </w:rPr>
              <w:t>-side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w:t>
            </w:r>
            <w:proofErr w:type="spellStart"/>
            <w:r w:rsidRPr="001A7C8B">
              <w:rPr>
                <w:rFonts w:eastAsia="Malgun Gothic"/>
                <w:sz w:val="20"/>
                <w:szCs w:val="22"/>
              </w:rPr>
              <w:t>Spreadtrum</w:t>
            </w:r>
            <w:proofErr w:type="spellEnd"/>
            <w:r w:rsidRPr="001A7C8B">
              <w:rPr>
                <w:rFonts w:eastAsia="Malgun Gothic"/>
                <w:sz w:val="20"/>
                <w:szCs w:val="22"/>
              </w:rPr>
              <w:t xml:space="preserve">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 xml:space="preserve">We don’t support. We support to enhance </w:t>
            </w:r>
            <w:proofErr w:type="spellStart"/>
            <w:r>
              <w:rPr>
                <w:sz w:val="18"/>
                <w:szCs w:val="18"/>
                <w:lang w:eastAsia="zh-CN"/>
              </w:rPr>
              <w:t>eType</w:t>
            </w:r>
            <w:proofErr w:type="spellEnd"/>
            <w:r>
              <w:rPr>
                <w:sz w:val="18"/>
                <w:szCs w:val="18"/>
                <w:lang w:eastAsia="zh-CN"/>
              </w:rPr>
              <w:t xml:space="preserv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 xml:space="preserve">aperiodic CSI-RS hasn’t been addressed. To use aperiodic CSI-RS may cause larger delay </w:t>
            </w:r>
            <w:r w:rsidR="00142E1D">
              <w:rPr>
                <w:sz w:val="18"/>
                <w:szCs w:val="18"/>
                <w:lang w:eastAsia="zh-CN"/>
              </w:rPr>
              <w:lastRenderedPageBreak/>
              <w:t xml:space="preserve">than just 4 slots as </w:t>
            </w:r>
            <w:proofErr w:type="spellStart"/>
            <w:r w:rsidR="00142E1D">
              <w:rPr>
                <w:sz w:val="18"/>
                <w:szCs w:val="18"/>
                <w:lang w:eastAsia="zh-CN"/>
              </w:rPr>
              <w:t>gNB</w:t>
            </w:r>
            <w:proofErr w:type="spellEnd"/>
            <w:r w:rsidR="00142E1D">
              <w:rPr>
                <w:sz w:val="18"/>
                <w:szCs w:val="18"/>
                <w:lang w:eastAsia="zh-CN"/>
              </w:rPr>
              <w:t xml:space="preserve">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 xml:space="preserve">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 xml:space="preserve">[Mod: From my reading of other companies </w:t>
            </w:r>
            <w:proofErr w:type="spellStart"/>
            <w:r>
              <w:rPr>
                <w:bCs/>
                <w:sz w:val="20"/>
                <w:szCs w:val="22"/>
                <w:lang w:eastAsia="zh-CN"/>
              </w:rPr>
              <w:t>Tdocs</w:t>
            </w:r>
            <w:proofErr w:type="spellEnd"/>
            <w:r>
              <w:rPr>
                <w:bCs/>
                <w:sz w:val="20"/>
                <w:szCs w:val="22"/>
                <w:lang w:eastAsia="zh-CN"/>
              </w:rPr>
              <w:t xml:space="preserve">,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 xml:space="preserve">resource for channel </w:t>
            </w:r>
            <w:proofErr w:type="spellStart"/>
            <w:r>
              <w:rPr>
                <w:rFonts w:eastAsia="Batang"/>
                <w:sz w:val="18"/>
                <w:szCs w:val="18"/>
                <w:lang w:val="en-GB"/>
              </w:rPr>
              <w:t>measuement</w:t>
            </w:r>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w:t>
            </w:r>
            <w:proofErr w:type="spellStart"/>
            <w:r>
              <w:rPr>
                <w:rFonts w:eastAsia="Batang"/>
                <w:sz w:val="18"/>
                <w:szCs w:val="18"/>
                <w:lang w:val="en-GB"/>
              </w:rPr>
              <w:t>eType</w:t>
            </w:r>
            <w:proofErr w:type="spellEnd"/>
            <w:r>
              <w:rPr>
                <w:rFonts w:eastAsia="Batang"/>
                <w:sz w:val="18"/>
                <w:szCs w:val="18"/>
                <w:lang w:val="en-GB"/>
              </w:rPr>
              <w:t xml:space="preserv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lastRenderedPageBreak/>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ins w:id="12" w:author="Eko Onggosanusi" w:date="2022-08-25T09:55:00Z"/>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p w14:paraId="3E606E9F" w14:textId="583F2DC7" w:rsidR="00814E67" w:rsidRDefault="00814E67" w:rsidP="00814E67">
            <w:pPr>
              <w:widowControl w:val="0"/>
              <w:snapToGrid w:val="0"/>
              <w:jc w:val="both"/>
              <w:rPr>
                <w:ins w:id="13" w:author="Eko Onggosanusi" w:date="2022-08-25T09:58:00Z"/>
                <w:bCs/>
                <w:sz w:val="20"/>
                <w:szCs w:val="22"/>
                <w:lang w:eastAsia="zh-CN"/>
              </w:rPr>
            </w:pPr>
            <w:ins w:id="14" w:author="Eko Onggosanusi" w:date="2022-08-25T09:55:00Z">
              <w:r>
                <w:rPr>
                  <w:bCs/>
                  <w:sz w:val="20"/>
                  <w:szCs w:val="22"/>
                  <w:lang w:eastAsia="zh-CN"/>
                </w:rPr>
                <w:t>[Mod: With proposal 2.D, we haven’t agreed on CSI reporting window (</w:t>
              </w:r>
            </w:ins>
            <w:ins w:id="15" w:author="Eko Onggosanusi" w:date="2022-08-25T09:56:00Z">
              <w:r>
                <w:rPr>
                  <w:bCs/>
                  <w:sz w:val="20"/>
                  <w:szCs w:val="22"/>
                  <w:lang w:eastAsia="zh-CN"/>
                </w:rPr>
                <w:t xml:space="preserve">check the wording and no mention on this whatsoever). The terms were only defined in the last meeting for discussion only (please check yourself). </w:t>
              </w:r>
            </w:ins>
            <w:ins w:id="16" w:author="Eko Onggosanusi" w:date="2022-08-25T09:57:00Z">
              <w:r w:rsidR="0087175D">
                <w:rPr>
                  <w:bCs/>
                  <w:sz w:val="20"/>
                  <w:szCs w:val="22"/>
                  <w:lang w:eastAsia="zh-CN"/>
                </w:rPr>
                <w:t xml:space="preserve">Then we had another agreement of 9 candidates for down-selection. </w:t>
              </w:r>
            </w:ins>
            <w:ins w:id="17" w:author="Eko Onggosanusi" w:date="2022-08-25T09:56:00Z">
              <w:r>
                <w:rPr>
                  <w:bCs/>
                  <w:sz w:val="20"/>
                  <w:szCs w:val="22"/>
                  <w:lang w:eastAsia="zh-CN"/>
                </w:rPr>
                <w:t>With proposal 2.F, we indeed define CSI reporting window as I said to CATT</w:t>
              </w:r>
            </w:ins>
            <w:ins w:id="18" w:author="Eko Onggosanusi" w:date="2022-08-25T09:57:00Z">
              <w:r w:rsidR="0087175D">
                <w:rPr>
                  <w:bCs/>
                  <w:sz w:val="20"/>
                  <w:szCs w:val="22"/>
                  <w:lang w:eastAsia="zh-CN"/>
                </w:rPr>
                <w:t xml:space="preserve"> and down select from 9 to 2</w:t>
              </w:r>
            </w:ins>
            <w:ins w:id="19" w:author="Eko Onggosanusi" w:date="2022-08-25T10:02:00Z">
              <w:r w:rsidR="0087175D">
                <w:rPr>
                  <w:bCs/>
                  <w:sz w:val="20"/>
                  <w:szCs w:val="22"/>
                  <w:lang w:eastAsia="zh-CN"/>
                </w:rPr>
                <w:t xml:space="preserve"> (see highlighted Alt1.B and Alt2.B from previous agreement, identical with proposal 2.F)</w:t>
              </w:r>
            </w:ins>
            <w:ins w:id="20" w:author="Eko Onggosanusi" w:date="2022-08-25T09:56:00Z">
              <w:r>
                <w:rPr>
                  <w:bCs/>
                  <w:sz w:val="20"/>
                  <w:szCs w:val="22"/>
                  <w:lang w:eastAsia="zh-CN"/>
                </w:rPr>
                <w:t>.</w:t>
              </w:r>
            </w:ins>
            <w:ins w:id="21" w:author="Eko Onggosanusi" w:date="2022-08-25T09:58:00Z">
              <w:r w:rsidR="0087175D">
                <w:rPr>
                  <w:bCs/>
                  <w:sz w:val="20"/>
                  <w:szCs w:val="22"/>
                  <w:lang w:eastAsia="zh-CN"/>
                </w:rPr>
                <w:t xml:space="preserve"> Just observe the wording and compare with the previous agreement that includes 9 alternatives. </w:t>
              </w:r>
            </w:ins>
          </w:p>
          <w:p w14:paraId="6D027F04" w14:textId="2481BA9D" w:rsidR="0087175D" w:rsidRDefault="0087175D" w:rsidP="00814E67">
            <w:pPr>
              <w:widowControl w:val="0"/>
              <w:snapToGrid w:val="0"/>
              <w:jc w:val="both"/>
              <w:rPr>
                <w:ins w:id="22" w:author="Eko Onggosanusi" w:date="2022-08-25T09:56:00Z"/>
                <w:bCs/>
                <w:sz w:val="20"/>
                <w:szCs w:val="22"/>
                <w:lang w:eastAsia="zh-CN"/>
              </w:rPr>
            </w:pPr>
            <w:ins w:id="23" w:author="Eko Onggosanusi" w:date="2022-08-25T09:58:00Z">
              <w:r>
                <w:rPr>
                  <w:bCs/>
                  <w:sz w:val="20"/>
                  <w:szCs w:val="22"/>
                  <w:lang w:eastAsia="zh-CN"/>
                </w:rPr>
                <w:t>I hope this finally clears up your confusion and misunderstanding.</w:t>
              </w:r>
            </w:ins>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proofErr w:type="spellStart"/>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proofErr w:type="spellStart"/>
            <w:r w:rsidRPr="0087175D">
              <w:rPr>
                <w:i/>
                <w:iCs/>
                <w:sz w:val="16"/>
                <w:szCs w:val="20"/>
              </w:rPr>
              <w:t>W</w:t>
            </w:r>
            <w:r w:rsidRPr="0087175D">
              <w:rPr>
                <w:sz w:val="16"/>
                <w:szCs w:val="20"/>
                <w:vertAlign w:val="subscript"/>
              </w:rPr>
              <w:t>meas</w:t>
            </w:r>
            <w:proofErr w:type="spellEnd"/>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w:t>
            </w:r>
            <w:proofErr w:type="spellStart"/>
            <w:r w:rsidRPr="0087175D">
              <w:rPr>
                <w:i/>
                <w:iCs/>
                <w:sz w:val="16"/>
                <w:szCs w:val="20"/>
              </w:rPr>
              <w:t>ReportConfig</w:t>
            </w:r>
            <w:proofErr w:type="spellEnd"/>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proofErr w:type="spellStart"/>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CSI</w:t>
            </w:r>
            <w:proofErr w:type="spellEnd"/>
            <w:r w:rsidRPr="0087175D">
              <w:rPr>
                <w:sz w:val="16"/>
                <w:szCs w:val="20"/>
                <w:vertAlign w:val="subscript"/>
              </w:rPr>
              <w:t xml:space="preserve">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proofErr w:type="spellStart"/>
            <w:r w:rsidRPr="0087175D">
              <w:rPr>
                <w:i/>
                <w:iCs/>
                <w:sz w:val="16"/>
                <w:szCs w:val="20"/>
                <w:lang w:eastAsia="zh-CN"/>
              </w:rPr>
              <w:t>n</w:t>
            </w:r>
            <w:r w:rsidRPr="0087175D">
              <w:rPr>
                <w:sz w:val="16"/>
                <w:szCs w:val="20"/>
                <w:vertAlign w:val="subscript"/>
                <w:lang w:eastAsia="zh-CN"/>
              </w:rPr>
              <w:t>ref</w:t>
            </w:r>
            <w:proofErr w:type="spellEnd"/>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w:t>
            </w:r>
            <w:proofErr w:type="spellStart"/>
            <w:r w:rsidRPr="0087175D">
              <w:rPr>
                <w:i/>
                <w:iCs/>
                <w:sz w:val="16"/>
                <w:szCs w:val="20"/>
                <w:highlight w:val="yellow"/>
              </w:rPr>
              <w:t>n</w:t>
            </w:r>
            <w:r w:rsidRPr="0087175D">
              <w:rPr>
                <w:sz w:val="16"/>
                <w:szCs w:val="20"/>
                <w:highlight w:val="yellow"/>
                <w:vertAlign w:val="subscript"/>
              </w:rPr>
              <w:t>ref</w:t>
            </w:r>
            <w:proofErr w:type="spellEnd"/>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proofErr w:type="spellStart"/>
            <w:r w:rsidRPr="0087175D">
              <w:rPr>
                <w:i/>
                <w:iCs/>
                <w:sz w:val="16"/>
                <w:szCs w:val="20"/>
                <w:lang w:eastAsia="zh-CN"/>
              </w:rPr>
              <w:t>W</w:t>
            </w:r>
            <w:r w:rsidRPr="0087175D">
              <w:rPr>
                <w:sz w:val="16"/>
                <w:szCs w:val="20"/>
                <w:vertAlign w:val="subscript"/>
                <w:lang w:eastAsia="zh-CN"/>
              </w:rPr>
              <w:t>meas</w:t>
            </w:r>
            <w:proofErr w:type="spellEnd"/>
            <w:r w:rsidRPr="0087175D">
              <w:rPr>
                <w:sz w:val="16"/>
                <w:szCs w:val="20"/>
                <w:lang w:eastAsia="zh-CN"/>
              </w:rPr>
              <w:t xml:space="preserve"> (</w:t>
            </w:r>
            <w:r w:rsidRPr="0087175D">
              <w:rPr>
                <w:i/>
                <w:iCs/>
                <w:sz w:val="16"/>
                <w:szCs w:val="20"/>
              </w:rPr>
              <w:t xml:space="preserve">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proofErr w:type="spellStart"/>
            <w:r w:rsidRPr="0087175D">
              <w:rPr>
                <w:i/>
                <w:iCs/>
                <w:sz w:val="16"/>
                <w:szCs w:val="20"/>
              </w:rPr>
              <w:t>W</w:t>
            </w:r>
            <w:r w:rsidRPr="0087175D">
              <w:rPr>
                <w:sz w:val="16"/>
                <w:szCs w:val="20"/>
                <w:vertAlign w:val="subscript"/>
              </w:rPr>
              <w:t>meas</w:t>
            </w:r>
            <w:proofErr w:type="spellEnd"/>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proofErr w:type="spellStart"/>
            <w:r w:rsidRPr="0087175D">
              <w:rPr>
                <w:i/>
                <w:iCs/>
                <w:sz w:val="16"/>
                <w:szCs w:val="20"/>
              </w:rPr>
              <w:t>W</w:t>
            </w:r>
            <w:r w:rsidRPr="0087175D">
              <w:rPr>
                <w:sz w:val="16"/>
                <w:szCs w:val="20"/>
                <w:vertAlign w:val="subscript"/>
              </w:rPr>
              <w:t>meas</w:t>
            </w:r>
            <w:proofErr w:type="spellEnd"/>
            <w:r w:rsidRPr="0087175D">
              <w:rPr>
                <w:sz w:val="16"/>
                <w:szCs w:val="20"/>
                <w:vertAlign w:val="subscript"/>
              </w:rPr>
              <w:t xml:space="preserve">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proofErr w:type="spellStart"/>
            <w:r w:rsidRPr="0087175D">
              <w:rPr>
                <w:i/>
                <w:iCs/>
                <w:sz w:val="16"/>
                <w:szCs w:val="20"/>
              </w:rPr>
              <w:t>n</w:t>
            </w:r>
            <w:r w:rsidRPr="0087175D">
              <w:rPr>
                <w:sz w:val="16"/>
                <w:szCs w:val="20"/>
                <w:vertAlign w:val="subscript"/>
              </w:rPr>
              <w:t>ref</w:t>
            </w:r>
            <w:proofErr w:type="spellEnd"/>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Alt2. UE “predicting” channel/CSI after slot n (where the CSI is reported) </w:t>
            </w:r>
          </w:p>
          <w:p w14:paraId="7F7E51CA" w14:textId="028FA304" w:rsidR="00814E67" w:rsidRDefault="00814E67" w:rsidP="00814E67">
            <w:pPr>
              <w:widowControl w:val="0"/>
              <w:snapToGrid w:val="0"/>
              <w:jc w:val="both"/>
              <w:rPr>
                <w:ins w:id="24" w:author="Eko Onggosanusi" w:date="2022-08-25T09:56:00Z"/>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ins w:id="25" w:author="Eko Onggosanusi" w:date="2022-08-25T09:55:00Z">
              <w:r>
                <w:rPr>
                  <w:bCs/>
                  <w:sz w:val="20"/>
                  <w:szCs w:val="22"/>
                  <w:lang w:eastAsia="zh-CN"/>
                </w:rPr>
                <w:t>]</w:t>
              </w:r>
            </w:ins>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lastRenderedPageBreak/>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ins w:id="26" w:author="Eko Onggosanusi" w:date="2022-08-25T09:55:00Z">
              <w:r>
                <w:rPr>
                  <w:bCs/>
                  <w:sz w:val="20"/>
                  <w:szCs w:val="22"/>
                  <w:lang w:eastAsia="zh-CN"/>
                </w:rPr>
                <w:t>[Mod: Understood]</w:t>
              </w:r>
            </w:ins>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proofErr w:type="spellStart"/>
            <w:r w:rsidR="00505A21">
              <w:rPr>
                <w:bCs/>
                <w:sz w:val="18"/>
                <w:szCs w:val="18"/>
                <w:lang w:eastAsia="zh-CN"/>
              </w:rPr>
              <w:t>gNB</w:t>
            </w:r>
            <w:proofErr w:type="spellEnd"/>
            <w:r w:rsidR="00505A21">
              <w:rPr>
                <w:bCs/>
                <w:sz w:val="18"/>
                <w:szCs w:val="18"/>
                <w:lang w:eastAsia="zh-CN"/>
              </w:rPr>
              <w:t xml:space="preserve"> does not need to wait for the transmission of multiple </w:t>
            </w:r>
            <w:r w:rsidR="00442DF6">
              <w:rPr>
                <w:bCs/>
                <w:sz w:val="18"/>
                <w:szCs w:val="18"/>
                <w:lang w:eastAsia="zh-CN"/>
              </w:rPr>
              <w:t xml:space="preserve">CSI-RS occasions as the CSI-RS is already transmitted. But for aperiodic CSI-RS, as the UE needs sufficient number of CSI-RS occasions to have a good prediction, </w:t>
            </w:r>
            <w:proofErr w:type="spellStart"/>
            <w:r w:rsidR="00442DF6">
              <w:rPr>
                <w:bCs/>
                <w:sz w:val="18"/>
                <w:szCs w:val="18"/>
                <w:lang w:eastAsia="zh-CN"/>
              </w:rPr>
              <w:t>gNB</w:t>
            </w:r>
            <w:proofErr w:type="spellEnd"/>
            <w:r w:rsidR="00442DF6">
              <w:rPr>
                <w:bCs/>
                <w:sz w:val="18"/>
                <w:szCs w:val="18"/>
                <w:lang w:eastAsia="zh-CN"/>
              </w:rPr>
              <w:t xml:space="preserve">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w:t>
            </w:r>
            <w:proofErr w:type="spellStart"/>
            <w:r w:rsidR="00442DF6">
              <w:rPr>
                <w:bCs/>
                <w:sz w:val="18"/>
                <w:szCs w:val="18"/>
                <w:lang w:eastAsia="zh-CN"/>
              </w:rPr>
              <w:t>gNB</w:t>
            </w:r>
            <w:proofErr w:type="spellEnd"/>
            <w:r w:rsidR="00442DF6">
              <w:rPr>
                <w:bCs/>
                <w:sz w:val="18"/>
                <w:szCs w:val="18"/>
                <w:lang w:eastAsia="zh-CN"/>
              </w:rPr>
              <w:t xml:space="preserve">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ins w:id="27" w:author="Eko Onggosanusi" w:date="2022-08-25T09:55:00Z"/>
                <w:bCs/>
                <w:sz w:val="18"/>
                <w:szCs w:val="18"/>
                <w:lang w:eastAsia="zh-CN"/>
              </w:rPr>
            </w:pPr>
            <w:ins w:id="28" w:author="Eko Onggosanusi" w:date="2022-08-25T09:55:00Z">
              <w:r>
                <w:rPr>
                  <w:bCs/>
                  <w:sz w:val="18"/>
                  <w:szCs w:val="18"/>
                  <w:lang w:eastAsia="zh-CN"/>
                </w:rPr>
                <w:t>[Mod: We can try to discuss offline]</w:t>
              </w:r>
            </w:ins>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ins w:id="29" w:author="Eko Onggosanusi" w:date="2022-08-25T09:54:00Z">
              <w:r>
                <w:rPr>
                  <w:bCs/>
                  <w:sz w:val="18"/>
                  <w:szCs w:val="18"/>
                  <w:lang w:eastAsia="zh-CN"/>
                </w:rPr>
                <w:t>[Mod: done]</w:t>
              </w:r>
            </w:ins>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ins w:id="30" w:author="Eko Onggosanusi" w:date="2022-08-25T09:54:00Z"/>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ins w:id="31" w:author="Eko Onggosanusi" w:date="2022-08-25T09:54:00Z">
              <w:r>
                <w:rPr>
                  <w:sz w:val="18"/>
                  <w:szCs w:val="18"/>
                  <w:lang w:eastAsia="zh-CN"/>
                </w:rPr>
                <w:t>[Mod: Noted and good point]</w:t>
              </w:r>
            </w:ins>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p w14:paraId="7274CA3F" w14:textId="3A8A6548" w:rsidR="008A67DC" w:rsidRPr="008A67DC" w:rsidRDefault="008A67DC" w:rsidP="008A67DC">
            <w:pPr>
              <w:widowControl w:val="0"/>
              <w:snapToGrid w:val="0"/>
              <w:jc w:val="both"/>
              <w:rPr>
                <w:rFonts w:eastAsia="Batang"/>
                <w:sz w:val="18"/>
                <w:szCs w:val="18"/>
                <w:lang w:val="en-GB"/>
              </w:rPr>
            </w:pPr>
            <w:ins w:id="32" w:author="Eko Onggosanusi" w:date="2022-08-25T09:54:00Z">
              <w:r>
                <w:rPr>
                  <w:rFonts w:eastAsia="Batang"/>
                  <w:sz w:val="18"/>
                  <w:szCs w:val="18"/>
                  <w:lang w:val="en-GB"/>
                </w:rPr>
                <w:t>[Mod: Let’s see if the fundamental issue can be agreed first]</w:t>
              </w:r>
            </w:ins>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w:t>
            </w:r>
            <w:proofErr w:type="spellStart"/>
            <w:r>
              <w:rPr>
                <w:bCs/>
                <w:color w:val="000000" w:themeColor="text1"/>
                <w:sz w:val="18"/>
                <w:szCs w:val="18"/>
                <w:lang w:eastAsia="zh-CN"/>
              </w:rPr>
              <w:t>FeType</w:t>
            </w:r>
            <w:proofErr w:type="spellEnd"/>
            <w:r>
              <w:rPr>
                <w:bCs/>
                <w:color w:val="000000" w:themeColor="text1"/>
                <w:sz w:val="18"/>
                <w:szCs w:val="18"/>
                <w:lang w:eastAsia="zh-CN"/>
              </w:rPr>
              <w:t xml:space="preserv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lang w:eastAsia="zh-CN"/>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w:t>
            </w:r>
            <w:proofErr w:type="spellStart"/>
            <w:r>
              <w:rPr>
                <w:bCs/>
                <w:sz w:val="18"/>
                <w:szCs w:val="18"/>
                <w:lang w:eastAsia="zh-CN"/>
              </w:rPr>
              <w:t>precition</w:t>
            </w:r>
            <w:proofErr w:type="spellEnd"/>
            <w:r>
              <w:rPr>
                <w:bCs/>
                <w:sz w:val="18"/>
                <w:szCs w:val="18"/>
                <w:lang w:eastAsia="zh-CN"/>
              </w:rPr>
              <w:t xml:space="preserve">,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 xml:space="preserve">by active CSI-RS port/resource triplets. </w:t>
            </w:r>
            <w:proofErr w:type="gramStart"/>
            <w:r w:rsidR="00E53F80">
              <w:rPr>
                <w:bCs/>
                <w:sz w:val="18"/>
                <w:szCs w:val="18"/>
                <w:lang w:eastAsia="zh-CN"/>
              </w:rPr>
              <w:t>So</w:t>
            </w:r>
            <w:proofErr w:type="gramEnd"/>
            <w:r w:rsidR="00E53F80">
              <w:rPr>
                <w:bCs/>
                <w:sz w:val="18"/>
                <w:szCs w:val="18"/>
                <w:lang w:eastAsia="zh-CN"/>
              </w:rPr>
              <w:t xml:space="preserve"> the delay is just CSI prediction processing time.</w:t>
            </w:r>
          </w:p>
          <w:p w14:paraId="4274B704" w14:textId="58FDD7BD" w:rsidR="00A75769" w:rsidRPr="00BF739F" w:rsidRDefault="00E53F80" w:rsidP="0085651D">
            <w:pPr>
              <w:rPr>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lastRenderedPageBreak/>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00803918" w:rsidRPr="00803918">
              <w:rPr>
                <w:rFonts w:ascii="Times" w:eastAsia="Batang" w:hAnsi="Times" w:cs="Times"/>
                <w:sz w:val="18"/>
                <w:szCs w:val="18"/>
                <w:lang w:val="en-GB" w:eastAsia="en-US"/>
              </w:rPr>
              <w:t>gNB</w:t>
            </w:r>
            <w:proofErr w:type="spellEnd"/>
            <w:r w:rsidR="00803918"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 xml:space="preserve">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r>
              <w:rPr>
                <w:rFonts w:ascii="Times" w:eastAsia="Batang" w:hAnsi="Times" w:cs="Times"/>
                <w:sz w:val="18"/>
                <w:szCs w:val="18"/>
                <w:lang w:val="en-GB" w:eastAsia="en-US"/>
              </w:rPr>
              <w:t xml:space="preserve">” is refined to “aiding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 xml:space="preserve">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77777777"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proofErr w:type="spellStart"/>
            <w:ins w:id="34" w:author="Eko Onggosanusi" w:date="2022-08-25T11:51:00Z">
              <w:r>
                <w:rPr>
                  <w:bCs/>
                  <w:iCs/>
                  <w:sz w:val="18"/>
                  <w:szCs w:val="18"/>
                  <w:lang w:eastAsia="zh-CN"/>
                </w:rPr>
                <w:t>Note:</w:t>
              </w:r>
            </w:ins>
            <w:ins w:id="35" w:author="Eko Onggosanusi" w:date="2022-08-25T11:53:00Z">
              <w:r w:rsidR="008756BE">
                <w:rPr>
                  <w:bCs/>
                  <w:iCs/>
                  <w:sz w:val="18"/>
                  <w:szCs w:val="18"/>
                  <w:lang w:eastAsia="zh-CN"/>
                </w:rPr>
                <w:t>Different</w:t>
              </w:r>
              <w:proofErr w:type="spellEnd"/>
              <w:r w:rsidR="008756BE">
                <w:rPr>
                  <w:bCs/>
                  <w:iCs/>
                  <w:sz w:val="18"/>
                  <w:szCs w:val="18"/>
                  <w:lang w:eastAsia="zh-CN"/>
                </w:rPr>
                <w:t xml:space="preserve"> alternatives may or may not apply to different use cases</w:t>
              </w:r>
            </w:ins>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ins w:id="36" w:author="Eko Onggosanusi" w:date="2022-08-25T10:04:00Z"/>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4E701D10"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CATT, Xiaomi, LG, </w:t>
            </w:r>
            <w:proofErr w:type="spellStart"/>
            <w:r>
              <w:rPr>
                <w:sz w:val="18"/>
                <w:szCs w:val="18"/>
              </w:rPr>
              <w:t>CEWiT</w:t>
            </w:r>
            <w:proofErr w:type="spellEnd"/>
            <w:r>
              <w:rPr>
                <w:sz w:val="18"/>
                <w:szCs w:val="18"/>
              </w:rPr>
              <w:t xml:space="preserve">, Apple, Sharp, DOCOMO,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Nokia/NSB, vivo, OPPO, </w:t>
            </w:r>
            <w:proofErr w:type="spellStart"/>
            <w:r w:rsidRPr="00A31F64">
              <w:rPr>
                <w:sz w:val="18"/>
                <w:szCs w:val="18"/>
              </w:rPr>
              <w:t>CEWiT</w:t>
            </w:r>
            <w:proofErr w:type="spellEnd"/>
            <w:r w:rsidRPr="00A31F64">
              <w:rPr>
                <w:sz w:val="18"/>
                <w:szCs w:val="18"/>
              </w:rPr>
              <w:t>, Ericsson</w:t>
            </w:r>
            <w:r>
              <w:rPr>
                <w:sz w:val="18"/>
                <w:szCs w:val="18"/>
              </w:rPr>
              <w:t>,</w:t>
            </w:r>
            <w:r w:rsidRPr="00CC39A1">
              <w:rPr>
                <w:sz w:val="18"/>
                <w:szCs w:val="18"/>
              </w:rPr>
              <w:t xml:space="preserve"> MediaTek, Qualcomm</w:t>
            </w:r>
            <w:r w:rsidR="00AB7381">
              <w:rPr>
                <w:sz w:val="18"/>
                <w:szCs w:val="18"/>
              </w:rPr>
              <w:t>, Fraunhofer IIS/HHI</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w:t>
            </w:r>
            <w:proofErr w:type="spellStart"/>
            <w:r w:rsidRPr="00995020">
              <w:rPr>
                <w:sz w:val="18"/>
                <w:szCs w:val="18"/>
                <w:lang w:eastAsia="en-US"/>
              </w:rPr>
              <w:t>gNB</w:t>
            </w:r>
            <w:proofErr w:type="spellEnd"/>
            <w:r w:rsidRPr="00995020">
              <w:rPr>
                <w:sz w:val="18"/>
                <w:szCs w:val="18"/>
                <w:lang w:eastAsia="en-US"/>
              </w:rPr>
              <w:t>-side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 xml:space="preserve">.g. </w:t>
            </w:r>
            <w:proofErr w:type="spellStart"/>
            <w:r>
              <w:rPr>
                <w:bCs/>
                <w:sz w:val="18"/>
                <w:szCs w:val="18"/>
                <w:lang w:eastAsia="zh-CN"/>
              </w:rPr>
              <w:t>gNB</w:t>
            </w:r>
            <w:proofErr w:type="spellEnd"/>
            <w:r>
              <w:rPr>
                <w:bCs/>
                <w:sz w:val="18"/>
                <w:szCs w:val="18"/>
                <w:lang w:eastAsia="zh-CN"/>
              </w:rPr>
              <w:t xml:space="preserve">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w:t>
            </w:r>
            <w:proofErr w:type="spellStart"/>
            <w:r>
              <w:rPr>
                <w:rFonts w:hint="eastAsia"/>
                <w:sz w:val="18"/>
                <w:szCs w:val="18"/>
                <w:lang w:eastAsia="zh-CN"/>
              </w:rPr>
              <w:t>gNB</w:t>
            </w:r>
            <w:proofErr w:type="spellEnd"/>
            <w:r>
              <w:rPr>
                <w:rFonts w:hint="eastAsia"/>
                <w:sz w:val="18"/>
                <w:szCs w:val="18"/>
                <w:lang w:eastAsia="zh-CN"/>
              </w:rPr>
              <w:t xml:space="preserve">-side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w:t>
            </w:r>
            <w:proofErr w:type="spellStart"/>
            <w:r>
              <w:rPr>
                <w:sz w:val="18"/>
                <w:szCs w:val="18"/>
                <w:lang w:eastAsia="zh-CN"/>
              </w:rPr>
              <w:t>gNB</w:t>
            </w:r>
            <w:proofErr w:type="spellEnd"/>
            <w:r>
              <w:rPr>
                <w:sz w:val="18"/>
                <w:szCs w:val="18"/>
                <w:lang w:eastAsia="zh-CN"/>
              </w:rPr>
              <w:t>-side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w:t>
            </w:r>
            <w:proofErr w:type="spellStart"/>
            <w:r>
              <w:rPr>
                <w:rFonts w:hint="eastAsia"/>
                <w:sz w:val="18"/>
                <w:szCs w:val="18"/>
                <w:lang w:eastAsia="zh-CN"/>
              </w:rPr>
              <w:t>gNB</w:t>
            </w:r>
            <w:proofErr w:type="spellEnd"/>
            <w:r>
              <w:rPr>
                <w:rFonts w:hint="eastAsia"/>
                <w:sz w:val="18"/>
                <w:szCs w:val="18"/>
                <w:lang w:eastAsia="zh-CN"/>
              </w:rPr>
              <w:t>-side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w:t>
            </w:r>
            <w:proofErr w:type="spellStart"/>
            <w:r>
              <w:rPr>
                <w:rFonts w:hint="eastAsia"/>
                <w:sz w:val="18"/>
                <w:szCs w:val="18"/>
                <w:lang w:eastAsia="zh-CN"/>
              </w:rPr>
              <w:t>gNB</w:t>
            </w:r>
            <w:proofErr w:type="spellEnd"/>
            <w:r>
              <w:rPr>
                <w:rFonts w:hint="eastAsia"/>
                <w:sz w:val="18"/>
                <w:szCs w:val="18"/>
                <w:lang w:eastAsia="zh-CN"/>
              </w:rPr>
              <w:t xml:space="preserve"> can obtain the Doppler shift of each delay path, </w:t>
            </w:r>
            <w:proofErr w:type="spellStart"/>
            <w:r>
              <w:rPr>
                <w:rFonts w:hint="eastAsia"/>
                <w:sz w:val="18"/>
                <w:szCs w:val="18"/>
                <w:lang w:eastAsia="zh-CN"/>
              </w:rPr>
              <w:t>gNB</w:t>
            </w:r>
            <w:proofErr w:type="spellEnd"/>
            <w:r>
              <w:rPr>
                <w:rFonts w:hint="eastAsia"/>
                <w:sz w:val="18"/>
                <w:szCs w:val="18"/>
                <w:lang w:eastAsia="zh-CN"/>
              </w:rPr>
              <w:t xml:space="preserve">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w:t>
            </w:r>
            <w:proofErr w:type="spellStart"/>
            <w:r>
              <w:rPr>
                <w:sz w:val="18"/>
                <w:szCs w:val="18"/>
                <w:lang w:eastAsia="zh-CN"/>
              </w:rPr>
              <w:t>gNB</w:t>
            </w:r>
            <w:proofErr w:type="spellEnd"/>
            <w:r>
              <w:rPr>
                <w:sz w:val="18"/>
                <w:szCs w:val="18"/>
                <w:lang w:eastAsia="zh-CN"/>
              </w:rPr>
              <w:t xml:space="preserve">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w:t>
            </w:r>
            <w:proofErr w:type="spellStart"/>
            <w:r>
              <w:rPr>
                <w:sz w:val="18"/>
                <w:szCs w:val="18"/>
                <w:lang w:eastAsia="zh-CN"/>
              </w:rPr>
              <w:t>gNB</w:t>
            </w:r>
            <w:proofErr w:type="spellEnd"/>
            <w:r>
              <w:rPr>
                <w:sz w:val="18"/>
                <w:szCs w:val="18"/>
                <w:lang w:eastAsia="zh-CN"/>
              </w:rPr>
              <w:t xml:space="preserve">-side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lastRenderedPageBreak/>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w:t>
            </w:r>
            <w:proofErr w:type="spellStart"/>
            <w:r>
              <w:rPr>
                <w:rFonts w:eastAsia="MS Mincho"/>
                <w:sz w:val="18"/>
                <w:szCs w:val="18"/>
                <w:lang w:eastAsia="ja-JP"/>
              </w:rPr>
              <w:t>gNB</w:t>
            </w:r>
            <w:proofErr w:type="spellEnd"/>
            <w:r>
              <w:rPr>
                <w:rFonts w:eastAsia="MS Mincho"/>
                <w:sz w:val="18"/>
                <w:szCs w:val="18"/>
                <w:lang w:eastAsia="ja-JP"/>
              </w:rPr>
              <w:t xml:space="preserve"> on how to use it. It is hard to argue that </w:t>
            </w:r>
            <w:proofErr w:type="spellStart"/>
            <w:r>
              <w:rPr>
                <w:rFonts w:eastAsia="MS Mincho"/>
                <w:sz w:val="18"/>
                <w:szCs w:val="18"/>
                <w:lang w:eastAsia="ja-JP"/>
              </w:rPr>
              <w:t>gNB</w:t>
            </w:r>
            <w:proofErr w:type="spellEnd"/>
            <w:r>
              <w:rPr>
                <w:rFonts w:eastAsia="MS Mincho"/>
                <w:sz w:val="18"/>
                <w:szCs w:val="18"/>
                <w:lang w:eastAsia="ja-JP"/>
              </w:rPr>
              <w:t xml:space="preserve">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 xml:space="preserve">aiding </w:t>
            </w:r>
            <w:proofErr w:type="spellStart"/>
            <w:r w:rsidRPr="008A3EEB">
              <w:rPr>
                <w:sz w:val="18"/>
                <w:szCs w:val="18"/>
                <w:lang w:eastAsia="zh-CN"/>
              </w:rPr>
              <w:t>gNB</w:t>
            </w:r>
            <w:proofErr w:type="spellEnd"/>
            <w:r w:rsidRPr="008A3EEB">
              <w:rPr>
                <w:sz w:val="18"/>
                <w:szCs w:val="18"/>
                <w:lang w:eastAsia="zh-CN"/>
              </w:rPr>
              <w:t xml:space="preserve">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 xml:space="preserve">e are fine to not remove “aiding </w:t>
            </w:r>
            <w:proofErr w:type="spellStart"/>
            <w:r>
              <w:rPr>
                <w:sz w:val="18"/>
                <w:szCs w:val="18"/>
                <w:lang w:eastAsia="zh-CN"/>
              </w:rPr>
              <w:t>gNB</w:t>
            </w:r>
            <w:proofErr w:type="spellEnd"/>
            <w:r>
              <w:rPr>
                <w:sz w:val="18"/>
                <w:szCs w:val="18"/>
                <w:lang w:eastAsia="zh-CN"/>
              </w:rPr>
              <w:t>-side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proofErr w:type="spellStart"/>
            <w:r>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w:t>
            </w:r>
            <w:proofErr w:type="spellStart"/>
            <w:r>
              <w:rPr>
                <w:sz w:val="18"/>
                <w:szCs w:val="18"/>
                <w:lang w:eastAsia="zh-CN"/>
              </w:rPr>
              <w:t>gNB</w:t>
            </w:r>
            <w:proofErr w:type="spellEnd"/>
            <w:r>
              <w:rPr>
                <w:sz w:val="18"/>
                <w:szCs w:val="18"/>
                <w:lang w:eastAsia="zh-CN"/>
              </w:rPr>
              <w:t>-side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w:t>
            </w:r>
            <w:proofErr w:type="spellStart"/>
            <w:r>
              <w:rPr>
                <w:sz w:val="18"/>
                <w:szCs w:val="18"/>
                <w:lang w:eastAsia="zh-CN"/>
              </w:rPr>
              <w:t>gNB</w:t>
            </w:r>
            <w:proofErr w:type="spellEnd"/>
            <w:r>
              <w:rPr>
                <w:sz w:val="18"/>
                <w:szCs w:val="18"/>
                <w:lang w:eastAsia="zh-CN"/>
              </w:rPr>
              <w:t xml:space="preserve">/network for many reasons mentioned above. Taking CSI periodicity as an example, </w:t>
            </w:r>
            <w:proofErr w:type="spellStart"/>
            <w:r>
              <w:rPr>
                <w:sz w:val="18"/>
                <w:szCs w:val="18"/>
                <w:lang w:eastAsia="zh-CN"/>
              </w:rPr>
              <w:t>gNB</w:t>
            </w:r>
            <w:proofErr w:type="spellEnd"/>
            <w:r>
              <w:rPr>
                <w:sz w:val="18"/>
                <w:szCs w:val="18"/>
                <w:lang w:eastAsia="zh-CN"/>
              </w:rPr>
              <w:t xml:space="preserve"> need to consider many other factors in addition to Doppler shift such as CSI-RS overhead to optimize overall network performance. For the same reason, </w:t>
            </w:r>
            <w:r>
              <w:rPr>
                <w:rFonts w:eastAsiaTheme="minorEastAsia"/>
                <w:sz w:val="18"/>
                <w:szCs w:val="18"/>
                <w:lang w:eastAsia="zh-CN"/>
              </w:rPr>
              <w:t xml:space="preserve">MediaTek’s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shift which is missed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than CSI-RS/PDSCH and then the meaning of CSI </w:t>
            </w:r>
            <w:bookmarkStart w:id="37" w:name="OLE_LINK5"/>
            <w:r>
              <w:rPr>
                <w:rFonts w:eastAsiaTheme="minorEastAsia"/>
                <w:sz w:val="18"/>
                <w:szCs w:val="18"/>
                <w:lang w:eastAsia="zh-CN"/>
              </w:rPr>
              <w:t xml:space="preserve">predication </w:t>
            </w:r>
            <w:bookmarkEnd w:id="37"/>
            <w:r>
              <w:rPr>
                <w:rFonts w:eastAsiaTheme="minorEastAsia"/>
                <w:sz w:val="18"/>
                <w:szCs w:val="18"/>
                <w:lang w:eastAsia="zh-CN"/>
              </w:rPr>
              <w:t xml:space="preserve">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we are fine with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suggestion that the behavior of prediction itself is </w:t>
            </w:r>
            <w:r w:rsidRPr="004247B3">
              <w:rPr>
                <w:bCs/>
                <w:sz w:val="18"/>
                <w:szCs w:val="18"/>
                <w:lang w:eastAsia="zh-CN"/>
              </w:rPr>
              <w:t>implemented</w:t>
            </w:r>
            <w:r>
              <w:rPr>
                <w:rFonts w:hint="eastAsia"/>
                <w:bCs/>
                <w:sz w:val="18"/>
                <w:szCs w:val="18"/>
                <w:lang w:eastAsia="zh-CN"/>
              </w:rPr>
              <w:t xml:space="preserve"> by </w:t>
            </w:r>
            <w:proofErr w:type="spellStart"/>
            <w:r>
              <w:rPr>
                <w:rFonts w:hint="eastAsia"/>
                <w:bCs/>
                <w:sz w:val="18"/>
                <w:szCs w:val="18"/>
                <w:lang w:eastAsia="zh-CN"/>
              </w:rPr>
              <w:t>gNB</w:t>
            </w:r>
            <w:proofErr w:type="spellEnd"/>
            <w:r>
              <w:rPr>
                <w:rFonts w:hint="eastAsia"/>
                <w:bCs/>
                <w:sz w:val="18"/>
                <w:szCs w:val="18"/>
                <w:lang w:eastAsia="zh-CN"/>
              </w:rPr>
              <w:t xml:space="preserve">, which is related with </w:t>
            </w:r>
            <w:proofErr w:type="spellStart"/>
            <w:r>
              <w:rPr>
                <w:rFonts w:hint="eastAsia"/>
                <w:bCs/>
                <w:sz w:val="18"/>
                <w:szCs w:val="18"/>
                <w:lang w:eastAsia="zh-CN"/>
              </w:rPr>
              <w:t>gNB</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 xml:space="preserve">aiding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w:t>
            </w:r>
            <w:proofErr w:type="gramStart"/>
            <w:r>
              <w:rPr>
                <w:rFonts w:hint="eastAsia"/>
                <w:bCs/>
                <w:sz w:val="18"/>
                <w:szCs w:val="18"/>
                <w:lang w:eastAsia="zh-CN"/>
              </w:rPr>
              <w:t>So</w:t>
            </w:r>
            <w:proofErr w:type="gramEnd"/>
            <w:r>
              <w:rPr>
                <w:rFonts w:hint="eastAsia"/>
                <w:bCs/>
                <w:sz w:val="18"/>
                <w:szCs w:val="18"/>
                <w:lang w:eastAsia="zh-CN"/>
              </w:rPr>
              <w:t xml:space="preserve"> if </w:t>
            </w:r>
            <w:proofErr w:type="spellStart"/>
            <w:r w:rsidRPr="00D77F60">
              <w:rPr>
                <w:bCs/>
                <w:sz w:val="18"/>
                <w:szCs w:val="18"/>
                <w:lang w:eastAsia="zh-CN"/>
              </w:rPr>
              <w:t>gNB</w:t>
            </w:r>
            <w:proofErr w:type="spellEnd"/>
            <w:r w:rsidRPr="00D77F60">
              <w:rPr>
                <w:bCs/>
                <w:sz w:val="18"/>
                <w:szCs w:val="18"/>
                <w:lang w:eastAsia="zh-CN"/>
              </w:rPr>
              <w:t xml:space="preserve">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Pr="00492134">
              <w:rPr>
                <w:rFonts w:eastAsia="Batang"/>
                <w:sz w:val="18"/>
                <w:szCs w:val="18"/>
                <w:lang w:val="en-GB"/>
              </w:rPr>
              <w:t>.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w:t>
            </w:r>
            <w:proofErr w:type="spellStart"/>
            <w:r w:rsidRPr="004247B3">
              <w:rPr>
                <w:rFonts w:eastAsia="Batang"/>
                <w:iCs/>
                <w:sz w:val="18"/>
                <w:szCs w:val="18"/>
                <w:lang w:val="en-GB"/>
              </w:rPr>
              <w:t>gNB</w:t>
            </w:r>
            <w:proofErr w:type="spellEnd"/>
            <w:r w:rsidRPr="004247B3">
              <w:rPr>
                <w:rFonts w:eastAsia="Batang"/>
                <w:iCs/>
                <w:sz w:val="18"/>
                <w:szCs w:val="18"/>
                <w:lang w:val="en-GB"/>
              </w:rPr>
              <w:t xml:space="preserve">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lastRenderedPageBreak/>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w:t>
            </w:r>
            <w:proofErr w:type="spellStart"/>
            <w:r>
              <w:rPr>
                <w:rFonts w:eastAsia="MS Mincho"/>
                <w:sz w:val="18"/>
                <w:szCs w:val="18"/>
                <w:lang w:eastAsia="ja-JP"/>
              </w:rPr>
              <w:t>Mavenir</w:t>
            </w:r>
            <w:proofErr w:type="spellEnd"/>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xml:space="preserve">. And for the rewording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 xml:space="preserve">Besides, in our initial simulation, the precoder of PDSCH is SVD-based by SRS and the precoder of TRS is based port-selection. Based our </w:t>
            </w:r>
            <w:proofErr w:type="spellStart"/>
            <w:r>
              <w:rPr>
                <w:rFonts w:eastAsiaTheme="minorEastAsia" w:hint="eastAsia"/>
                <w:sz w:val="18"/>
                <w:szCs w:val="18"/>
                <w:lang w:eastAsia="zh-CN"/>
              </w:rPr>
              <w:t>obversation</w:t>
            </w:r>
            <w:proofErr w:type="spellEnd"/>
            <w:r>
              <w:rPr>
                <w:rFonts w:eastAsiaTheme="minorEastAsia" w:hint="eastAsia"/>
                <w:sz w:val="18"/>
                <w:szCs w:val="18"/>
                <w:lang w:eastAsia="zh-CN"/>
              </w:rPr>
              <w:t xml:space="preserve">, the PDP of TRS and SRS for </w:t>
            </w:r>
            <w:proofErr w:type="spellStart"/>
            <w:r>
              <w:rPr>
                <w:rFonts w:eastAsiaTheme="minorEastAsia" w:hint="eastAsia"/>
                <w:sz w:val="18"/>
                <w:szCs w:val="18"/>
                <w:lang w:eastAsia="zh-CN"/>
              </w:rPr>
              <w:t>nultiple</w:t>
            </w:r>
            <w:proofErr w:type="spellEnd"/>
            <w:r>
              <w:rPr>
                <w:rFonts w:eastAsiaTheme="minorEastAsia" w:hint="eastAsia"/>
                <w:sz w:val="18"/>
                <w:szCs w:val="18"/>
                <w:lang w:eastAsia="zh-CN"/>
              </w:rPr>
              <w:t xml:space="preserve"> antennas ports is </w:t>
            </w:r>
            <w:proofErr w:type="spellStart"/>
            <w:r>
              <w:rPr>
                <w:rFonts w:eastAsiaTheme="minorEastAsia" w:hint="eastAsia"/>
                <w:sz w:val="18"/>
                <w:szCs w:val="18"/>
                <w:lang w:eastAsia="zh-CN"/>
              </w:rPr>
              <w:t>similar,</w:t>
            </w:r>
            <w:proofErr w:type="gramStart"/>
            <w:r>
              <w:rPr>
                <w:rFonts w:eastAsiaTheme="minorEastAsia" w:hint="eastAsia"/>
                <w:sz w:val="18"/>
                <w:szCs w:val="18"/>
                <w:lang w:eastAsia="zh-CN"/>
              </w:rPr>
              <w:t>e.g</w:t>
            </w:r>
            <w:proofErr w:type="spellEnd"/>
            <w:r>
              <w:rPr>
                <w:rFonts w:eastAsiaTheme="minorEastAsia" w:hint="eastAsia"/>
                <w:sz w:val="18"/>
                <w:szCs w:val="18"/>
                <w:lang w:eastAsia="zh-CN"/>
              </w:rPr>
              <w:t>.</w:t>
            </w:r>
            <w:proofErr w:type="gramEnd"/>
            <w:r>
              <w:rPr>
                <w:rFonts w:eastAsiaTheme="minorEastAsia" w:hint="eastAsia"/>
                <w:sz w:val="18"/>
                <w:szCs w:val="18"/>
                <w:lang w:eastAsia="zh-CN"/>
              </w:rPr>
              <w:t xml:space="preserve">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lastRenderedPageBreak/>
              <w:t>Fraunhofer IIS/</w:t>
            </w:r>
            <w:proofErr w:type="spellStart"/>
            <w:r>
              <w:rPr>
                <w:rFonts w:eastAsia="MS Mincho"/>
                <w:sz w:val="18"/>
                <w:szCs w:val="18"/>
                <w:lang w:eastAsia="ja-JP"/>
              </w:rPr>
              <w:t>Frauhofer</w:t>
            </w:r>
            <w:proofErr w:type="spellEnd"/>
            <w:r>
              <w:rPr>
                <w:rFonts w:eastAsia="MS Mincho"/>
                <w:sz w:val="18"/>
                <w:szCs w:val="18"/>
                <w:lang w:eastAsia="ja-JP"/>
              </w:rPr>
              <w:t xml:space="preserve">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-&gt;  what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w:t>
            </w:r>
            <w:proofErr w:type="spellStart"/>
            <w:r>
              <w:rPr>
                <w:sz w:val="18"/>
                <w:szCs w:val="18"/>
                <w:lang w:eastAsia="zh-CN"/>
              </w:rPr>
              <w:t>autcorrelation</w:t>
            </w:r>
            <w:proofErr w:type="spellEnd"/>
            <w:r>
              <w:rPr>
                <w:sz w:val="18"/>
                <w:szCs w:val="18"/>
                <w:lang w:eastAsia="zh-CN"/>
              </w:rPr>
              <w:t xml:space="preserve">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r w:rsidR="00353458" w14:paraId="1A040BC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0EF26" w14:textId="0F5D417C" w:rsidR="00353458" w:rsidRPr="00B57476" w:rsidRDefault="00353458" w:rsidP="00371ECC">
            <w:pPr>
              <w:widowControl w:val="0"/>
              <w:snapToGrid w:val="0"/>
              <w:rPr>
                <w:rFonts w:eastAsiaTheme="minorEastAsia" w:hint="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A5E71A" w14:textId="77777777" w:rsidR="00353458" w:rsidRDefault="00353458" w:rsidP="00353458">
            <w:pPr>
              <w:widowControl w:val="0"/>
              <w:snapToGrid w:val="0"/>
              <w:jc w:val="both"/>
              <w:rPr>
                <w:sz w:val="18"/>
                <w:szCs w:val="18"/>
                <w:lang w:eastAsia="zh-CN"/>
              </w:rPr>
            </w:pPr>
            <w:r w:rsidRPr="00024C61">
              <w:rPr>
                <w:rFonts w:eastAsia="Batang"/>
                <w:b/>
                <w:sz w:val="18"/>
                <w:szCs w:val="18"/>
                <w:u w:val="single"/>
                <w:lang w:val="en-GB"/>
              </w:rPr>
              <w:t>Proposal 3.B</w:t>
            </w:r>
            <w:r>
              <w:rPr>
                <w:rFonts w:eastAsia="Batang"/>
                <w:sz w:val="18"/>
                <w:szCs w:val="18"/>
                <w:lang w:val="en-GB"/>
              </w:rPr>
              <w:t>:</w:t>
            </w:r>
          </w:p>
          <w:p w14:paraId="3EF36204" w14:textId="029F74A4" w:rsidR="00353458" w:rsidRDefault="00353458" w:rsidP="00353458">
            <w:pPr>
              <w:widowControl w:val="0"/>
              <w:snapToGrid w:val="0"/>
              <w:jc w:val="both"/>
              <w:rPr>
                <w:rFonts w:hint="eastAsia"/>
                <w:sz w:val="18"/>
                <w:szCs w:val="18"/>
                <w:lang w:eastAsia="zh-CN"/>
              </w:rPr>
            </w:pPr>
            <w:r>
              <w:rPr>
                <w:sz w:val="18"/>
                <w:szCs w:val="18"/>
                <w:lang w:eastAsia="zh-CN"/>
              </w:rPr>
              <w:t xml:space="preserve">@Ericsson: </w:t>
            </w:r>
            <w:r w:rsidRPr="00F441E6">
              <w:rPr>
                <w:sz w:val="18"/>
                <w:szCs w:val="18"/>
                <w:lang w:eastAsia="zh-CN"/>
              </w:rPr>
              <w:t xml:space="preserve">OK to </w:t>
            </w:r>
            <w:r>
              <w:rPr>
                <w:sz w:val="18"/>
                <w:szCs w:val="18"/>
                <w:lang w:eastAsia="zh-CN"/>
              </w:rPr>
              <w:t xml:space="preserve">remove spatial/frequency domain compression. Regarding other comments, I do not see a problem that different proponents of </w:t>
            </w:r>
            <w:proofErr w:type="spellStart"/>
            <w:r>
              <w:rPr>
                <w:sz w:val="18"/>
                <w:szCs w:val="18"/>
                <w:lang w:eastAsia="zh-CN"/>
              </w:rPr>
              <w:t>AltC</w:t>
            </w:r>
            <w:proofErr w:type="spellEnd"/>
            <w:r>
              <w:rPr>
                <w:sz w:val="18"/>
                <w:szCs w:val="18"/>
                <w:lang w:eastAsia="zh-CN"/>
              </w:rPr>
              <w:t xml:space="preserve"> have different views on the related parameters, we only need to include this for down selection in RAN1#110bis-e, we just added examples upon the moderator’s request and can work on refinement until next meeting. Other alternatives (</w:t>
            </w:r>
            <w:proofErr w:type="spellStart"/>
            <w:r>
              <w:rPr>
                <w:sz w:val="18"/>
                <w:szCs w:val="18"/>
                <w:lang w:eastAsia="zh-CN"/>
              </w:rPr>
              <w:t>AltA</w:t>
            </w:r>
            <w:proofErr w:type="spellEnd"/>
            <w:r>
              <w:rPr>
                <w:sz w:val="18"/>
                <w:szCs w:val="18"/>
                <w:lang w:eastAsia="zh-CN"/>
              </w:rPr>
              <w:t xml:space="preserve">, </w:t>
            </w:r>
            <w:proofErr w:type="spellStart"/>
            <w:r>
              <w:rPr>
                <w:sz w:val="18"/>
                <w:szCs w:val="18"/>
                <w:lang w:eastAsia="zh-CN"/>
              </w:rPr>
              <w:t>AltB</w:t>
            </w:r>
            <w:proofErr w:type="spellEnd"/>
            <w:r>
              <w:rPr>
                <w:sz w:val="18"/>
                <w:szCs w:val="18"/>
                <w:lang w:eastAsia="zh-CN"/>
              </w:rPr>
              <w:t>) have different sub-options/sub-alternatives too and are not yet refined</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1F0552" w:rsidP="00DF6676">
            <w:pPr>
              <w:widowControl w:val="0"/>
              <w:snapToGrid w:val="0"/>
              <w:rPr>
                <w:sz w:val="16"/>
                <w:szCs w:val="16"/>
              </w:rPr>
            </w:pPr>
            <w:hyperlink r:id="rId11"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1F0552" w:rsidP="00DF6676">
            <w:pPr>
              <w:widowControl w:val="0"/>
              <w:snapToGrid w:val="0"/>
              <w:rPr>
                <w:sz w:val="16"/>
                <w:szCs w:val="16"/>
              </w:rPr>
            </w:pPr>
            <w:hyperlink r:id="rId12"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1F0552" w:rsidP="00DF6676">
            <w:pPr>
              <w:widowControl w:val="0"/>
              <w:snapToGrid w:val="0"/>
              <w:rPr>
                <w:sz w:val="16"/>
                <w:szCs w:val="16"/>
              </w:rPr>
            </w:pPr>
            <w:hyperlink r:id="rId13"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1F0552" w:rsidP="00DF6676">
            <w:pPr>
              <w:widowControl w:val="0"/>
              <w:snapToGrid w:val="0"/>
              <w:rPr>
                <w:sz w:val="16"/>
                <w:szCs w:val="16"/>
              </w:rPr>
            </w:pPr>
            <w:hyperlink r:id="rId14"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1F0552" w:rsidP="00DF6676">
            <w:pPr>
              <w:widowControl w:val="0"/>
              <w:snapToGrid w:val="0"/>
              <w:rPr>
                <w:sz w:val="16"/>
                <w:szCs w:val="16"/>
              </w:rPr>
            </w:pPr>
            <w:hyperlink r:id="rId15"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1F0552" w:rsidP="00DF6676">
            <w:pPr>
              <w:widowControl w:val="0"/>
              <w:snapToGrid w:val="0"/>
              <w:rPr>
                <w:sz w:val="16"/>
                <w:szCs w:val="16"/>
              </w:rPr>
            </w:pPr>
            <w:hyperlink r:id="rId16"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1F0552" w:rsidP="00DF6676">
            <w:pPr>
              <w:widowControl w:val="0"/>
              <w:snapToGrid w:val="0"/>
              <w:rPr>
                <w:sz w:val="16"/>
                <w:szCs w:val="16"/>
              </w:rPr>
            </w:pPr>
            <w:hyperlink r:id="rId17"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1F0552" w:rsidP="00DF6676">
            <w:pPr>
              <w:widowControl w:val="0"/>
              <w:snapToGrid w:val="0"/>
              <w:rPr>
                <w:sz w:val="16"/>
                <w:szCs w:val="16"/>
              </w:rPr>
            </w:pPr>
            <w:hyperlink r:id="rId18"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1F0552" w:rsidP="00DF6676">
            <w:pPr>
              <w:widowControl w:val="0"/>
              <w:snapToGrid w:val="0"/>
              <w:rPr>
                <w:sz w:val="16"/>
                <w:szCs w:val="16"/>
              </w:rPr>
            </w:pPr>
            <w:hyperlink r:id="rId19"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1F0552" w:rsidP="00DF6676">
            <w:pPr>
              <w:widowControl w:val="0"/>
              <w:snapToGrid w:val="0"/>
              <w:rPr>
                <w:sz w:val="16"/>
                <w:szCs w:val="16"/>
              </w:rPr>
            </w:pPr>
            <w:hyperlink r:id="rId20"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1F0552" w:rsidP="00DF6676">
            <w:pPr>
              <w:widowControl w:val="0"/>
              <w:snapToGrid w:val="0"/>
              <w:rPr>
                <w:sz w:val="16"/>
                <w:szCs w:val="16"/>
              </w:rPr>
            </w:pPr>
            <w:hyperlink r:id="rId21"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1F0552" w:rsidP="00DF6676">
            <w:pPr>
              <w:widowControl w:val="0"/>
              <w:snapToGrid w:val="0"/>
              <w:rPr>
                <w:sz w:val="16"/>
                <w:szCs w:val="16"/>
              </w:rPr>
            </w:pPr>
            <w:hyperlink r:id="rId22"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1F0552" w:rsidP="00DF6676">
            <w:pPr>
              <w:widowControl w:val="0"/>
              <w:snapToGrid w:val="0"/>
              <w:rPr>
                <w:sz w:val="16"/>
                <w:szCs w:val="16"/>
              </w:rPr>
            </w:pPr>
            <w:hyperlink r:id="rId23"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1F0552" w:rsidP="00DF6676">
            <w:pPr>
              <w:widowControl w:val="0"/>
              <w:snapToGrid w:val="0"/>
              <w:rPr>
                <w:sz w:val="16"/>
                <w:szCs w:val="16"/>
              </w:rPr>
            </w:pPr>
            <w:hyperlink r:id="rId24"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1F0552" w:rsidP="00DF6676">
            <w:pPr>
              <w:widowControl w:val="0"/>
              <w:snapToGrid w:val="0"/>
              <w:rPr>
                <w:sz w:val="16"/>
                <w:szCs w:val="16"/>
              </w:rPr>
            </w:pPr>
            <w:hyperlink r:id="rId25"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1F0552" w:rsidP="00DF6676">
            <w:pPr>
              <w:widowControl w:val="0"/>
              <w:snapToGrid w:val="0"/>
              <w:rPr>
                <w:sz w:val="16"/>
                <w:szCs w:val="16"/>
              </w:rPr>
            </w:pPr>
            <w:hyperlink r:id="rId26"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1F0552" w:rsidP="00DF6676">
            <w:pPr>
              <w:widowControl w:val="0"/>
              <w:snapToGrid w:val="0"/>
              <w:rPr>
                <w:sz w:val="16"/>
                <w:szCs w:val="16"/>
              </w:rPr>
            </w:pPr>
            <w:hyperlink r:id="rId27"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1F0552" w:rsidP="00DF6676">
            <w:pPr>
              <w:widowControl w:val="0"/>
              <w:snapToGrid w:val="0"/>
              <w:rPr>
                <w:sz w:val="16"/>
                <w:szCs w:val="16"/>
              </w:rPr>
            </w:pPr>
            <w:hyperlink r:id="rId28"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1F0552" w:rsidP="00DF6676">
            <w:pPr>
              <w:widowControl w:val="0"/>
              <w:snapToGrid w:val="0"/>
              <w:rPr>
                <w:sz w:val="16"/>
                <w:szCs w:val="16"/>
              </w:rPr>
            </w:pPr>
            <w:hyperlink r:id="rId29"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1F0552" w:rsidP="00DF6676">
            <w:pPr>
              <w:widowControl w:val="0"/>
              <w:snapToGrid w:val="0"/>
              <w:rPr>
                <w:sz w:val="16"/>
                <w:szCs w:val="16"/>
              </w:rPr>
            </w:pPr>
            <w:hyperlink r:id="rId30"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1F0552" w:rsidP="00DF6676">
            <w:pPr>
              <w:widowControl w:val="0"/>
              <w:snapToGrid w:val="0"/>
              <w:rPr>
                <w:sz w:val="16"/>
                <w:szCs w:val="16"/>
              </w:rPr>
            </w:pPr>
            <w:hyperlink r:id="rId31"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1F0552" w:rsidP="00DF6676">
            <w:pPr>
              <w:widowControl w:val="0"/>
              <w:snapToGrid w:val="0"/>
              <w:rPr>
                <w:sz w:val="16"/>
                <w:szCs w:val="16"/>
              </w:rPr>
            </w:pPr>
            <w:hyperlink r:id="rId32"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1F0552" w:rsidP="00DF6676">
            <w:pPr>
              <w:widowControl w:val="0"/>
              <w:snapToGrid w:val="0"/>
              <w:rPr>
                <w:sz w:val="16"/>
                <w:szCs w:val="16"/>
              </w:rPr>
            </w:pPr>
            <w:hyperlink r:id="rId33"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1F0552" w:rsidP="00DF6676">
            <w:pPr>
              <w:widowControl w:val="0"/>
              <w:snapToGrid w:val="0"/>
              <w:rPr>
                <w:sz w:val="16"/>
                <w:szCs w:val="16"/>
              </w:rPr>
            </w:pPr>
            <w:hyperlink r:id="rId34"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1F0552" w:rsidP="00DF6676">
            <w:pPr>
              <w:widowControl w:val="0"/>
              <w:snapToGrid w:val="0"/>
              <w:rPr>
                <w:sz w:val="16"/>
                <w:szCs w:val="16"/>
              </w:rPr>
            </w:pPr>
            <w:hyperlink r:id="rId35"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1F0552" w:rsidP="00DF6676">
            <w:pPr>
              <w:widowControl w:val="0"/>
              <w:snapToGrid w:val="0"/>
              <w:rPr>
                <w:sz w:val="16"/>
                <w:szCs w:val="16"/>
              </w:rPr>
            </w:pPr>
            <w:hyperlink r:id="rId36"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1F0552" w:rsidP="00DF6676">
            <w:pPr>
              <w:widowControl w:val="0"/>
              <w:snapToGrid w:val="0"/>
              <w:rPr>
                <w:sz w:val="16"/>
                <w:szCs w:val="16"/>
              </w:rPr>
            </w:pPr>
            <w:hyperlink r:id="rId37"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1F0552" w:rsidP="00DF6676">
            <w:pPr>
              <w:widowControl w:val="0"/>
              <w:snapToGrid w:val="0"/>
              <w:rPr>
                <w:sz w:val="16"/>
                <w:szCs w:val="16"/>
              </w:rPr>
            </w:pPr>
            <w:hyperlink r:id="rId38"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BE83" w14:textId="77777777" w:rsidR="001F0552" w:rsidRDefault="001F0552" w:rsidP="00BC19F2">
      <w:r>
        <w:separator/>
      </w:r>
    </w:p>
  </w:endnote>
  <w:endnote w:type="continuationSeparator" w:id="0">
    <w:p w14:paraId="1FCE9B77" w14:textId="77777777" w:rsidR="001F0552" w:rsidRDefault="001F0552" w:rsidP="00BC19F2">
      <w:r>
        <w:continuationSeparator/>
      </w:r>
    </w:p>
  </w:endnote>
  <w:endnote w:type="continuationNotice" w:id="1">
    <w:p w14:paraId="24D3C3E4" w14:textId="77777777" w:rsidR="001F0552" w:rsidRDefault="001F0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7459" w14:textId="77777777" w:rsidR="001F0552" w:rsidRDefault="001F0552" w:rsidP="00BC19F2">
      <w:r>
        <w:separator/>
      </w:r>
    </w:p>
  </w:footnote>
  <w:footnote w:type="continuationSeparator" w:id="0">
    <w:p w14:paraId="76756C1A" w14:textId="77777777" w:rsidR="001F0552" w:rsidRDefault="001F0552" w:rsidP="00BC19F2">
      <w:r>
        <w:continuationSeparator/>
      </w:r>
    </w:p>
  </w:footnote>
  <w:footnote w:type="continuationNotice" w:id="1">
    <w:p w14:paraId="377A02F8" w14:textId="77777777" w:rsidR="001F0552" w:rsidRDefault="001F05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0552"/>
    <w:rsid w:val="001F1B40"/>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1760"/>
    <w:rsid w:val="00274C4B"/>
    <w:rsid w:val="0027622B"/>
    <w:rsid w:val="00276D5B"/>
    <w:rsid w:val="00276FCA"/>
    <w:rsid w:val="0028300B"/>
    <w:rsid w:val="0028444D"/>
    <w:rsid w:val="00286086"/>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3458"/>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CE58-C472-4DBA-8AF4-5ACBBBEA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10143</Words>
  <Characters>57816</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33</cp:revision>
  <cp:lastPrinted>2021-10-06T09:28:00Z</cp:lastPrinted>
  <dcterms:created xsi:type="dcterms:W3CDTF">2022-08-25T09:21:00Z</dcterms:created>
  <dcterms:modified xsi:type="dcterms:W3CDTF">2022-08-25T10:55:00Z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