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i.e.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xml:space="preserve">, </w:t>
            </w:r>
            <w:r w:rsidR="008724D8">
              <w:rPr>
                <w:sz w:val="18"/>
                <w:szCs w:val="18"/>
                <w:lang w:val="en-GB"/>
              </w:rPr>
              <w:t>Fraunhofer IIS/HHI</w:t>
            </w:r>
            <w:r w:rsidR="008724D8">
              <w:rPr>
                <w:sz w:val="18"/>
                <w:szCs w:val="18"/>
                <w:lang w:val="en-GB"/>
              </w:rPr>
              <w:t xml:space="preserve"> (no DD reciprocity)</w:t>
            </w:r>
            <w:r w:rsidR="008724D8">
              <w:rPr>
                <w:sz w:val="18"/>
                <w:szCs w:val="18"/>
                <w:lang w:val="en-GB"/>
              </w:rPr>
              <w:t>, Lenovo,</w:t>
            </w:r>
            <w:r w:rsidR="000C6A1F">
              <w:rPr>
                <w:sz w:val="18"/>
                <w:szCs w:val="18"/>
                <w:lang w:val="en-GB"/>
              </w:rPr>
              <w:t xml:space="preserve"> </w:t>
            </w:r>
            <w:r w:rsidR="008724D8">
              <w:rPr>
                <w:sz w:val="18"/>
                <w:szCs w:val="18"/>
                <w:lang w:val="en-GB"/>
              </w:rPr>
              <w:t>Intel (</w:t>
            </w:r>
            <w:r w:rsidR="008724D8">
              <w:rPr>
                <w:sz w:val="18"/>
                <w:szCs w:val="18"/>
                <w:lang w:val="en-GB"/>
              </w:rPr>
              <w:t xml:space="preserve">no </w:t>
            </w:r>
            <w:r w:rsidR="008724D8">
              <w:rPr>
                <w:sz w:val="18"/>
                <w:szCs w:val="18"/>
                <w:lang w:val="en-GB"/>
              </w:rPr>
              <w:t xml:space="preserve">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lastRenderedPageBreak/>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hasn’t been addressed. To use aperiodic CSI-RS may cause larger delay </w:t>
            </w:r>
            <w:r w:rsidR="00142E1D">
              <w:rPr>
                <w:sz w:val="18"/>
                <w:szCs w:val="18"/>
                <w:lang w:eastAsia="zh-CN"/>
              </w:rPr>
              <w:lastRenderedPageBreak/>
              <w:t>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lastRenderedPageBreak/>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[Mod: With proposal 2.D, we haven’t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lastRenderedPageBreak/>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lastRenderedPageBreak/>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ins w:id="34" w:author="Eko Onggosanusi" w:date="2022-08-25T11:51:00Z">
              <w:r>
                <w:rPr>
                  <w:bCs/>
                  <w:iCs/>
                  <w:sz w:val="18"/>
                  <w:szCs w:val="18"/>
                  <w:lang w:eastAsia="zh-CN"/>
                </w:rPr>
                <w:t>Note:</w:t>
              </w:r>
            </w:ins>
            <w:ins w:id="35" w:author="Eko Onggosanusi" w:date="2022-08-25T11:53:00Z">
              <w:r w:rsidR="008756BE">
                <w:rPr>
                  <w:bCs/>
                  <w:iCs/>
                  <w:sz w:val="18"/>
                  <w:szCs w:val="18"/>
                  <w:lang w:eastAsia="zh-CN"/>
                </w:rPr>
                <w:t>Different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 xml:space="preserve">CEWiT, </w:t>
            </w:r>
            <w:r>
              <w:rPr>
                <w:sz w:val="18"/>
                <w:szCs w:val="18"/>
              </w:rPr>
              <w:lastRenderedPageBreak/>
              <w:t>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6"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s may be handle to higher doppler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lastRenderedPageBreak/>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pratice. As a result, TRS may experice very different Doppler shift/CS than CSI-RS/PDSCH and then the meaning of CSI </w:t>
            </w:r>
            <w:bookmarkStart w:id="37" w:name="OLE_LINK5"/>
            <w:r>
              <w:rPr>
                <w:rFonts w:eastAsiaTheme="minorEastAsia"/>
                <w:sz w:val="18"/>
                <w:szCs w:val="18"/>
                <w:lang w:eastAsia="zh-CN"/>
              </w:rPr>
              <w:t xml:space="preserve">predication </w:t>
            </w:r>
            <w:bookmarkEnd w:id="37"/>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bookmarkStart w:id="38" w:name="_GoBack"/>
            <w:r w:rsidRPr="009D0E8F">
              <w:rPr>
                <w:b/>
                <w:bCs/>
                <w:color w:val="3333FF"/>
                <w:sz w:val="18"/>
                <w:szCs w:val="18"/>
                <w:lang w:eastAsia="zh-CN"/>
              </w:rPr>
              <w:t>No revision</w:t>
            </w:r>
            <w:bookmarkEnd w:id="38"/>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651A47"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651A47"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651A47"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651A47"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651A47"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651A47"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651A47"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651A47"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651A47"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651A47"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651A47"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651A47"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651A47"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651A47"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651A47"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651A47"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651A47"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651A47"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651A47"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651A47"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651A47"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651A47"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651A47"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651A47"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651A47"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651A47"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651A47"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651A47"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011E" w14:textId="77777777" w:rsidR="00651A47" w:rsidRDefault="00651A47" w:rsidP="00BC19F2">
      <w:r>
        <w:separator/>
      </w:r>
    </w:p>
  </w:endnote>
  <w:endnote w:type="continuationSeparator" w:id="0">
    <w:p w14:paraId="1221249E" w14:textId="77777777" w:rsidR="00651A47" w:rsidRDefault="00651A47" w:rsidP="00BC19F2">
      <w:r>
        <w:continuationSeparator/>
      </w:r>
    </w:p>
  </w:endnote>
  <w:endnote w:type="continuationNotice" w:id="1">
    <w:p w14:paraId="6C27B397" w14:textId="77777777" w:rsidR="00651A47" w:rsidRDefault="00651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7069" w14:textId="77777777" w:rsidR="00651A47" w:rsidRDefault="00651A47" w:rsidP="00BC19F2">
      <w:r>
        <w:separator/>
      </w:r>
    </w:p>
  </w:footnote>
  <w:footnote w:type="continuationSeparator" w:id="0">
    <w:p w14:paraId="3E65D7F0" w14:textId="77777777" w:rsidR="00651A47" w:rsidRDefault="00651A47" w:rsidP="00BC19F2">
      <w:r>
        <w:continuationSeparator/>
      </w:r>
    </w:p>
  </w:footnote>
  <w:footnote w:type="continuationNotice" w:id="1">
    <w:p w14:paraId="4FCE8DBE" w14:textId="77777777" w:rsidR="00651A47" w:rsidRDefault="00651A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4FD8"/>
    <w:rsid w:val="00A753F3"/>
    <w:rsid w:val="00A7553A"/>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20EA-E9AE-4BA2-A571-1D9B3E4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9642</Words>
  <Characters>54964</Characters>
  <Application>Microsoft Office Word</Application>
  <DocSecurity>0</DocSecurity>
  <Lines>458</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17</cp:revision>
  <cp:lastPrinted>2021-10-06T09:28:00Z</cp:lastPrinted>
  <dcterms:created xsi:type="dcterms:W3CDTF">2022-08-25T09:21:00Z</dcterms:created>
  <dcterms:modified xsi:type="dcterms:W3CDTF">2022-08-25T10:16:00Z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