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AC5DF83"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bookmarkStart w:id="2" w:name="_GoBack"/>
            <w:bookmarkEnd w:id="2"/>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04A38D50"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A8DE5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w:t>
            </w:r>
            <w:r w:rsidR="00A67FD0">
              <w:rPr>
                <w:sz w:val="18"/>
                <w:szCs w:val="18"/>
                <w:lang w:val="en-GB"/>
              </w:rPr>
              <w:t xml:space="preserve"> (need to clarify DD reciprocity)</w:t>
            </w:r>
            <w:r>
              <w:rPr>
                <w:sz w:val="18"/>
                <w:szCs w:val="18"/>
                <w:lang w:val="en-GB"/>
              </w:rPr>
              <w:t>, DOCOMO, NEC</w:t>
            </w:r>
            <w:r w:rsidR="00D71FD6">
              <w:rPr>
                <w:sz w:val="18"/>
                <w:szCs w:val="18"/>
                <w:lang w:val="en-GB"/>
              </w:rPr>
              <w:t>, vivo, Fraunhofer IIS/HHI</w:t>
            </w:r>
            <w:r w:rsidR="0004262F">
              <w:rPr>
                <w:sz w:val="18"/>
                <w:szCs w:val="18"/>
                <w:lang w:val="en-GB"/>
              </w:rPr>
              <w:t>, Lenovo</w:t>
            </w:r>
            <w:r w:rsidR="00A90592">
              <w:rPr>
                <w:sz w:val="18"/>
                <w:szCs w:val="18"/>
                <w:lang w:val="en-GB"/>
              </w:rPr>
              <w:t>, 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vertAlign w:val="subscript"/>
                <w:lang w:eastAsia="zh-CN"/>
              </w:rPr>
              <w:t>ref</w:t>
            </w:r>
            <w:r w:rsidRPr="007162D4">
              <w:rPr>
                <w:sz w:val="18"/>
                <w:szCs w:val="18"/>
                <w:lang w:eastAsia="zh-CN"/>
              </w:rPr>
              <w:t xml:space="preserve"> (</w:t>
            </w:r>
            <w:ins w:id="3"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w:t>
            </w:r>
            <w:r w:rsidRPr="00017361">
              <w:rPr>
                <w:color w:val="3333FF"/>
                <w:sz w:val="16"/>
                <w:szCs w:val="18"/>
                <w:lang w:val="en-GB"/>
              </w:rPr>
              <w:lastRenderedPageBreak/>
              <w:t xml:space="preserve">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070EB8D6"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r w:rsidR="00C52690">
              <w:rPr>
                <w:color w:val="000000" w:themeColor="text1"/>
                <w:sz w:val="18"/>
                <w:szCs w:val="18"/>
                <w:lang w:val="de-DE"/>
              </w:rPr>
              <w:t>, Sharp</w:t>
            </w:r>
            <w:r w:rsidR="004662E2">
              <w:rPr>
                <w:color w:val="000000" w:themeColor="text1"/>
                <w:sz w:val="18"/>
                <w:szCs w:val="18"/>
                <w:lang w:val="de-DE"/>
              </w:rPr>
              <w:t>, Apple</w:t>
            </w:r>
          </w:p>
          <w:p w14:paraId="288C3CB2" w14:textId="2CB3269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r w:rsidR="00604C64" w:rsidRPr="00604C64">
              <w:rPr>
                <w:sz w:val="18"/>
                <w:szCs w:val="18"/>
                <w:lang w:val="en-GB"/>
              </w:rPr>
              <w:t>Xiaomi (no difference from previous agreement)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4"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5"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6"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77A0BF40"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lastRenderedPageBreak/>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7"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w:t>
            </w:r>
            <w:r>
              <w:rPr>
                <w:bCs/>
                <w:sz w:val="20"/>
                <w:szCs w:val="22"/>
                <w:lang w:eastAsia="zh-CN"/>
              </w:rPr>
              <w:lastRenderedPageBreak/>
              <w:t xml:space="preserve">us. </w:t>
            </w:r>
          </w:p>
          <w:p w14:paraId="3E606E9F" w14:textId="583F2DC7" w:rsidR="00814E67" w:rsidRDefault="00814E67" w:rsidP="00814E67">
            <w:pPr>
              <w:widowControl w:val="0"/>
              <w:snapToGrid w:val="0"/>
              <w:jc w:val="both"/>
              <w:rPr>
                <w:ins w:id="8" w:author="Eko Onggosanusi" w:date="2022-08-25T09:58:00Z"/>
                <w:bCs/>
                <w:sz w:val="20"/>
                <w:szCs w:val="22"/>
                <w:lang w:eastAsia="zh-CN"/>
              </w:rPr>
            </w:pPr>
            <w:ins w:id="9" w:author="Eko Onggosanusi" w:date="2022-08-25T09:55:00Z">
              <w:r>
                <w:rPr>
                  <w:bCs/>
                  <w:sz w:val="20"/>
                  <w:szCs w:val="22"/>
                  <w:lang w:eastAsia="zh-CN"/>
                </w:rPr>
                <w:t>[Mod: With proposal 2.D, we haven’t agreed on CSI reporting window (</w:t>
              </w:r>
            </w:ins>
            <w:ins w:id="10"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1" w:author="Eko Onggosanusi" w:date="2022-08-25T09:57:00Z">
              <w:r w:rsidR="0087175D">
                <w:rPr>
                  <w:bCs/>
                  <w:sz w:val="20"/>
                  <w:szCs w:val="22"/>
                  <w:lang w:eastAsia="zh-CN"/>
                </w:rPr>
                <w:t xml:space="preserve">Then we had another agreement of 9 candidates for down-selection. </w:t>
              </w:r>
            </w:ins>
            <w:ins w:id="12" w:author="Eko Onggosanusi" w:date="2022-08-25T09:56:00Z">
              <w:r>
                <w:rPr>
                  <w:bCs/>
                  <w:sz w:val="20"/>
                  <w:szCs w:val="22"/>
                  <w:lang w:eastAsia="zh-CN"/>
                </w:rPr>
                <w:t>With proposal 2.F, we indeed define CSI reporting window as I said to CATT</w:t>
              </w:r>
            </w:ins>
            <w:ins w:id="13" w:author="Eko Onggosanusi" w:date="2022-08-25T09:57:00Z">
              <w:r w:rsidR="0087175D">
                <w:rPr>
                  <w:bCs/>
                  <w:sz w:val="20"/>
                  <w:szCs w:val="22"/>
                  <w:lang w:eastAsia="zh-CN"/>
                </w:rPr>
                <w:t xml:space="preserve"> and down select from 9 to 2</w:t>
              </w:r>
            </w:ins>
            <w:ins w:id="14" w:author="Eko Onggosanusi" w:date="2022-08-25T10:02:00Z">
              <w:r w:rsidR="0087175D">
                <w:rPr>
                  <w:bCs/>
                  <w:sz w:val="20"/>
                  <w:szCs w:val="22"/>
                  <w:lang w:eastAsia="zh-CN"/>
                </w:rPr>
                <w:t xml:space="preserve"> (see highlighted Alt1.B and Alt2.B from previous agreement, identical with proposal 2.F)</w:t>
              </w:r>
            </w:ins>
            <w:ins w:id="15" w:author="Eko Onggosanusi" w:date="2022-08-25T09:56:00Z">
              <w:r>
                <w:rPr>
                  <w:bCs/>
                  <w:sz w:val="20"/>
                  <w:szCs w:val="22"/>
                  <w:lang w:eastAsia="zh-CN"/>
                </w:rPr>
                <w:t>.</w:t>
              </w:r>
            </w:ins>
            <w:ins w:id="16"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17" w:author="Eko Onggosanusi" w:date="2022-08-25T09:56:00Z"/>
                <w:bCs/>
                <w:sz w:val="20"/>
                <w:szCs w:val="22"/>
                <w:lang w:eastAsia="zh-CN"/>
              </w:rPr>
            </w:pPr>
            <w:ins w:id="18"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19"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0"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1"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lastRenderedPageBreak/>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2" w:author="Eko Onggosanusi" w:date="2022-08-25T09:55:00Z"/>
                <w:bCs/>
                <w:sz w:val="18"/>
                <w:szCs w:val="18"/>
                <w:lang w:eastAsia="zh-CN"/>
              </w:rPr>
            </w:pPr>
            <w:ins w:id="23"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4"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25"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26"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w:t>
            </w:r>
            <w:r w:rsidRPr="008D56D5">
              <w:rPr>
                <w:rFonts w:eastAsia="Batang"/>
                <w:iCs/>
                <w:sz w:val="18"/>
                <w:szCs w:val="18"/>
                <w:highlight w:val="yellow"/>
                <w:lang w:val="en-GB" w:eastAsia="zh-CN"/>
              </w:rPr>
              <w:lastRenderedPageBreak/>
              <w:t>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ins w:id="27"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lastRenderedPageBreak/>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2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 xml:space="preserve">orrelation within one TRS resource, </w:t>
            </w:r>
            <w:r w:rsidRPr="00492134">
              <w:rPr>
                <w:rFonts w:eastAsia="Batang"/>
                <w:sz w:val="18"/>
                <w:szCs w:val="18"/>
                <w:lang w:val="en-GB"/>
              </w:rPr>
              <w:lastRenderedPageBreak/>
              <w:t>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29"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2F475BE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CEWiT, Nokia/NSB</w:t>
            </w:r>
            <w:r>
              <w:rPr>
                <w:sz w:val="18"/>
                <w:szCs w:val="18"/>
              </w:rPr>
              <w:t xml:space="preserve">, </w:t>
            </w:r>
            <w:r>
              <w:rPr>
                <w:sz w:val="18"/>
                <w:szCs w:val="18"/>
              </w:rPr>
              <w:t xml:space="preserve">vivo, OPPO, </w:t>
            </w:r>
            <w:r w:rsidRPr="00A31F64">
              <w:rPr>
                <w:sz w:val="18"/>
                <w:szCs w:val="18"/>
              </w:rPr>
              <w:t>CEWiT, Ericsson</w:t>
            </w:r>
            <w:r>
              <w:rPr>
                <w:sz w:val="18"/>
                <w:szCs w:val="18"/>
              </w:rPr>
              <w:t>,</w:t>
            </w:r>
            <w:r w:rsidRPr="00CC39A1">
              <w:rPr>
                <w:sz w:val="18"/>
                <w:szCs w:val="18"/>
              </w:rPr>
              <w:t xml:space="preserve"> </w:t>
            </w:r>
            <w:r w:rsidRPr="00CC39A1">
              <w:rPr>
                <w:sz w:val="18"/>
                <w:szCs w:val="18"/>
              </w:rPr>
              <w:t>MediaTek, Qualcomm</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s may be handle to higher doppler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w:t>
            </w:r>
            <w:r>
              <w:rPr>
                <w:rFonts w:hint="eastAsia"/>
                <w:sz w:val="18"/>
                <w:szCs w:val="18"/>
                <w:lang w:eastAsia="zh-CN"/>
              </w:rPr>
              <w:lastRenderedPageBreak/>
              <w:t xml:space="preserve">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pratice. As a result, TRS may experice very different Doppler shift/CS than CSI-RS/PDSCH and then the meaning of CSI </w:t>
            </w:r>
            <w:bookmarkStart w:id="30" w:name="OLE_LINK5"/>
            <w:r>
              <w:rPr>
                <w:rFonts w:eastAsiaTheme="minorEastAsia"/>
                <w:sz w:val="18"/>
                <w:szCs w:val="18"/>
                <w:lang w:eastAsia="zh-CN"/>
              </w:rPr>
              <w:t xml:space="preserve">predication </w:t>
            </w:r>
            <w:bookmarkEnd w:id="30"/>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A67DC"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A67DC"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A67DC"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A67DC"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A67DC"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A67DC"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A67DC"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A67DC"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A67DC"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A67DC"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A67DC"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A67DC"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A67DC"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A67DC"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A67DC"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A67DC"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A67DC"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A67DC"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A67DC"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A67DC"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A67DC"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A67DC"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A67DC"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A67DC"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A67DC"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A67DC"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A67DC"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A67DC"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4E31" w14:textId="77777777" w:rsidR="00A449FE" w:rsidRDefault="00A449FE" w:rsidP="00BC19F2">
      <w:r>
        <w:separator/>
      </w:r>
    </w:p>
  </w:endnote>
  <w:endnote w:type="continuationSeparator" w:id="0">
    <w:p w14:paraId="6DFFB7F0" w14:textId="77777777" w:rsidR="00A449FE" w:rsidRDefault="00A449FE" w:rsidP="00BC19F2">
      <w:r>
        <w:continuationSeparator/>
      </w:r>
    </w:p>
  </w:endnote>
  <w:endnote w:type="continuationNotice" w:id="1">
    <w:p w14:paraId="6D9D043F" w14:textId="77777777" w:rsidR="00A449FE" w:rsidRDefault="00A44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A739" w14:textId="77777777" w:rsidR="00A449FE" w:rsidRDefault="00A449FE" w:rsidP="00BC19F2">
      <w:r>
        <w:separator/>
      </w:r>
    </w:p>
  </w:footnote>
  <w:footnote w:type="continuationSeparator" w:id="0">
    <w:p w14:paraId="2BA52CDA" w14:textId="77777777" w:rsidR="00A449FE" w:rsidRDefault="00A449FE" w:rsidP="00BC19F2">
      <w:r>
        <w:continuationSeparator/>
      </w:r>
    </w:p>
  </w:footnote>
  <w:footnote w:type="continuationNotice" w:id="1">
    <w:p w14:paraId="46D18452" w14:textId="77777777" w:rsidR="00A449FE" w:rsidRDefault="00A449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lvlOverride w:ilvl="0"/>
    <w:lvlOverride w:ilvl="1"/>
    <w:lvlOverride w:ilvl="2"/>
    <w:lvlOverride w:ilvl="3"/>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175D"/>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97AD-48B9-4061-9F41-9F54F9E1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9027</Words>
  <Characters>51458</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2022-08-25T08:03:00Z</dcterms:created>
  <dcterms:modified xsi:type="dcterms:W3CDTF">2022-08-25T08:07:00Z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