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6347FEF5"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sidR="00E52FCC">
              <w:rPr>
                <w:sz w:val="18"/>
                <w:szCs w:val="18"/>
                <w:lang w:val="en-GB"/>
              </w:rPr>
              <w:t xml:space="preserve">, Samsung, Qualcomm, </w:t>
            </w:r>
            <w:r>
              <w:rPr>
                <w:sz w:val="18"/>
                <w:szCs w:val="18"/>
                <w:lang w:val="en-GB"/>
              </w:rPr>
              <w:t xml:space="preserve"> </w:t>
            </w:r>
          </w:p>
          <w:p w14:paraId="4C269BF8" w14:textId="51D3F226"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r w:rsidR="00690AD9">
              <w:rPr>
                <w:sz w:val="18"/>
                <w:szCs w:val="18"/>
                <w:lang w:val="en-GB"/>
              </w:rPr>
              <w:t xml:space="preserve">Intel, </w:t>
            </w:r>
            <w:proofErr w:type="spellStart"/>
            <w:r w:rsidR="00E52FCC">
              <w:rPr>
                <w:sz w:val="18"/>
                <w:szCs w:val="18"/>
                <w:lang w:val="en-GB"/>
              </w:rPr>
              <w:t>Spreadtrum</w:t>
            </w:r>
            <w:proofErr w:type="spellEnd"/>
            <w:r w:rsidR="00E52FCC">
              <w:rPr>
                <w:sz w:val="18"/>
                <w:szCs w:val="18"/>
                <w:lang w:val="en-GB"/>
              </w:rPr>
              <w:t xml:space="preserve">,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ins w:id="2" w:author="Eko Onggosanusi" w:date="2022-08-25T03:46:00Z">
              <w:r w:rsidR="00D96AD1">
                <w:rPr>
                  <w:rFonts w:eastAsia="Batang"/>
                  <w:color w:val="FF0000"/>
                  <w:sz w:val="18"/>
                  <w:szCs w:val="16"/>
                  <w:highlight w:val="yellow"/>
                </w:rPr>
                <w:t>/TRP-groups</w:t>
              </w:r>
            </w:ins>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ins w:id="3" w:author="Eko Onggosanusi" w:date="2022-08-25T03:47:00Z">
              <w:r w:rsidR="00D96AD1">
                <w:rPr>
                  <w:rFonts w:eastAsia="Batang"/>
                  <w:color w:val="FF0000"/>
                  <w:sz w:val="18"/>
                  <w:szCs w:val="16"/>
                  <w:highlight w:val="yellow"/>
                </w:rPr>
                <w:t xml:space="preserve">all of </w:t>
              </w:r>
            </w:ins>
            <w:ins w:id="4" w:author="Eko Onggosanusi" w:date="2022-08-25T03:27:00Z">
              <w:r w:rsidR="006D209C">
                <w:rPr>
                  <w:rFonts w:eastAsia="Batang"/>
                  <w:color w:val="FF0000"/>
                  <w:sz w:val="18"/>
                  <w:szCs w:val="16"/>
                  <w:highlight w:val="yellow"/>
                </w:rPr>
                <w:t xml:space="preserve">N </w:t>
              </w:r>
            </w:ins>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lastRenderedPageBreak/>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lastRenderedPageBreak/>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zh-CN"/>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 xml:space="preserve">or Issue 1.9 agreement Alt4, my feeling is, it is a special case of TRP grouping as: </w:t>
            </w:r>
            <w:proofErr w:type="gramStart"/>
            <w:r>
              <w:rPr>
                <w:sz w:val="20"/>
                <w:szCs w:val="22"/>
                <w:lang w:eastAsia="zh-CN"/>
              </w:rPr>
              <w:t>{ {</w:t>
            </w:r>
            <w:proofErr w:type="gramEnd"/>
            <w:r>
              <w:rPr>
                <w:sz w:val="20"/>
                <w:szCs w:val="22"/>
                <w:lang w:eastAsia="zh-CN"/>
              </w:rPr>
              <w:t>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w:t>
            </w:r>
            <w:r w:rsidRPr="0033623A">
              <w:rPr>
                <w:bCs/>
                <w:sz w:val="20"/>
                <w:szCs w:val="22"/>
                <w:lang w:eastAsia="zh-CN"/>
              </w:rPr>
              <w:lastRenderedPageBreak/>
              <w:t xml:space="preserve">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 xml:space="preserve">[Mod: Revised text </w:t>
            </w:r>
            <w:proofErr w:type="spellStart"/>
            <w:r>
              <w:rPr>
                <w:bCs/>
                <w:sz w:val="20"/>
                <w:szCs w:val="22"/>
                <w:lang w:eastAsia="zh-CN"/>
              </w:rPr>
              <w:t>alomg</w:t>
            </w:r>
            <w:proofErr w:type="spellEnd"/>
            <w:r>
              <w:rPr>
                <w:bCs/>
                <w:sz w:val="20"/>
                <w:szCs w:val="22"/>
                <w:lang w:eastAsia="zh-CN"/>
              </w:rPr>
              <w:t xml:space="preserve">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 xml:space="preserve">Concern on supporting both </w:t>
            </w:r>
            <w:proofErr w:type="spellStart"/>
            <w:r>
              <w:rPr>
                <w:bCs/>
                <w:sz w:val="18"/>
                <w:szCs w:val="18"/>
                <w:lang w:eastAsia="zh-CN"/>
              </w:rPr>
              <w:t>eType</w:t>
            </w:r>
            <w:proofErr w:type="spellEnd"/>
            <w:r>
              <w:rPr>
                <w:bCs/>
                <w:sz w:val="18"/>
                <w:szCs w:val="18"/>
                <w:lang w:eastAsia="zh-CN"/>
              </w:rPr>
              <w:t xml:space="preserve">-II and </w:t>
            </w:r>
            <w:proofErr w:type="spellStart"/>
            <w:r>
              <w:rPr>
                <w:bCs/>
                <w:sz w:val="18"/>
                <w:szCs w:val="18"/>
                <w:lang w:eastAsia="zh-CN"/>
              </w:rPr>
              <w:t>FeType</w:t>
            </w:r>
            <w:proofErr w:type="spellEnd"/>
            <w:r>
              <w:rPr>
                <w:bCs/>
                <w:sz w:val="18"/>
                <w:szCs w:val="18"/>
                <w:lang w:eastAsia="zh-CN"/>
              </w:rPr>
              <w:t>-II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We don’t support. We support enhancement on eType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proofErr w:type="spellStart"/>
            <w:r w:rsidRPr="00C0534C">
              <w:rPr>
                <w:rFonts w:hint="eastAsia"/>
                <w:b/>
                <w:sz w:val="18"/>
                <w:szCs w:val="18"/>
                <w:u w:val="single"/>
                <w:lang w:eastAsia="zh-CN"/>
              </w:rPr>
              <w:t>P</w:t>
            </w:r>
            <w:r w:rsidRPr="00C0534C">
              <w:rPr>
                <w:b/>
                <w:sz w:val="18"/>
                <w:szCs w:val="18"/>
                <w:u w:val="single"/>
                <w:lang w:eastAsia="zh-CN"/>
              </w:rPr>
              <w:t>ropsoal</w:t>
            </w:r>
            <w:proofErr w:type="spellEnd"/>
            <w:r w:rsidRPr="00C0534C">
              <w:rPr>
                <w:b/>
                <w:sz w:val="18"/>
                <w:szCs w:val="18"/>
                <w:u w:val="single"/>
                <w:lang w:eastAsia="zh-CN"/>
              </w:rPr>
              <w:t xml:space="preserve">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ins w:id="5" w:author="Eko Onggosanusi" w:date="2022-08-25T03:29:00Z">
              <w:r>
                <w:rPr>
                  <w:color w:val="3333FF"/>
                  <w:sz w:val="18"/>
                  <w:szCs w:val="18"/>
                  <w:lang w:eastAsia="zh-CN"/>
                </w:rPr>
                <w:t>[Mod: Make sense, done]</w:t>
              </w:r>
            </w:ins>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w:t>
            </w:r>
            <w:r>
              <w:rPr>
                <w:sz w:val="20"/>
                <w:szCs w:val="20"/>
              </w:rPr>
              <w:t>F,</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proofErr w:type="spellStart"/>
            <w:proofErr w:type="gramStart"/>
            <w:r w:rsidRPr="009625C1">
              <w:rPr>
                <w:i/>
                <w:iCs/>
                <w:color w:val="FF0000"/>
                <w:sz w:val="22"/>
                <w:szCs w:val="18"/>
                <w:highlight w:val="yellow"/>
              </w:rPr>
              <w:t>C</w:t>
            </w:r>
            <w:r w:rsidRPr="009625C1">
              <w:rPr>
                <w:color w:val="FF0000"/>
                <w:sz w:val="22"/>
                <w:szCs w:val="18"/>
                <w:highlight w:val="yellow"/>
                <w:vertAlign w:val="subscript"/>
              </w:rPr>
              <w:t>group,phase</w:t>
            </w:r>
            <w:proofErr w:type="spellEnd"/>
            <w:proofErr w:type="gramEnd"/>
            <w:r w:rsidRPr="009625C1">
              <w:rPr>
                <w:color w:val="FF0000"/>
                <w:sz w:val="22"/>
                <w:szCs w:val="18"/>
                <w:highlight w:val="yellow"/>
                <w:lang w:val="en-GB"/>
              </w:rPr>
              <w:t>=</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phase</w:t>
            </w:r>
            <w:proofErr w:type="spellEnd"/>
            <w:r w:rsidRPr="009625C1">
              <w:rPr>
                <w:color w:val="FF0000"/>
                <w:sz w:val="22"/>
                <w:szCs w:val="18"/>
                <w:highlight w:val="yellow"/>
                <w:lang w:val="en-GB"/>
              </w:rPr>
              <w:t xml:space="preserve">, </w:t>
            </w:r>
            <w:proofErr w:type="spellStart"/>
            <w:r w:rsidRPr="009625C1">
              <w:rPr>
                <w:i/>
                <w:iCs/>
                <w:color w:val="FF0000"/>
                <w:sz w:val="22"/>
                <w:szCs w:val="18"/>
                <w:highlight w:val="yellow"/>
              </w:rPr>
              <w:t>C</w:t>
            </w:r>
            <w:r w:rsidRPr="009625C1">
              <w:rPr>
                <w:color w:val="FF0000"/>
                <w:sz w:val="22"/>
                <w:szCs w:val="18"/>
                <w:highlight w:val="yellow"/>
                <w:vertAlign w:val="subscript"/>
              </w:rPr>
              <w:t>group,amp</w:t>
            </w:r>
            <w:proofErr w:type="spellEnd"/>
            <w:r w:rsidRPr="009625C1">
              <w:rPr>
                <w:color w:val="FF0000"/>
                <w:sz w:val="22"/>
                <w:szCs w:val="18"/>
                <w:highlight w:val="yellow"/>
                <w:lang w:val="en-GB"/>
              </w:rPr>
              <w:t xml:space="preserve">= </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amp</w:t>
            </w:r>
            <w:proofErr w:type="spellEnd"/>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w:t>
            </w:r>
            <w:proofErr w:type="gramStart"/>
            <w:r w:rsidRPr="009625C1">
              <w:rPr>
                <w:color w:val="FF0000"/>
                <w:sz w:val="22"/>
                <w:szCs w:val="18"/>
                <w:highlight w:val="yellow"/>
                <w:lang w:val="en-GB"/>
              </w:rPr>
              <w:t>2,4,...</w:t>
            </w:r>
            <w:proofErr w:type="gramEnd"/>
            <w:r w:rsidRPr="009625C1">
              <w:rPr>
                <w:color w:val="FF0000"/>
                <w:sz w:val="22"/>
                <w:szCs w:val="18"/>
                <w:highlight w:val="yellow"/>
                <w:lang w:val="en-GB"/>
              </w:rPr>
              <w:t xml:space="preserve">,2N}) &amp; </w:t>
            </w:r>
            <w:proofErr w:type="spellStart"/>
            <w:r w:rsidRPr="009625C1">
              <w:rPr>
                <w:rFonts w:eastAsia="Batang"/>
                <w:color w:val="FF0000"/>
                <w:sz w:val="22"/>
                <w:szCs w:val="16"/>
                <w:highlight w:val="yellow"/>
              </w:rPr>
              <w:t>N</w:t>
            </w:r>
            <w:r w:rsidRPr="009625C1">
              <w:rPr>
                <w:color w:val="FF0000"/>
                <w:sz w:val="22"/>
                <w:szCs w:val="18"/>
                <w:highlight w:val="yellow"/>
                <w:vertAlign w:val="subscript"/>
              </w:rPr>
              <w:t>phase</w:t>
            </w:r>
            <w:proofErr w:type="spellEnd"/>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ins w:id="6" w:author="Eko Onggosanusi" w:date="2022-08-25T03:33:00Z"/>
                <w:sz w:val="18"/>
                <w:szCs w:val="18"/>
                <w:lang w:eastAsia="zh-CN"/>
              </w:rPr>
            </w:pPr>
            <w:ins w:id="7" w:author="Eko Onggosanusi" w:date="2022-08-25T03:29:00Z">
              <w:r w:rsidRPr="006D209C">
                <w:rPr>
                  <w:sz w:val="18"/>
                  <w:szCs w:val="18"/>
                  <w:lang w:eastAsia="zh-CN"/>
                </w:rPr>
                <w:t xml:space="preserve">[Mod: Thanks for the rewording. </w:t>
              </w:r>
            </w:ins>
            <w:ins w:id="8" w:author="Eko Onggosanusi" w:date="2022-08-25T03:32:00Z">
              <w:r w:rsidRPr="006D209C">
                <w:rPr>
                  <w:sz w:val="18"/>
                  <w:szCs w:val="18"/>
                  <w:lang w:eastAsia="zh-CN"/>
                </w:rPr>
                <w:t>I understand the attempt is to combine the 4 alternatives into a more general formulation. But this is not my intention. Indeed</w:t>
              </w:r>
            </w:ins>
            <w:ins w:id="9" w:author="Eko Onggosanusi" w:date="2022-08-25T03:33:00Z">
              <w:r w:rsidRPr="006D209C">
                <w:rPr>
                  <w:sz w:val="18"/>
                  <w:szCs w:val="18"/>
                  <w:lang w:eastAsia="zh-CN"/>
                </w:rPr>
                <w:t>,</w:t>
              </w:r>
            </w:ins>
            <w:ins w:id="10" w:author="Eko Onggosanusi" w:date="2022-08-25T03:32:00Z">
              <w:r w:rsidRPr="006D209C">
                <w:rPr>
                  <w:sz w:val="18"/>
                  <w:szCs w:val="18"/>
                  <w:lang w:eastAsia="zh-CN"/>
                </w:rPr>
                <w:t xml:space="preserve"> the purpose of </w:t>
              </w:r>
            </w:ins>
            <w:ins w:id="11" w:author="Eko Onggosanusi" w:date="2022-08-25T03:33:00Z">
              <w:r w:rsidRPr="006D209C">
                <w:rPr>
                  <w:sz w:val="18"/>
                  <w:szCs w:val="18"/>
                  <w:lang w:eastAsia="zh-CN"/>
                </w:rPr>
                <w:t xml:space="preserve">my formulation is </w:t>
              </w:r>
            </w:ins>
            <w:ins w:id="12" w:author="Eko Onggosanusi" w:date="2022-08-25T03:32:00Z">
              <w:r w:rsidRPr="006D209C">
                <w:rPr>
                  <w:sz w:val="18"/>
                  <w:szCs w:val="18"/>
                  <w:lang w:eastAsia="zh-CN"/>
                </w:rPr>
                <w:t xml:space="preserve">the down selection of the 4 </w:t>
              </w:r>
            </w:ins>
            <w:proofErr w:type="spellStart"/>
            <w:ins w:id="13" w:author="Eko Onggosanusi" w:date="2022-08-25T03:33:00Z">
              <w:r w:rsidRPr="006D209C">
                <w:rPr>
                  <w:sz w:val="18"/>
                  <w:szCs w:val="18"/>
                  <w:lang w:eastAsia="zh-CN"/>
                </w:rPr>
                <w:t>speficic</w:t>
              </w:r>
              <w:proofErr w:type="spellEnd"/>
              <w:r w:rsidRPr="006D209C">
                <w:rPr>
                  <w:sz w:val="18"/>
                  <w:szCs w:val="18"/>
                  <w:lang w:eastAsia="zh-CN"/>
                </w:rPr>
                <w:t xml:space="preserve"> </w:t>
              </w:r>
            </w:ins>
            <w:ins w:id="14" w:author="Eko Onggosanusi" w:date="2022-08-25T03:32:00Z">
              <w:r w:rsidRPr="006D209C">
                <w:rPr>
                  <w:sz w:val="18"/>
                  <w:szCs w:val="18"/>
                  <w:lang w:eastAsia="zh-CN"/>
                </w:rPr>
                <w:t>alternatives</w:t>
              </w:r>
            </w:ins>
            <w:ins w:id="15" w:author="Eko Onggosanusi" w:date="2022-08-25T03:30:00Z">
              <w:r w:rsidRPr="006D209C">
                <w:rPr>
                  <w:sz w:val="18"/>
                  <w:szCs w:val="18"/>
                  <w:lang w:eastAsia="zh-CN"/>
                </w:rPr>
                <w:t xml:space="preserve">. </w:t>
              </w:r>
            </w:ins>
            <w:ins w:id="16" w:author="Eko Onggosanusi" w:date="2022-08-25T03:33:00Z">
              <w:r w:rsidRPr="006D209C">
                <w:rPr>
                  <w:sz w:val="18"/>
                  <w:szCs w:val="18"/>
                  <w:lang w:eastAsia="zh-CN"/>
                </w:rPr>
                <w:t>The above rewording would result in even more alternatives (cf. Samsung input in Round 1 that I rejected.</w:t>
              </w:r>
            </w:ins>
          </w:p>
          <w:p w14:paraId="45A31943" w14:textId="39C2E13E" w:rsidR="009625C1" w:rsidRPr="006D209C" w:rsidRDefault="006D209C" w:rsidP="00CE14F2">
            <w:pPr>
              <w:widowControl w:val="0"/>
              <w:snapToGrid w:val="0"/>
              <w:jc w:val="both"/>
              <w:rPr>
                <w:ins w:id="17" w:author="Eko Onggosanusi" w:date="2022-08-25T03:29:00Z"/>
                <w:sz w:val="18"/>
                <w:szCs w:val="18"/>
                <w:lang w:eastAsia="zh-CN"/>
              </w:rPr>
            </w:pPr>
            <w:ins w:id="18" w:author="Eko Onggosanusi" w:date="2022-08-25T03:30:00Z">
              <w:r w:rsidRPr="006D209C">
                <w:rPr>
                  <w:sz w:val="18"/>
                  <w:szCs w:val="18"/>
                  <w:lang w:eastAsia="zh-CN"/>
                </w:rPr>
                <w:t>Given the time left for discussion (</w:t>
              </w:r>
            </w:ins>
            <w:ins w:id="19" w:author="Eko Onggosanusi" w:date="2022-08-25T03:31:00Z">
              <w:r w:rsidRPr="006D209C">
                <w:rPr>
                  <w:sz w:val="18"/>
                  <w:szCs w:val="18"/>
                  <w:lang w:eastAsia="zh-CN"/>
                </w:rPr>
                <w:t>today is our last ONLINE and we have no official offline, my suggestion is to stick with the current version</w:t>
              </w:r>
            </w:ins>
            <w:ins w:id="20" w:author="Eko Onggosanusi" w:date="2022-08-25T03:34:00Z">
              <w:r w:rsidRPr="006D209C">
                <w:rPr>
                  <w:sz w:val="18"/>
                  <w:szCs w:val="18"/>
                  <w:lang w:eastAsia="zh-CN"/>
                </w:rPr>
                <w:t>)]</w:t>
              </w:r>
            </w:ins>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although our first preference is Rel-16 eType-II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77777777"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ins w:id="21" w:author="Eko Onggosanusi" w:date="2022-08-24T18:53:00Z">
              <w:r>
                <w:rPr>
                  <w:rFonts w:eastAsia="Batang"/>
                  <w:color w:val="FF0000"/>
                  <w:sz w:val="18"/>
                  <w:szCs w:val="16"/>
                  <w:highlight w:val="yellow"/>
                </w:rPr>
                <w:t>a selected</w:t>
              </w:r>
            </w:ins>
            <w:del w:id="22" w:author="Eko Onggosanusi" w:date="2022-08-24T18:53:00Z">
              <w:r w:rsidRPr="00CF7520" w:rsidDel="00E52FCC">
                <w:rPr>
                  <w:rFonts w:eastAsia="Batang"/>
                  <w:color w:val="FF0000"/>
                  <w:sz w:val="18"/>
                  <w:szCs w:val="16"/>
                  <w:highlight w:val="yellow"/>
                </w:rPr>
                <w:delText>1</w:delText>
              </w:r>
            </w:del>
            <w:r w:rsidRPr="00CF7520">
              <w:rPr>
                <w:rFonts w:eastAsia="Batang"/>
                <w:color w:val="FF0000"/>
                <w:sz w:val="18"/>
                <w:szCs w:val="16"/>
                <w:highlight w:val="yellow"/>
              </w:rPr>
              <w:t xml:space="preserve"> TRP/TRP-group, one group comprises one polarization, and for remaining N-1 TRP</w:t>
            </w:r>
            <w:ins w:id="23" w:author="ZTE-Bo" w:date="2022-08-25T09:14:00Z">
              <w:r>
                <w:rPr>
                  <w:rFonts w:eastAsia="Batang"/>
                  <w:color w:val="FF0000"/>
                  <w:sz w:val="18"/>
                  <w:szCs w:val="16"/>
                  <w:highlight w:val="yellow"/>
                </w:rPr>
                <w:t>s/TRP-group</w:t>
              </w:r>
            </w:ins>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w:t>
            </w:r>
            <w:r w:rsidRPr="00CF7520">
              <w:rPr>
                <w:rFonts w:eastAsia="Batang"/>
                <w:color w:val="FF0000"/>
                <w:sz w:val="18"/>
                <w:szCs w:val="16"/>
                <w:highlight w:val="yellow"/>
              </w:rPr>
              <w:lastRenderedPageBreak/>
              <w:t xml:space="preserve">a common phase reference across </w:t>
            </w:r>
            <w:ins w:id="24" w:author="ZTE-Bo" w:date="2022-08-25T09:15:00Z">
              <w:r>
                <w:rPr>
                  <w:rFonts w:eastAsia="Batang"/>
                  <w:color w:val="FF0000"/>
                  <w:sz w:val="18"/>
                  <w:szCs w:val="16"/>
                  <w:highlight w:val="yellow"/>
                </w:rPr>
                <w:t xml:space="preserve">all of N </w:t>
              </w:r>
            </w:ins>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129D8B2C" w14:textId="77777777" w:rsidR="00D96AD1" w:rsidRPr="00CF7520" w:rsidDel="00E52FCC" w:rsidRDefault="00D96AD1" w:rsidP="00D96AD1">
            <w:pPr>
              <w:pStyle w:val="ListParagraph"/>
              <w:widowControl w:val="0"/>
              <w:numPr>
                <w:ilvl w:val="1"/>
                <w:numId w:val="72"/>
              </w:numPr>
              <w:snapToGrid w:val="0"/>
              <w:spacing w:after="0" w:line="240" w:lineRule="auto"/>
              <w:jc w:val="both"/>
              <w:rPr>
                <w:del w:id="25" w:author="Eko Onggosanusi" w:date="2022-08-24T18:52:00Z"/>
                <w:rFonts w:eastAsia="Batang"/>
                <w:color w:val="FF0000"/>
                <w:sz w:val="18"/>
                <w:szCs w:val="16"/>
                <w:highlight w:val="yellow"/>
              </w:rPr>
            </w:pPr>
            <w:del w:id="26" w:author="Eko Onggosanusi" w:date="2022-08-24T18:52:00Z">
              <w:r w:rsidRPr="00CF7520" w:rsidDel="00E52FCC">
                <w:rPr>
                  <w:rFonts w:eastAsia="Batang"/>
                  <w:color w:val="FF0000"/>
                  <w:sz w:val="18"/>
                  <w:szCs w:val="18"/>
                  <w:highlight w:val="yellow"/>
                  <w:lang w:val="en-GB"/>
                </w:rPr>
                <w:delText xml:space="preserve">FFS: Quantization of N strongest coefficients </w:delText>
              </w:r>
            </w:del>
            <w:ins w:id="27" w:author="Eko Onggosanusi" w:date="2022-08-24T18:54:00Z">
              <w:r>
                <w:rPr>
                  <w:rFonts w:eastAsia="Batang"/>
                  <w:color w:val="FF0000"/>
                  <w:sz w:val="18"/>
                  <w:szCs w:val="18"/>
                  <w:highlight w:val="yellow"/>
                  <w:lang w:val="en-GB"/>
                </w:rPr>
                <w:t>FFS: The selected TRP/TRP-group</w:t>
              </w:r>
            </w:ins>
            <w:del w:id="28" w:author="Eko Onggosanusi" w:date="2022-08-24T18:52:00Z">
              <w:r w:rsidRPr="00CF7520" w:rsidDel="00E52FCC">
                <w:rPr>
                  <w:rFonts w:eastAsia="Batang"/>
                  <w:color w:val="FF0000"/>
                  <w:sz w:val="18"/>
                  <w:szCs w:val="18"/>
                  <w:highlight w:val="yellow"/>
                  <w:lang w:val="en-GB"/>
                </w:rPr>
                <w:delText xml:space="preserve"> </w:delText>
              </w:r>
            </w:del>
          </w:p>
          <w:p w14:paraId="40F0E4E9" w14:textId="27793FAE" w:rsidR="00D96AD1" w:rsidRPr="00D96AD1" w:rsidRDefault="00D96AD1" w:rsidP="00D96AD1">
            <w:pPr>
              <w:rPr>
                <w:ins w:id="29" w:author="ZTE-Bo" w:date="2022-08-25T09:15:00Z"/>
                <w:rFonts w:eastAsia="Batang"/>
                <w:sz w:val="20"/>
                <w:szCs w:val="20"/>
                <w:lang w:val="en-GB"/>
              </w:rPr>
            </w:pPr>
            <w:r w:rsidRPr="00670CAA">
              <w:rPr>
                <w:rFonts w:eastAsia="Batang"/>
                <w:b/>
                <w:sz w:val="20"/>
                <w:szCs w:val="20"/>
                <w:u w:val="single"/>
                <w:lang w:val="en-GB"/>
              </w:rPr>
              <w:t xml:space="preserve"> </w:t>
            </w:r>
            <w:ins w:id="30" w:author="Eko Onggosanusi" w:date="2022-08-25T03:46:00Z">
              <w:r w:rsidRPr="00D96AD1">
                <w:rPr>
                  <w:rFonts w:eastAsia="Batang"/>
                  <w:sz w:val="18"/>
                  <w:szCs w:val="20"/>
                  <w:lang w:val="en-GB"/>
                </w:rPr>
                <w:t>[Mod: OK]</w:t>
              </w:r>
            </w:ins>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ins w:id="31" w:author="Eko Onggosanusi" w:date="2022-08-25T03:45:00Z"/>
                <w:rFonts w:eastAsia="Batang"/>
                <w:sz w:val="20"/>
                <w:szCs w:val="20"/>
                <w:lang w:val="en-GB"/>
              </w:rPr>
            </w:pPr>
            <w:ins w:id="32" w:author="Eko Onggosanusi" w:date="2022-08-25T03:45:00Z">
              <w:r>
                <w:rPr>
                  <w:rFonts w:eastAsia="Batang"/>
                  <w:sz w:val="20"/>
                  <w:szCs w:val="20"/>
                  <w:lang w:val="en-GB"/>
                </w:rPr>
                <w:t xml:space="preserve">[Mod: not necessarily according to the previous comments (please check above where </w:t>
              </w:r>
            </w:ins>
            <w:ins w:id="33" w:author="Eko Onggosanusi" w:date="2022-08-25T03:46:00Z">
              <w:r>
                <w:rPr>
                  <w:rFonts w:eastAsia="Batang"/>
                  <w:sz w:val="20"/>
                  <w:szCs w:val="20"/>
                  <w:lang w:val="en-GB"/>
                </w:rPr>
                <w:t xml:space="preserve">Samsung doesn’t say </w:t>
              </w:r>
              <w:proofErr w:type="spellStart"/>
              <w:r>
                <w:rPr>
                  <w:rFonts w:eastAsia="Batang"/>
                  <w:sz w:val="20"/>
                  <w:szCs w:val="20"/>
                  <w:lang w:val="en-GB"/>
                </w:rPr>
                <w:t>anyting</w:t>
              </w:r>
              <w:proofErr w:type="spellEnd"/>
              <w:r>
                <w:rPr>
                  <w:rFonts w:eastAsia="Batang"/>
                  <w:sz w:val="20"/>
                  <w:szCs w:val="20"/>
                  <w:lang w:val="en-GB"/>
                </w:rPr>
                <w:t xml:space="preserve"> about strongest TRP</w:t>
              </w:r>
            </w:ins>
            <w:ins w:id="34" w:author="Eko Onggosanusi" w:date="2022-08-25T03:45:00Z">
              <w:r>
                <w:rPr>
                  <w:rFonts w:eastAsia="Batang"/>
                  <w:sz w:val="20"/>
                  <w:szCs w:val="20"/>
                  <w:lang w:val="en-GB"/>
                </w:rPr>
                <w:t xml:space="preserve">)] </w:t>
              </w:r>
            </w:ins>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eType-II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proofErr w:type="gramStart"/>
            <w:r>
              <w:rPr>
                <w:rFonts w:eastAsia="Batang"/>
                <w:sz w:val="20"/>
                <w:szCs w:val="20"/>
                <w:lang w:val="en-GB"/>
              </w:rPr>
              <w:t>For  Issue</w:t>
            </w:r>
            <w:proofErr w:type="gramEnd"/>
            <w:r>
              <w:rPr>
                <w:rFonts w:eastAsia="Batang"/>
                <w:sz w:val="20"/>
                <w:szCs w:val="20"/>
                <w:lang w:val="en-GB"/>
              </w:rPr>
              <w:t xml:space="preserve"> 1.9, w</w:t>
            </w:r>
            <w:r w:rsidRPr="0066567C">
              <w:rPr>
                <w:rFonts w:eastAsia="Batang"/>
                <w:sz w:val="20"/>
                <w:szCs w:val="20"/>
                <w:lang w:val="en-GB"/>
              </w:rPr>
              <w:t xml:space="preserve">e </w:t>
            </w:r>
            <w:r>
              <w:rPr>
                <w:rFonts w:eastAsia="Batang"/>
                <w:sz w:val="20"/>
                <w:szCs w:val="20"/>
                <w:lang w:val="en-GB"/>
              </w:rPr>
              <w:t xml:space="preserve">share similar view with </w:t>
            </w:r>
            <w:proofErr w:type="spellStart"/>
            <w:r>
              <w:rPr>
                <w:rFonts w:eastAsia="Batang"/>
                <w:sz w:val="20"/>
                <w:szCs w:val="20"/>
                <w:lang w:val="en-GB"/>
              </w:rPr>
              <w:t>Quanlcomm</w:t>
            </w:r>
            <w:proofErr w:type="spellEnd"/>
            <w:r>
              <w:rPr>
                <w:rFonts w:eastAsia="Batang"/>
                <w:sz w:val="20"/>
                <w:szCs w:val="20"/>
                <w:lang w:val="en-GB"/>
              </w:rPr>
              <w:t>. The grouping based on TRPs group configured by g</w:t>
            </w:r>
            <w:r w:rsidRPr="0066567C">
              <w:rPr>
                <w:rFonts w:eastAsia="Batang" w:hint="eastAsia"/>
                <w:sz w:val="20"/>
                <w:szCs w:val="20"/>
                <w:lang w:val="en-GB"/>
              </w:rPr>
              <w:t>NB</w:t>
            </w:r>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We can accept to down-select to Rel-16 eType-II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w:t>
            </w:r>
            <w:proofErr w:type="spellStart"/>
            <w:r>
              <w:rPr>
                <w:rFonts w:eastAsia="Batang"/>
                <w:sz w:val="18"/>
                <w:szCs w:val="18"/>
                <w:lang w:val="en-GB" w:eastAsia="en-US"/>
              </w:rPr>
              <w:t>selct</w:t>
            </w:r>
            <w:proofErr w:type="spellEnd"/>
            <w:r>
              <w:rPr>
                <w:rFonts w:eastAsia="Batang"/>
                <w:sz w:val="18"/>
                <w:szCs w:val="18"/>
                <w:lang w:val="en-GB" w:eastAsia="en-US"/>
              </w:rPr>
              <w:t xml:space="preserve">. It seems like a combination of Alt1 and Alt3 in the number of </w:t>
            </w:r>
            <w:proofErr w:type="spellStart"/>
            <w:proofErr w:type="gramStart"/>
            <w:r w:rsidRPr="00036A38">
              <w:rPr>
                <w:i/>
                <w:iCs/>
                <w:sz w:val="18"/>
                <w:szCs w:val="18"/>
              </w:rPr>
              <w:t>C</w:t>
            </w:r>
            <w:r w:rsidRPr="00036A38">
              <w:rPr>
                <w:sz w:val="18"/>
                <w:szCs w:val="18"/>
                <w:vertAlign w:val="subscript"/>
              </w:rPr>
              <w:t>group,amp</w:t>
            </w:r>
            <w:proofErr w:type="spellEnd"/>
            <w:proofErr w:type="gramEnd"/>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w:t>
            </w:r>
            <w:proofErr w:type="gramStart"/>
            <w:r>
              <w:rPr>
                <w:rFonts w:eastAsiaTheme="minorEastAsia"/>
                <w:sz w:val="20"/>
                <w:szCs w:val="20"/>
                <w:lang w:val="en-GB" w:eastAsia="zh-CN"/>
              </w:rPr>
              <w:t>,  fine</w:t>
            </w:r>
            <w:proofErr w:type="gramEnd"/>
            <w:r>
              <w:rPr>
                <w:rFonts w:eastAsiaTheme="minorEastAsia"/>
                <w:sz w:val="20"/>
                <w:szCs w:val="20"/>
                <w:lang w:val="en-GB" w:eastAsia="zh-CN"/>
              </w:rPr>
              <w:t xml:space="preserv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 xml:space="preserve">Regarding Proposal 1.C, our first preference is to only refine Rel-16 Type II CB.  But we can accept </w:t>
            </w:r>
            <w:proofErr w:type="gramStart"/>
            <w:r>
              <w:rPr>
                <w:bCs/>
                <w:sz w:val="18"/>
                <w:szCs w:val="18"/>
                <w:lang w:eastAsia="zh-CN"/>
              </w:rPr>
              <w:t>refining  Rel</w:t>
            </w:r>
            <w:proofErr w:type="gramEnd"/>
            <w:r>
              <w:rPr>
                <w:bCs/>
                <w:sz w:val="18"/>
                <w:szCs w:val="18"/>
                <w:lang w:eastAsia="zh-CN"/>
              </w:rPr>
              <w:t>-17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We support FL’s current Proposal 1.F.  We agree with other company comments that we should refine the Rel-16 Type-II CB based on separate SD bases and FD bases.  Concepts such as eigenvector based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lastRenderedPageBreak/>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xml:space="preserve">, </w:t>
            </w:r>
            <w:r w:rsidR="00C71FAD">
              <w:rPr>
                <w:sz w:val="18"/>
                <w:szCs w:val="18"/>
              </w:rPr>
              <w:lastRenderedPageBreak/>
              <w:t>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4CA54237"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Qualcomm, Sony</w:t>
            </w:r>
            <w:r w:rsidR="002F37BA">
              <w:rPr>
                <w:sz w:val="18"/>
                <w:szCs w:val="18"/>
                <w:lang w:val="en-GB"/>
              </w:rPr>
              <w:t>, Spreadtrum, Samsung</w:t>
            </w:r>
            <w:r w:rsidR="000C6A1F">
              <w:rPr>
                <w:sz w:val="18"/>
                <w:szCs w:val="18"/>
                <w:lang w:val="en-GB"/>
              </w:rPr>
              <w:t>, LG,</w:t>
            </w:r>
            <w:r w:rsidR="000B5D7B">
              <w:rPr>
                <w:sz w:val="18"/>
                <w:szCs w:val="18"/>
                <w:lang w:val="en-GB"/>
              </w:rPr>
              <w:t xml:space="preserve"> CATT</w:t>
            </w:r>
            <w:r w:rsidR="000C6A1F">
              <w:rPr>
                <w:sz w:val="18"/>
                <w:szCs w:val="18"/>
                <w:lang w:val="en-GB"/>
              </w:rPr>
              <w:t xml:space="preserve"> </w:t>
            </w:r>
            <w:r w:rsidR="00D71FD6">
              <w:rPr>
                <w:sz w:val="18"/>
                <w:szCs w:val="18"/>
                <w:lang w:val="en-GB"/>
              </w:rPr>
              <w:t xml:space="preserve">  </w:t>
            </w:r>
            <w:r>
              <w:rPr>
                <w:sz w:val="18"/>
                <w:szCs w:val="18"/>
                <w:lang w:val="en-GB"/>
              </w:rPr>
              <w:t xml:space="preserve"> </w:t>
            </w:r>
          </w:p>
          <w:p w14:paraId="3089DA57" w14:textId="2E4F6984"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Intel, DOCOMO, NEC</w:t>
            </w:r>
            <w:r w:rsidR="00D71FD6">
              <w:rPr>
                <w:sz w:val="18"/>
                <w:szCs w:val="18"/>
                <w:lang w:val="en-GB"/>
              </w:rPr>
              <w:t>, vivo, Fraunhofer IIS/HHI</w:t>
            </w:r>
            <w:r w:rsidR="0004262F">
              <w:rPr>
                <w:sz w:val="18"/>
                <w:szCs w:val="18"/>
                <w:lang w:val="en-GB"/>
              </w:rPr>
              <w:t>, Lenovo</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proofErr w:type="gram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proofErr w:type="gramEnd"/>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1FD5B38E"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A1369D">
              <w:rPr>
                <w:color w:val="000000" w:themeColor="text1"/>
                <w:sz w:val="18"/>
                <w:szCs w:val="18"/>
                <w:lang w:val="de-DE"/>
              </w:rPr>
              <w:t xml:space="preserve">Qualcomm, LG, </w:t>
            </w:r>
            <w:r w:rsidR="00061E78" w:rsidRPr="00061E78">
              <w:rPr>
                <w:color w:val="000000" w:themeColor="text1"/>
                <w:sz w:val="18"/>
                <w:szCs w:val="18"/>
                <w:lang w:val="de-DE"/>
              </w:rPr>
              <w:lastRenderedPageBreak/>
              <w:t>IDC</w:t>
            </w:r>
            <w:r w:rsidR="008165A2">
              <w:rPr>
                <w:color w:val="000000" w:themeColor="text1"/>
                <w:sz w:val="18"/>
                <w:szCs w:val="18"/>
                <w:lang w:val="de-DE"/>
              </w:rPr>
              <w:t>, Lenovo</w:t>
            </w:r>
            <w:r w:rsidR="00A1369D">
              <w:rPr>
                <w:color w:val="000000" w:themeColor="text1"/>
                <w:sz w:val="18"/>
                <w:szCs w:val="18"/>
                <w:lang w:val="de-DE"/>
              </w:rPr>
              <w:t>, Samsung</w:t>
            </w:r>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77777777" w:rsidR="006F5336" w:rsidRDefault="00216D6D" w:rsidP="007D73FA">
            <w:pPr>
              <w:pStyle w:val="ListParagraph"/>
              <w:widowControl w:val="0"/>
              <w:numPr>
                <w:ilvl w:val="0"/>
                <w:numId w:val="30"/>
              </w:numPr>
              <w:snapToGrid w:val="0"/>
              <w:spacing w:after="0" w:line="240" w:lineRule="auto"/>
              <w:jc w:val="both"/>
              <w:rPr>
                <w:ins w:id="35" w:author="Eko Onggosanusi" w:date="2022-08-25T03:39:00Z"/>
                <w:rFonts w:eastAsia="Batang"/>
                <w:sz w:val="18"/>
                <w:szCs w:val="18"/>
                <w:lang w:val="en-GB"/>
              </w:rPr>
            </w:pPr>
            <w:r>
              <w:rPr>
                <w:rFonts w:eastAsia="Batang"/>
                <w:sz w:val="18"/>
                <w:szCs w:val="18"/>
                <w:lang w:val="en-GB"/>
              </w:rPr>
              <w:t xml:space="preserve">Time-domain behaviour for </w:t>
            </w:r>
            <w:del w:id="36" w:author="Eko Onggosanusi" w:date="2022-08-25T03:39:00Z">
              <w:r w:rsidDel="006F5336">
                <w:rPr>
                  <w:rFonts w:eastAsia="Batang"/>
                  <w:sz w:val="18"/>
                  <w:szCs w:val="18"/>
                  <w:lang w:val="en-GB"/>
                </w:rPr>
                <w:delText xml:space="preserve">each </w:delText>
              </w:r>
            </w:del>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310D51AB" w14:textId="62F3ADA9" w:rsidR="00216D6D" w:rsidRDefault="006F5336" w:rsidP="00432EB0">
            <w:pPr>
              <w:pStyle w:val="ListParagraph"/>
              <w:widowControl w:val="0"/>
              <w:numPr>
                <w:ilvl w:val="1"/>
                <w:numId w:val="30"/>
              </w:numPr>
              <w:snapToGrid w:val="0"/>
              <w:spacing w:after="0" w:line="240" w:lineRule="auto"/>
              <w:jc w:val="both"/>
              <w:rPr>
                <w:rFonts w:eastAsia="Batang"/>
                <w:sz w:val="18"/>
                <w:szCs w:val="18"/>
                <w:lang w:val="en-GB"/>
              </w:rPr>
            </w:pPr>
            <w:ins w:id="37" w:author="Eko Onggosanusi" w:date="2022-08-25T03:39:00Z">
              <w:r>
                <w:rPr>
                  <w:rFonts w:eastAsia="Batang"/>
                  <w:sz w:val="18"/>
                  <w:szCs w:val="18"/>
                  <w:lang w:val="en-GB"/>
                </w:rPr>
                <w:t xml:space="preserve">FFS: </w:t>
              </w:r>
            </w:ins>
            <w:del w:id="38" w:author="Eko Onggosanusi" w:date="2022-08-25T03:39:00Z">
              <w:r w:rsidR="00216D6D" w:rsidDel="006F5336">
                <w:rPr>
                  <w:rFonts w:eastAsia="Batang"/>
                  <w:sz w:val="18"/>
                  <w:szCs w:val="18"/>
                  <w:lang w:val="en-GB"/>
                </w:rPr>
                <w:delText xml:space="preserve">, </w:delText>
              </w:r>
            </w:del>
            <w:r w:rsidR="00216D6D">
              <w:rPr>
                <w:rFonts w:eastAsia="Batang"/>
                <w:sz w:val="18"/>
                <w:szCs w:val="18"/>
                <w:lang w:val="en-GB"/>
              </w:rPr>
              <w:t>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25128814"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ins w:id="39" w:author="Eko Onggosanusi" w:date="2022-08-25T03:40:00Z">
              <w:r w:rsidR="00432EB0">
                <w:rPr>
                  <w:rFonts w:eastAsia="Batang"/>
                  <w:color w:val="0070C0"/>
                  <w:sz w:val="18"/>
                  <w:szCs w:val="18"/>
                  <w:lang w:val="en-GB"/>
                </w:rPr>
                <w:t>details</w:t>
              </w:r>
            </w:ins>
            <w:del w:id="40" w:author="Eko Onggosanusi" w:date="2022-08-25T03:40:00Z">
              <w:r w:rsidR="00890639" w:rsidDel="00432EB0">
                <w:rPr>
                  <w:rFonts w:eastAsia="Batang"/>
                  <w:sz w:val="18"/>
                  <w:szCs w:val="18"/>
                  <w:lang w:val="en-GB"/>
                </w:rPr>
                <w:delText xml:space="preserve">whether the resources are </w:delText>
              </w:r>
              <w:r w:rsidR="00890639" w:rsidDel="00432EB0">
                <w:rPr>
                  <w:rFonts w:ascii="Times" w:eastAsia="Batang" w:hAnsi="Times"/>
                  <w:sz w:val="18"/>
                  <w:szCs w:val="18"/>
                  <w:lang w:val="en-GB"/>
                </w:rPr>
                <w:delText>in the same CSI-RS resource set,</w:delText>
              </w:r>
              <w:r w:rsidR="00890639" w:rsidDel="00432EB0">
                <w:rPr>
                  <w:rFonts w:eastAsia="Batang"/>
                  <w:sz w:val="18"/>
                  <w:szCs w:val="18"/>
                  <w:lang w:val="en-GB"/>
                </w:rPr>
                <w:delText xml:space="preserve"> other </w:delText>
              </w:r>
              <w:r w:rsidR="00D02A65" w:rsidDel="00432EB0">
                <w:rPr>
                  <w:rFonts w:eastAsia="Batang"/>
                  <w:sz w:val="18"/>
                  <w:szCs w:val="18"/>
                  <w:lang w:val="en-GB"/>
                </w:rPr>
                <w:delText>details</w:delText>
              </w:r>
              <w:r w:rsidR="00432EB0" w:rsidDel="00432EB0">
                <w:rPr>
                  <w:rFonts w:eastAsia="Batang"/>
                  <w:sz w:val="18"/>
                  <w:szCs w:val="18"/>
                  <w:lang w:val="en-GB"/>
                </w:rPr>
                <w:delText xml:space="preserve"> </w:delText>
              </w:r>
            </w:del>
            <w:del w:id="41" w:author="Eko Onggosanusi" w:date="2022-08-25T03:39:00Z">
              <w:r w:rsidR="00614032" w:rsidRPr="00432EB0" w:rsidDel="00432EB0">
                <w:rPr>
                  <w:rFonts w:eastAsia="Batang"/>
                  <w:iCs/>
                  <w:sz w:val="18"/>
                  <w:szCs w:val="18"/>
                  <w:lang w:val="en-GB" w:eastAsia="zh-CN"/>
                </w:rPr>
                <w:delText xml:space="preserve">FFS: </w:delText>
              </w:r>
            </w:del>
            <w:del w:id="42" w:author="Eko Onggosanusi" w:date="2022-08-25T03:40:00Z">
              <w:r w:rsidR="00614032" w:rsidRPr="00432EB0" w:rsidDel="00432EB0">
                <w:rPr>
                  <w:rFonts w:eastAsia="Batang"/>
                  <w:iCs/>
                  <w:sz w:val="18"/>
                  <w:szCs w:val="18"/>
                  <w:lang w:val="en-GB" w:eastAsia="zh-CN"/>
                </w:rPr>
                <w:delText>whether different resources are associated with different time-domain behaviors</w:delText>
              </w:r>
            </w:del>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proofErr w:type="spellStart"/>
            <w:r w:rsidR="006D209C">
              <w:rPr>
                <w:sz w:val="18"/>
                <w:szCs w:val="18"/>
                <w:lang w:eastAsia="zh-CN"/>
              </w:rPr>
              <w:t>oppler</w:t>
            </w:r>
            <w:proofErr w:type="spellEnd"/>
            <w:r w:rsidRPr="0044340C">
              <w:rPr>
                <w:sz w:val="18"/>
                <w:szCs w:val="18"/>
                <w:lang w:eastAsia="zh-CN"/>
              </w:rPr>
              <w:t xml:space="preserve">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w:t>
            </w:r>
            <w:r w:rsidRPr="00995020">
              <w:rPr>
                <w:sz w:val="20"/>
                <w:szCs w:val="22"/>
                <w:lang w:eastAsia="zh-CN"/>
              </w:rPr>
              <w:lastRenderedPageBreak/>
              <w:t xml:space="preserve">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w:t>
            </w:r>
            <w:proofErr w:type="gramStart"/>
            <w:r>
              <w:rPr>
                <w:sz w:val="20"/>
                <w:szCs w:val="22"/>
                <w:lang w:eastAsia="zh-CN"/>
              </w:rPr>
              <w:t>has to</w:t>
            </w:r>
            <w:proofErr w:type="gramEnd"/>
            <w:r>
              <w:rPr>
                <w:sz w:val="20"/>
                <w:szCs w:val="22"/>
                <w:lang w:eastAsia="zh-CN"/>
              </w:rPr>
              <w:t xml:space="preserve">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[Mod: This is not needed since gNB-side prediction is not excluded per Chairman’s remark. If you want an agreement on what to study for gNB-side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proofErr w:type="gramStart"/>
            <w:r>
              <w:rPr>
                <w:rFonts w:eastAsia="Malgun Gothic"/>
                <w:sz w:val="20"/>
                <w:szCs w:val="22"/>
              </w:rPr>
              <w:t>2</w:t>
            </w:r>
            <w:r w:rsidRPr="001A7C8B">
              <w:rPr>
                <w:rFonts w:eastAsia="Malgun Gothic"/>
                <w:sz w:val="20"/>
                <w:szCs w:val="22"/>
              </w:rPr>
              <w:t>.</w:t>
            </w:r>
            <w:r>
              <w:rPr>
                <w:rFonts w:eastAsia="Malgun Gothic"/>
                <w:sz w:val="20"/>
                <w:szCs w:val="22"/>
              </w:rPr>
              <w:t>A</w:t>
            </w:r>
            <w:proofErr w:type="gramEnd"/>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xml:space="preserve">. But we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xml:space="preserve">, 2.F is on the property of CSI reporting window </w:t>
            </w:r>
            <w:proofErr w:type="spellStart"/>
            <w:r>
              <w:rPr>
                <w:sz w:val="18"/>
                <w:szCs w:val="18"/>
                <w:lang w:eastAsia="zh-CN"/>
              </w:rPr>
              <w:t>involcing</w:t>
            </w:r>
            <w:proofErr w:type="spellEnd"/>
            <w:r>
              <w:rPr>
                <w:sz w:val="18"/>
                <w:szCs w:val="18"/>
                <w:lang w:eastAsia="zh-CN"/>
              </w:rPr>
              <w:t xml:space="preserve">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w:t>
            </w:r>
            <w:proofErr w:type="spellStart"/>
            <w:r w:rsidR="00CE14F2">
              <w:rPr>
                <w:bCs/>
                <w:sz w:val="18"/>
                <w:szCs w:val="18"/>
                <w:lang w:eastAsia="zh-CN"/>
              </w:rPr>
              <w:t>eType</w:t>
            </w:r>
            <w:proofErr w:type="spellEnd"/>
            <w:r w:rsidR="00CE14F2">
              <w:rPr>
                <w:bCs/>
                <w:sz w:val="18"/>
                <w:szCs w:val="18"/>
                <w:lang w:eastAsia="zh-CN"/>
              </w:rPr>
              <w:t xml:space="preserve">-II and </w:t>
            </w:r>
            <w:proofErr w:type="spellStart"/>
            <w:r w:rsidR="00CE14F2">
              <w:rPr>
                <w:bCs/>
                <w:sz w:val="18"/>
                <w:szCs w:val="18"/>
                <w:lang w:eastAsia="zh-CN"/>
              </w:rPr>
              <w:t>FeType</w:t>
            </w:r>
            <w:proofErr w:type="spellEnd"/>
            <w:r w:rsidR="00CE14F2">
              <w:rPr>
                <w:bCs/>
                <w:sz w:val="18"/>
                <w:szCs w:val="18"/>
                <w:lang w:eastAsia="zh-CN"/>
              </w:rPr>
              <w:t>-II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We don’t support. We support to enhance eType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aperiodic CSI-RS hasn’t been addressed. To use aperiodic CSI-RS may cause larger delay than just 4 slots as gNB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 xml:space="preserve">whether different resources are associated with different time-domain </w:t>
            </w:r>
            <w:proofErr w:type="spellStart"/>
            <w:r w:rsidRPr="00614032">
              <w:rPr>
                <w:rFonts w:eastAsia="Batang"/>
                <w:iCs/>
                <w:sz w:val="18"/>
                <w:szCs w:val="18"/>
                <w:lang w:val="en-GB" w:eastAsia="zh-CN"/>
              </w:rPr>
              <w:t>behaviors</w:t>
            </w:r>
            <w:proofErr w:type="spellEnd"/>
          </w:p>
          <w:p w14:paraId="67C31B0D" w14:textId="484F0262" w:rsidR="00EF2254" w:rsidRPr="00371D26" w:rsidRDefault="00371D26" w:rsidP="00432EB0">
            <w:pPr>
              <w:widowControl w:val="0"/>
              <w:snapToGrid w:val="0"/>
              <w:jc w:val="both"/>
              <w:rPr>
                <w:sz w:val="18"/>
                <w:szCs w:val="18"/>
                <w:lang w:val="en-GB" w:eastAsia="zh-CN"/>
              </w:rPr>
            </w:pPr>
            <w:ins w:id="43" w:author="Eko Onggosanusi" w:date="2022-08-25T03:37:00Z">
              <w:r>
                <w:rPr>
                  <w:sz w:val="18"/>
                  <w:szCs w:val="18"/>
                  <w:lang w:val="en-GB" w:eastAsia="zh-CN"/>
                </w:rPr>
                <w:t>[Mod: OK</w:t>
              </w:r>
            </w:ins>
            <w:ins w:id="44" w:author="Eko Onggosanusi" w:date="2022-08-25T03:41:00Z">
              <w:r w:rsidR="00432EB0">
                <w:rPr>
                  <w:sz w:val="18"/>
                  <w:szCs w:val="18"/>
                  <w:lang w:val="en-GB" w:eastAsia="zh-CN"/>
                </w:rPr>
                <w:t>, the last FFS is better reworded as “details”</w:t>
              </w:r>
            </w:ins>
            <w:ins w:id="45" w:author="Eko Onggosanusi" w:date="2022-08-25T03:37:00Z">
              <w:r>
                <w:rPr>
                  <w:sz w:val="18"/>
                  <w:szCs w:val="18"/>
                  <w:lang w:val="en-GB" w:eastAsia="zh-CN"/>
                </w:rPr>
                <w:t>]</w:t>
              </w:r>
            </w:ins>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lastRenderedPageBreak/>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w:t>
            </w:r>
            <w:proofErr w:type="gramStart"/>
            <w:r>
              <w:rPr>
                <w:sz w:val="18"/>
                <w:szCs w:val="18"/>
                <w:lang w:eastAsia="zh-CN"/>
              </w:rPr>
              <w:t>So</w:t>
            </w:r>
            <w:proofErr w:type="gramEnd"/>
            <w:r>
              <w:rPr>
                <w:sz w:val="18"/>
                <w:szCs w:val="18"/>
                <w:lang w:eastAsia="zh-CN"/>
              </w:rPr>
              <w:t xml:space="preserve"> I copy here again for cross reviews.</w:t>
            </w:r>
          </w:p>
          <w:p w14:paraId="60AED560" w14:textId="77777777" w:rsidR="008628D3" w:rsidRDefault="008628D3" w:rsidP="008628D3">
            <w:pPr>
              <w:widowControl w:val="0"/>
              <w:snapToGrid w:val="0"/>
              <w:jc w:val="both"/>
              <w:rPr>
                <w:ins w:id="46" w:author="Eko Onggosanusi" w:date="2022-08-25T03:50:00Z"/>
                <w:sz w:val="18"/>
                <w:szCs w:val="18"/>
                <w:lang w:eastAsia="zh-CN"/>
              </w:rPr>
            </w:pPr>
            <w:ins w:id="47" w:author="Eko Onggosanusi" w:date="2022-08-25T03:48:00Z">
              <w:r>
                <w:rPr>
                  <w:sz w:val="18"/>
                  <w:szCs w:val="18"/>
                  <w:lang w:eastAsia="zh-CN"/>
                </w:rPr>
                <w:t>[Mod: No. I have responded in Round 1 – please check round 1 summary. But for your convenience I’ll repeat again here. N</w:t>
              </w:r>
            </w:ins>
            <w:ins w:id="48" w:author="Eko Onggosanusi" w:date="2022-08-25T03:49:00Z">
              <w:r>
                <w:rPr>
                  <w:sz w:val="18"/>
                  <w:szCs w:val="18"/>
                  <w:lang w:eastAsia="zh-CN"/>
                </w:rPr>
                <w:t xml:space="preserve">ext time please check if this has been addressed in the previous rounds </w:t>
              </w:r>
              <w:r w:rsidRPr="008628D3">
                <w:rPr>
                  <w:sz w:val="18"/>
                  <w:szCs w:val="18"/>
                  <w:lang w:eastAsia="zh-CN"/>
                </w:rPr>
                <w:sym w:font="Wingdings" w:char="F04A"/>
              </w:r>
            </w:ins>
          </w:p>
          <w:p w14:paraId="6EA1AFA6" w14:textId="6E7C35E9" w:rsidR="008628D3" w:rsidRDefault="008628D3" w:rsidP="008628D3">
            <w:pPr>
              <w:widowControl w:val="0"/>
              <w:snapToGrid w:val="0"/>
              <w:jc w:val="both"/>
              <w:rPr>
                <w:ins w:id="49" w:author="Eko Onggosanusi" w:date="2022-08-25T03:49:00Z"/>
                <w:sz w:val="18"/>
                <w:szCs w:val="18"/>
                <w:lang w:eastAsia="zh-CN"/>
              </w:rPr>
            </w:pPr>
            <w:ins w:id="50" w:author="Eko Onggosanusi" w:date="2022-08-25T03:50:00Z">
              <w:r>
                <w:rPr>
                  <w:sz w:val="18"/>
                  <w:szCs w:val="18"/>
                  <w:lang w:eastAsia="zh-CN"/>
                </w:rPr>
                <w:t>Note that your comment is based on an old Round 1 version of proposal 2.</w:t>
              </w:r>
            </w:ins>
            <w:ins w:id="51" w:author="Eko Onggosanusi" w:date="2022-08-25T03:51:00Z">
              <w:r>
                <w:rPr>
                  <w:sz w:val="18"/>
                  <w:szCs w:val="18"/>
                  <w:lang w:eastAsia="zh-CN"/>
                </w:rPr>
                <w:t>G, please check the latest version in Table 3.A</w:t>
              </w:r>
            </w:ins>
            <w:ins w:id="52" w:author="Eko Onggosanusi" w:date="2022-08-25T03:49:00Z">
              <w:r>
                <w:rPr>
                  <w:sz w:val="18"/>
                  <w:szCs w:val="18"/>
                  <w:lang w:eastAsia="zh-CN"/>
                </w:rPr>
                <w:t>]</w:t>
              </w:r>
            </w:ins>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One minor comments. For K</w:t>
            </w:r>
            <w:r w:rsidRPr="00B67610">
              <w:rPr>
                <w:bCs/>
                <w:sz w:val="20"/>
                <w:szCs w:val="22"/>
                <w:lang w:eastAsia="zh-CN"/>
              </w:rPr>
              <w:t>≥1 NZP CSI-RS resources</w:t>
            </w:r>
            <w:r>
              <w:rPr>
                <w:bCs/>
                <w:sz w:val="20"/>
                <w:szCs w:val="22"/>
                <w:lang w:eastAsia="zh-CN"/>
              </w:rPr>
              <w:t xml:space="preserve">, it is just relevant to aperiodic CSI-RS resource, right? Does it </w:t>
            </w:r>
            <w:proofErr w:type="gramStart"/>
            <w:r>
              <w:rPr>
                <w:bCs/>
                <w:sz w:val="20"/>
                <w:szCs w:val="22"/>
                <w:lang w:eastAsia="zh-CN"/>
              </w:rPr>
              <w:t>means</w:t>
            </w:r>
            <w:proofErr w:type="gramEnd"/>
            <w:r>
              <w:rPr>
                <w:bCs/>
                <w:sz w:val="20"/>
                <w:szCs w:val="22"/>
                <w:lang w:eastAsia="zh-CN"/>
              </w:rPr>
              <w:t xml:space="preserve">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ins w:id="53" w:author="Eko Onggosanusi" w:date="2022-08-25T03:49:00Z">
              <w:r>
                <w:rPr>
                  <w:bCs/>
                  <w:sz w:val="20"/>
                  <w:szCs w:val="22"/>
                  <w:lang w:eastAsia="zh-CN"/>
                </w:rPr>
                <w:t xml:space="preserve">[Mod: From my reading of other companies Tdocs, at least a few companies want to use K&gt;1 for P and SP. So </w:t>
              </w:r>
              <w:proofErr w:type="spellStart"/>
              <w:r>
                <w:rPr>
                  <w:bCs/>
                  <w:sz w:val="20"/>
                  <w:szCs w:val="22"/>
                  <w:lang w:eastAsia="zh-CN"/>
                </w:rPr>
                <w:t>yourbullet</w:t>
              </w:r>
              <w:proofErr w:type="spellEnd"/>
              <w:r>
                <w:rPr>
                  <w:bCs/>
                  <w:sz w:val="20"/>
                  <w:szCs w:val="22"/>
                  <w:lang w:eastAsia="zh-CN"/>
                </w:rPr>
                <w:t xml:space="preserve"> below would make this proposal pointless]</w:t>
              </w:r>
            </w:ins>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ins w:id="54" w:author="Eko Onggosanusi" w:date="2022-08-25T03:50:00Z">
              <w:r>
                <w:rPr>
                  <w:bCs/>
                  <w:sz w:val="20"/>
                  <w:szCs w:val="22"/>
                  <w:lang w:eastAsia="zh-CN"/>
                </w:rPr>
                <w:t xml:space="preserve">[Mod: Yes, in that case there is no need to mention this] </w:t>
              </w:r>
            </w:ins>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w:t>
            </w:r>
            <w:ins w:id="55" w:author="ZTE-Bo" w:date="2022-08-24T11:48:00Z">
              <w:r>
                <w:rPr>
                  <w:rFonts w:eastAsia="Batang"/>
                  <w:sz w:val="18"/>
                  <w:szCs w:val="18"/>
                  <w:lang w:val="en-GB"/>
                </w:rPr>
                <w:t xml:space="preserve"> for channel </w:t>
              </w:r>
              <w:proofErr w:type="spellStart"/>
              <w:r>
                <w:rPr>
                  <w:rFonts w:eastAsia="Batang"/>
                  <w:sz w:val="18"/>
                  <w:szCs w:val="18"/>
                  <w:lang w:val="en-GB"/>
                </w:rPr>
                <w:t>measuement</w:t>
              </w:r>
            </w:ins>
            <w:proofErr w:type="spellEnd"/>
            <w:r>
              <w:rPr>
                <w:rFonts w:eastAsia="Batang"/>
                <w:sz w:val="18"/>
                <w:szCs w:val="18"/>
                <w:lang w:val="en-GB"/>
              </w:rPr>
              <w: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ins w:id="56" w:author="ZTE-Bo" w:date="2022-08-24T11:49:00Z"/>
                <w:rFonts w:eastAsia="Batang"/>
                <w:sz w:val="18"/>
                <w:szCs w:val="18"/>
                <w:lang w:val="en-GB"/>
              </w:rPr>
            </w:pPr>
            <w:ins w:id="57" w:author="ZTE-Bo" w:date="2022-08-24T11:49:00Z">
              <w:r>
                <w:rPr>
                  <w:rFonts w:eastAsia="Batang"/>
                  <w:sz w:val="18"/>
                  <w:szCs w:val="18"/>
                  <w:lang w:val="en-GB"/>
                </w:rPr>
                <w:t>For periodic/semi-per</w:t>
              </w:r>
            </w:ins>
            <w:ins w:id="58" w:author="ZTE-Bo" w:date="2022-08-24T11:50:00Z">
              <w:r>
                <w:rPr>
                  <w:rFonts w:eastAsia="Batang"/>
                  <w:sz w:val="18"/>
                  <w:szCs w:val="18"/>
                  <w:lang w:val="en-GB"/>
                </w:rPr>
                <w:t>sistent, K=1 is considered as a starting point.</w:t>
              </w:r>
            </w:ins>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ins w:id="59" w:author="ZTE-Bo" w:date="2022-08-24T11:47:00Z"/>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ins w:id="60" w:author="ZTE-Bo" w:date="2022-08-24T11:48:00Z">
              <w:r>
                <w:rPr>
                  <w:rFonts w:eastAsia="Batang"/>
                  <w:sz w:val="18"/>
                  <w:szCs w:val="18"/>
                  <w:lang w:val="en-GB"/>
                </w:rPr>
                <w:t>FFS: resource configuration for NZP-IMR and ZP-IMR</w:t>
              </w:r>
            </w:ins>
            <w:ins w:id="61" w:author="ZTE-Bo" w:date="2022-08-25T09:24:00Z">
              <w:r>
                <w:rPr>
                  <w:rFonts w:eastAsia="Batang"/>
                  <w:sz w:val="18"/>
                  <w:szCs w:val="18"/>
                  <w:lang w:val="en-GB"/>
                </w:rPr>
                <w:t>, and association between CMR and NZP/ZP-IMR</w:t>
              </w:r>
            </w:ins>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ins w:id="62" w:author="Eko Onggosanusi" w:date="2022-08-25T03:51:00Z">
              <w:r w:rsidRPr="008628D3">
                <w:rPr>
                  <w:sz w:val="18"/>
                  <w:szCs w:val="18"/>
                  <w:u w:val="single"/>
                  <w:lang w:eastAsia="zh-CN"/>
                </w:rPr>
                <w:t>[Mod: I have added CMR already in Round 1]</w:t>
              </w:r>
            </w:ins>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lastRenderedPageBreak/>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 xml:space="preserve">Revise 2.G per </w:t>
            </w:r>
            <w:proofErr w:type="spellStart"/>
            <w:r w:rsidRPr="006D209C">
              <w:rPr>
                <w:b/>
                <w:color w:val="3333FF"/>
                <w:sz w:val="18"/>
                <w:szCs w:val="18"/>
                <w:lang w:eastAsia="zh-CN"/>
              </w:rPr>
              <w:t>vivo’s</w:t>
            </w:r>
            <w:proofErr w:type="spellEnd"/>
            <w:r w:rsidRPr="006D209C">
              <w:rPr>
                <w:b/>
                <w:color w:val="3333FF"/>
                <w:sz w:val="18"/>
                <w:szCs w:val="18"/>
                <w:lang w:eastAsia="zh-CN"/>
              </w:rPr>
              <w:t xml:space="preserve">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eType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 xml:space="preserve">FFS: whether different resources are associated with different time-domain </w:t>
            </w:r>
            <w:proofErr w:type="spellStart"/>
            <w:r w:rsidRPr="00E00440">
              <w:rPr>
                <w:rFonts w:eastAsia="Batang"/>
                <w:strike/>
                <w:sz w:val="18"/>
                <w:szCs w:val="18"/>
                <w:lang w:val="en-GB"/>
              </w:rPr>
              <w:t>behaviors</w:t>
            </w:r>
            <w:proofErr w:type="spellEnd"/>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w:t>
            </w:r>
            <w:proofErr w:type="spellStart"/>
            <w:r>
              <w:rPr>
                <w:rFonts w:eastAsia="Batang"/>
                <w:sz w:val="18"/>
                <w:szCs w:val="18"/>
                <w:lang w:val="en-GB"/>
              </w:rPr>
              <w:t>rcomment</w:t>
            </w:r>
            <w:proofErr w:type="spellEnd"/>
            <w:r>
              <w:rPr>
                <w:rFonts w:eastAsia="Batang"/>
                <w:sz w:val="18"/>
                <w:szCs w:val="18"/>
                <w:lang w:val="en-GB"/>
              </w:rPr>
              <w:t xml:space="preserve"> regarding the </w:t>
            </w:r>
            <w:proofErr w:type="spellStart"/>
            <w:r>
              <w:rPr>
                <w:rFonts w:eastAsia="Batang"/>
                <w:sz w:val="18"/>
                <w:szCs w:val="18"/>
                <w:lang w:val="en-GB"/>
              </w:rPr>
              <w:t>dealy</w:t>
            </w:r>
            <w:proofErr w:type="spellEnd"/>
            <w:r>
              <w:rPr>
                <w:rFonts w:eastAsia="Batang"/>
                <w:sz w:val="18"/>
                <w:szCs w:val="18"/>
                <w:lang w:val="en-GB"/>
              </w:rPr>
              <w:t xml:space="preserve">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w:t>
            </w:r>
            <w:proofErr w:type="spellStart"/>
            <w:r>
              <w:rPr>
                <w:color w:val="000000" w:themeColor="text1"/>
                <w:sz w:val="18"/>
                <w:szCs w:val="18"/>
                <w:lang w:eastAsia="zh-CN"/>
              </w:rPr>
              <w:t>vivo’s</w:t>
            </w:r>
            <w:proofErr w:type="spellEnd"/>
            <w:r>
              <w:rPr>
                <w:color w:val="000000" w:themeColor="text1"/>
                <w:sz w:val="18"/>
                <w:szCs w:val="18"/>
                <w:lang w:eastAsia="zh-CN"/>
              </w:rPr>
              <w:t xml:space="preserve">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79D6645" w14:textId="4950D720" w:rsidR="00E535B8" w:rsidRPr="003E4615" w:rsidRDefault="00E535B8" w:rsidP="00E535B8">
            <w:pPr>
              <w:widowControl w:val="0"/>
              <w:snapToGrid w:val="0"/>
              <w:jc w:val="both"/>
              <w:rPr>
                <w:color w:val="000000" w:themeColor="text1"/>
                <w:sz w:val="18"/>
                <w:szCs w:val="18"/>
                <w:lang w:eastAsia="zh-CN"/>
              </w:rPr>
            </w:pPr>
            <w:r w:rsidRPr="00027282">
              <w:rPr>
                <w:rFonts w:hint="eastAsia"/>
                <w:bCs/>
                <w:sz w:val="20"/>
                <w:szCs w:val="22"/>
                <w:lang w:eastAsia="zh-CN"/>
              </w:rPr>
              <w:t>W</w:t>
            </w:r>
            <w:r w:rsidRPr="00027282">
              <w:rPr>
                <w:bCs/>
                <w:sz w:val="20"/>
                <w:szCs w:val="22"/>
                <w:lang w:eastAsia="zh-CN"/>
              </w:rPr>
              <w:t xml:space="preserve">e </w:t>
            </w:r>
            <w:proofErr w:type="gramStart"/>
            <w:r w:rsidRPr="00027282">
              <w:rPr>
                <w:bCs/>
                <w:sz w:val="20"/>
                <w:szCs w:val="22"/>
                <w:lang w:eastAsia="zh-CN"/>
              </w:rPr>
              <w:t xml:space="preserve">are </w:t>
            </w:r>
            <w:r>
              <w:rPr>
                <w:bCs/>
                <w:sz w:val="20"/>
                <w:szCs w:val="22"/>
                <w:lang w:eastAsia="zh-CN"/>
              </w:rPr>
              <w:t xml:space="preserve"> fine</w:t>
            </w:r>
            <w:proofErr w:type="gramEnd"/>
            <w:r>
              <w:rPr>
                <w:bCs/>
                <w:sz w:val="20"/>
                <w:szCs w:val="22"/>
                <w:lang w:eastAsia="zh-CN"/>
              </w:rPr>
              <w:t xml:space="preserve"> with </w:t>
            </w:r>
            <w:proofErr w:type="spellStart"/>
            <w:r>
              <w:rPr>
                <w:bCs/>
                <w:sz w:val="20"/>
                <w:szCs w:val="22"/>
                <w:lang w:eastAsia="zh-CN"/>
              </w:rPr>
              <w:t>FL’proposal</w:t>
            </w:r>
            <w:proofErr w:type="spellEnd"/>
            <w:r>
              <w:rPr>
                <w:bCs/>
                <w:sz w:val="20"/>
                <w:szCs w:val="22"/>
                <w:lang w:eastAsia="zh-CN"/>
              </w:rPr>
              <w:t xml:space="preserve">. </w:t>
            </w:r>
            <w:r>
              <w:rPr>
                <w:rFonts w:hint="eastAsia"/>
                <w:bCs/>
                <w:sz w:val="20"/>
                <w:szCs w:val="22"/>
                <w:lang w:eastAsia="zh-CN"/>
              </w:rPr>
              <w:t>B</w:t>
            </w:r>
            <w:r>
              <w:rPr>
                <w:bCs/>
                <w:sz w:val="20"/>
                <w:szCs w:val="22"/>
                <w:lang w:eastAsia="zh-CN"/>
              </w:rPr>
              <w:t xml:space="preserve">ut for proposal 2.F, we have same understanding with CATT. We can not see there are difference between Proposal 2.D and </w:t>
            </w:r>
            <w:proofErr w:type="spellStart"/>
            <w:r>
              <w:rPr>
                <w:bCs/>
                <w:sz w:val="20"/>
                <w:szCs w:val="22"/>
                <w:lang w:eastAsia="zh-CN"/>
              </w:rPr>
              <w:t>Prposal</w:t>
            </w:r>
            <w:proofErr w:type="spellEnd"/>
            <w:r>
              <w:rPr>
                <w:bCs/>
                <w:sz w:val="20"/>
                <w:szCs w:val="22"/>
                <w:lang w:eastAsia="zh-CN"/>
              </w:rPr>
              <w:t xml:space="preserve"> 2.F. Indeed, Proposal 2.D is on </w:t>
            </w:r>
            <w:proofErr w:type="spellStart"/>
            <w:r>
              <w:rPr>
                <w:bCs/>
                <w:sz w:val="20"/>
                <w:szCs w:val="22"/>
                <w:lang w:eastAsia="zh-CN"/>
              </w:rPr>
              <w:t>referece</w:t>
            </w:r>
            <w:proofErr w:type="spellEnd"/>
            <w:r>
              <w:rPr>
                <w:bCs/>
                <w:sz w:val="20"/>
                <w:szCs w:val="22"/>
                <w:lang w:eastAsia="zh-CN"/>
              </w:rPr>
              <w:t xml:space="preserv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proofErr w:type="gramStart"/>
            <w:r w:rsidRPr="00027282">
              <w:rPr>
                <w:bCs/>
                <w:i/>
                <w:sz w:val="20"/>
                <w:szCs w:val="22"/>
                <w:lang w:eastAsia="zh-CN"/>
              </w:rPr>
              <w:t>l</w:t>
            </w:r>
            <w:r w:rsidRPr="00027282">
              <w:rPr>
                <w:bCs/>
                <w:sz w:val="20"/>
                <w:szCs w:val="22"/>
                <w:lang w:eastAsia="zh-CN"/>
              </w:rPr>
              <w:t>.</w:t>
            </w:r>
            <w:proofErr w:type="gramEnd"/>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w:t>
            </w:r>
            <w:proofErr w:type="spellStart"/>
            <w:r>
              <w:rPr>
                <w:bCs/>
                <w:sz w:val="20"/>
                <w:szCs w:val="22"/>
                <w:lang w:eastAsia="zh-CN"/>
              </w:rPr>
              <w:t>behavor</w:t>
            </w:r>
            <w:proofErr w:type="spellEnd"/>
            <w:r>
              <w:rPr>
                <w:bCs/>
                <w:sz w:val="20"/>
                <w:szCs w:val="22"/>
                <w:lang w:eastAsia="zh-CN"/>
              </w:rPr>
              <w:t xml:space="preserve">. Now that we have agreed Proposal 2.D. The Proposal 2.F seems to be not necessary. If we missed something, please </w:t>
            </w:r>
            <w:proofErr w:type="spellStart"/>
            <w:r>
              <w:rPr>
                <w:bCs/>
                <w:sz w:val="20"/>
                <w:szCs w:val="22"/>
                <w:lang w:eastAsia="zh-CN"/>
              </w:rPr>
              <w:t>futher</w:t>
            </w:r>
            <w:proofErr w:type="spellEnd"/>
            <w:r>
              <w:rPr>
                <w:bCs/>
                <w:sz w:val="20"/>
                <w:szCs w:val="22"/>
                <w:lang w:eastAsia="zh-CN"/>
              </w:rPr>
              <w:t xml:space="preserve"> clarification is provided for us. </w:t>
            </w:r>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w:t>
            </w:r>
            <w:r w:rsidRPr="00E40989">
              <w:rPr>
                <w:bCs/>
                <w:sz w:val="18"/>
                <w:szCs w:val="18"/>
                <w:lang w:eastAsia="zh-CN"/>
              </w:rPr>
              <w:lastRenderedPageBreak/>
              <w:t xml:space="preserve">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77777777" w:rsidR="00292FED" w:rsidRPr="00027282" w:rsidRDefault="00292FED" w:rsidP="00E535B8">
            <w:pPr>
              <w:widowControl w:val="0"/>
              <w:snapToGrid w:val="0"/>
              <w:jc w:val="both"/>
              <w:rPr>
                <w:bCs/>
                <w:sz w:val="20"/>
                <w:szCs w:val="22"/>
                <w:lang w:eastAsia="zh-CN"/>
              </w:rPr>
            </w:pPr>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lastRenderedPageBreak/>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 xml:space="preserve">We are OK to down-select to Rel-16 </w:t>
            </w:r>
            <w:proofErr w:type="spellStart"/>
            <w:r>
              <w:rPr>
                <w:bCs/>
                <w:sz w:val="18"/>
                <w:szCs w:val="18"/>
                <w:lang w:eastAsia="zh-CN"/>
              </w:rPr>
              <w:t>eTypeII</w:t>
            </w:r>
            <w:proofErr w:type="spellEnd"/>
            <w:r>
              <w:rPr>
                <w:bCs/>
                <w:sz w:val="18"/>
                <w:szCs w:val="18"/>
                <w:lang w:eastAsia="zh-CN"/>
              </w:rPr>
              <w:t xml:space="preserve">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 xml:space="preserve">We </w:t>
            </w:r>
            <w:proofErr w:type="spellStart"/>
            <w:r>
              <w:rPr>
                <w:bCs/>
                <w:sz w:val="18"/>
                <w:szCs w:val="18"/>
                <w:lang w:eastAsia="zh-CN"/>
              </w:rPr>
              <w:t>aer</w:t>
            </w:r>
            <w:proofErr w:type="spellEnd"/>
            <w:r>
              <w:rPr>
                <w:bCs/>
                <w:sz w:val="18"/>
                <w:szCs w:val="18"/>
                <w:lang w:eastAsia="zh-CN"/>
              </w:rPr>
              <w:t xml:space="preserve">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 xml:space="preserve">upport proposals 2.A, 2.F and </w:t>
            </w:r>
            <w:proofErr w:type="gramStart"/>
            <w:r>
              <w:rPr>
                <w:bCs/>
                <w:sz w:val="18"/>
                <w:szCs w:val="18"/>
                <w:lang w:eastAsia="zh-CN"/>
              </w:rPr>
              <w:t>2.G.</w:t>
            </w:r>
            <w:proofErr w:type="gramEnd"/>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r w:rsidR="00505A21">
              <w:rPr>
                <w:bCs/>
                <w:sz w:val="18"/>
                <w:szCs w:val="18"/>
                <w:lang w:eastAsia="zh-CN"/>
              </w:rPr>
              <w:t xml:space="preserve">gNB does not need to wait for the transmission of multiple </w:t>
            </w:r>
            <w:r w:rsidR="00442DF6">
              <w:rPr>
                <w:bCs/>
                <w:sz w:val="18"/>
                <w:szCs w:val="18"/>
                <w:lang w:eastAsia="zh-CN"/>
              </w:rPr>
              <w:t>CSI-RS occasions as the CSI-RS is already transmitted. But for aperiodic CSI-RS, as the UE needs sufficient number of CSI-RS occasions to have a good prediction, gNB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gNB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 xml:space="preserve">to use 4-slot periodicity, whether to enhance the CSI-RS periodicity subjects to further discussion, which is an </w:t>
            </w:r>
            <w:proofErr w:type="spellStart"/>
            <w:r w:rsidR="00B77514">
              <w:rPr>
                <w:bCs/>
                <w:sz w:val="18"/>
                <w:szCs w:val="18"/>
                <w:lang w:eastAsia="zh-CN"/>
              </w:rPr>
              <w:t>indepent</w:t>
            </w:r>
            <w:proofErr w:type="spellEnd"/>
            <w:r w:rsidR="00B77514">
              <w:rPr>
                <w:bCs/>
                <w:sz w:val="18"/>
                <w:szCs w:val="18"/>
                <w:lang w:eastAsia="zh-CN"/>
              </w:rPr>
              <w:t xml:space="preserve">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w:t>
            </w:r>
            <w:proofErr w:type="spellStart"/>
            <w:r w:rsidR="001D3196">
              <w:rPr>
                <w:bCs/>
                <w:sz w:val="18"/>
                <w:szCs w:val="18"/>
                <w:lang w:eastAsia="zh-CN"/>
              </w:rPr>
              <w:t>suppored</w:t>
            </w:r>
            <w:proofErr w:type="spellEnd"/>
            <w:r w:rsidR="001D3196">
              <w:rPr>
                <w:bCs/>
                <w:sz w:val="18"/>
                <w:szCs w:val="18"/>
                <w:lang w:eastAsia="zh-CN"/>
              </w:rPr>
              <w:t xml:space="preserve">,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77777777" w:rsidR="00F474A0" w:rsidRDefault="00F474A0" w:rsidP="00F474A0">
            <w:pPr>
              <w:pStyle w:val="ListParagraph"/>
              <w:widowControl w:val="0"/>
              <w:numPr>
                <w:ilvl w:val="0"/>
                <w:numId w:val="30"/>
              </w:numPr>
              <w:snapToGrid w:val="0"/>
              <w:spacing w:after="0" w:line="240" w:lineRule="auto"/>
              <w:jc w:val="both"/>
              <w:rPr>
                <w:ins w:id="63" w:author="Eko Onggosanusi" w:date="2022-08-25T03:39:00Z"/>
                <w:rFonts w:eastAsia="Batang"/>
                <w:sz w:val="18"/>
                <w:szCs w:val="18"/>
                <w:lang w:val="en-GB"/>
              </w:rPr>
            </w:pPr>
            <w:r>
              <w:rPr>
                <w:rFonts w:eastAsia="Batang"/>
                <w:sz w:val="18"/>
                <w:szCs w:val="18"/>
                <w:lang w:val="en-GB"/>
              </w:rPr>
              <w:t xml:space="preserve">Time-domain behaviour for </w:t>
            </w:r>
            <w:del w:id="64" w:author="Eko Onggosanusi" w:date="2022-08-25T03:39:00Z">
              <w:r w:rsidDel="006F5336">
                <w:rPr>
                  <w:rFonts w:eastAsia="Batang"/>
                  <w:sz w:val="18"/>
                  <w:szCs w:val="18"/>
                  <w:lang w:val="en-GB"/>
                </w:rPr>
                <w:delText xml:space="preserve">each </w:delText>
              </w:r>
            </w:del>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77777777"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ins w:id="65" w:author="Eko Onggosanusi" w:date="2022-08-25T03:39:00Z">
              <w:r>
                <w:rPr>
                  <w:rFonts w:eastAsia="Batang"/>
                  <w:sz w:val="18"/>
                  <w:szCs w:val="18"/>
                  <w:lang w:val="en-GB"/>
                </w:rPr>
                <w:t xml:space="preserve">FFS: </w:t>
              </w:r>
            </w:ins>
            <w:del w:id="66" w:author="Eko Onggosanusi" w:date="2022-08-25T03:39:00Z">
              <w:r w:rsidDel="006F5336">
                <w:rPr>
                  <w:rFonts w:eastAsia="Batang"/>
                  <w:sz w:val="18"/>
                  <w:szCs w:val="18"/>
                  <w:lang w:val="en-GB"/>
                </w:rPr>
                <w:delText xml:space="preserve">, </w:delText>
              </w:r>
            </w:del>
            <w:r>
              <w:rPr>
                <w:rFonts w:eastAsia="Batang"/>
                <w:sz w:val="18"/>
                <w:szCs w:val="18"/>
                <w:lang w:val="en-GB"/>
              </w:rPr>
              <w:t>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3D1C50E"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ins w:id="67" w:author="Eko Onggosanusi" w:date="2022-08-25T03:40:00Z">
              <w:r>
                <w:rPr>
                  <w:rFonts w:eastAsia="Batang"/>
                  <w:color w:val="0070C0"/>
                  <w:sz w:val="18"/>
                  <w:szCs w:val="18"/>
                  <w:lang w:val="en-GB"/>
                </w:rPr>
                <w:t>details</w:t>
              </w:r>
            </w:ins>
            <w:del w:id="68" w:author="Eko Onggosanusi" w:date="2022-08-25T03:40:00Z">
              <w:r w:rsidDel="00432EB0">
                <w:rPr>
                  <w:rFonts w:eastAsia="Batang"/>
                  <w:sz w:val="18"/>
                  <w:szCs w:val="18"/>
                  <w:lang w:val="en-GB"/>
                </w:rPr>
                <w:delText xml:space="preserve">whether the resources are </w:delText>
              </w:r>
              <w:r w:rsidDel="00432EB0">
                <w:rPr>
                  <w:rFonts w:ascii="Times" w:eastAsia="Batang" w:hAnsi="Times"/>
                  <w:sz w:val="18"/>
                  <w:szCs w:val="18"/>
                  <w:lang w:val="en-GB"/>
                </w:rPr>
                <w:delText>in the same CSI-RS resource set,</w:delText>
              </w:r>
              <w:r w:rsidDel="00432EB0">
                <w:rPr>
                  <w:rFonts w:eastAsia="Batang"/>
                  <w:sz w:val="18"/>
                  <w:szCs w:val="18"/>
                  <w:lang w:val="en-GB"/>
                </w:rPr>
                <w:delText xml:space="preserve"> other details </w:delText>
              </w:r>
            </w:del>
            <w:del w:id="69" w:author="Eko Onggosanusi" w:date="2022-08-25T03:39:00Z">
              <w:r w:rsidRPr="00432EB0" w:rsidDel="00432EB0">
                <w:rPr>
                  <w:rFonts w:eastAsia="Batang"/>
                  <w:iCs/>
                  <w:sz w:val="18"/>
                  <w:szCs w:val="18"/>
                  <w:lang w:val="en-GB" w:eastAsia="zh-CN"/>
                </w:rPr>
                <w:delText xml:space="preserve">FFS: </w:delText>
              </w:r>
            </w:del>
            <w:del w:id="70" w:author="Eko Onggosanusi" w:date="2022-08-25T03:40:00Z">
              <w:r w:rsidRPr="00432EB0" w:rsidDel="00432EB0">
                <w:rPr>
                  <w:rFonts w:eastAsia="Batang"/>
                  <w:iCs/>
                  <w:sz w:val="18"/>
                  <w:szCs w:val="18"/>
                  <w:lang w:val="en-GB" w:eastAsia="zh-CN"/>
                </w:rPr>
                <w:delText>whether different resources are associated with different time-domain behaviors</w:delText>
              </w:r>
            </w:del>
          </w:p>
          <w:p w14:paraId="241548E5" w14:textId="304547A4" w:rsidR="00F474A0" w:rsidRDefault="00F474A0"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 assuming CSI-RS measurement window of [</w:t>
            </w:r>
            <w:proofErr w:type="spellStart"/>
            <w:proofErr w:type="gramStart"/>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proofErr w:type="gramEnd"/>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vertAlign w:val="subscript"/>
                <w:lang w:eastAsia="zh-CN"/>
              </w:rPr>
              <w:t xml:space="preserve"> </w:t>
            </w:r>
            <w:r w:rsidRPr="00C318FB">
              <w:rPr>
                <w:strike/>
                <w:color w:val="FF0000"/>
                <w:sz w:val="18"/>
                <w:szCs w:val="18"/>
                <w:lang w:eastAsia="zh-CN"/>
              </w:rPr>
              <w:t>–1]</w:t>
            </w:r>
          </w:p>
          <w:p w14:paraId="2238776E" w14:textId="1383486F" w:rsidR="008B7448" w:rsidRPr="008B7448" w:rsidRDefault="008B7448" w:rsidP="00F1693E">
            <w:pPr>
              <w:rPr>
                <w:bCs/>
                <w:sz w:val="18"/>
                <w:szCs w:val="18"/>
                <w:lang w:eastAsia="zh-CN"/>
              </w:rPr>
            </w:pPr>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hint="eastAsia"/>
                <w:sz w:val="18"/>
                <w:szCs w:val="18"/>
                <w:lang w:eastAsia="zh-CN"/>
              </w:rPr>
            </w:pPr>
            <w:r>
              <w:rPr>
                <w:rFonts w:eastAsiaTheme="minorEastAsia"/>
                <w:sz w:val="18"/>
                <w:szCs w:val="18"/>
                <w:lang w:eastAsia="zh-CN"/>
              </w:rPr>
              <w:lastRenderedPageBreak/>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B2D46A0" w14:textId="52B7B8CC" w:rsidR="007F095C" w:rsidRPr="00031AF7" w:rsidRDefault="00031AF7" w:rsidP="00F1693E">
            <w:pPr>
              <w:rPr>
                <w:rFonts w:hint="eastAsia"/>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w:t>
            </w:r>
            <w:proofErr w:type="gramStart"/>
            <w:r w:rsidR="007F095C">
              <w:rPr>
                <w:sz w:val="18"/>
                <w:szCs w:val="18"/>
                <w:lang w:eastAsia="zh-CN"/>
              </w:rPr>
              <w:t>e.g.</w:t>
            </w:r>
            <w:proofErr w:type="gramEnd"/>
            <w:r w:rsidR="007F095C">
              <w:rPr>
                <w:sz w:val="18"/>
                <w:szCs w:val="18"/>
                <w:lang w:eastAsia="zh-CN"/>
              </w:rPr>
              <w:t xml:space="preserve"> no DD reciprocity is assumed).</w:t>
            </w: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77777777" w:rsidR="00432EB0" w:rsidRDefault="00803918" w:rsidP="007F686E">
            <w:pPr>
              <w:widowControl w:val="0"/>
              <w:snapToGrid w:val="0"/>
              <w:jc w:val="both"/>
              <w:rPr>
                <w:rFonts w:eastAsia="Malgun Gothic"/>
                <w:sz w:val="18"/>
                <w:szCs w:val="18"/>
                <w:lang w:val="en-GB"/>
              </w:rPr>
            </w:pPr>
            <w:r w:rsidRPr="00803918">
              <w:rPr>
                <w:rFonts w:eastAsia="Malgun Gothic"/>
                <w:b/>
                <w:sz w:val="18"/>
                <w:szCs w:val="18"/>
                <w:u w:val="single"/>
                <w:lang w:val="en-GB"/>
              </w:rPr>
              <w:t>Conclusion 1.A</w:t>
            </w:r>
            <w:r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TRS-based TDCP reporting, there is no consensus in confirming the use case of aiding gNB-side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ins w:id="71" w:author="Eko Onggosanusi" w:date="2022-08-25T03:43:00Z"/>
                <w:rFonts w:ascii="Times" w:eastAsia="Batang" w:hAnsi="Times" w:cs="Times"/>
                <w:sz w:val="18"/>
                <w:szCs w:val="18"/>
                <w:lang w:val="en-GB" w:eastAsia="en-US"/>
              </w:rPr>
            </w:pPr>
            <w:ins w:id="72" w:author="Eko Onggosanusi" w:date="2022-08-25T03:43:00Z">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aiding gNB-side CSI prediction</w:t>
              </w:r>
              <w:r>
                <w:rPr>
                  <w:rFonts w:ascii="Times" w:eastAsia="Batang" w:hAnsi="Times" w:cs="Times"/>
                  <w:sz w:val="18"/>
                  <w:szCs w:val="18"/>
                  <w:lang w:val="en-GB" w:eastAsia="en-US"/>
                </w:rPr>
                <w:t xml:space="preserve">” is refined to “aiding gNB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ins>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57BD6BF3"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73"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73"/>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lastRenderedPageBreak/>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0247BA8F" w14:textId="0F4CED06" w:rsidR="00995FA8" w:rsidRPr="00995FA8" w:rsidRDefault="00995FA8" w:rsidP="007D066C">
            <w:pPr>
              <w:pStyle w:val="ListParagraph"/>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lastRenderedPageBreak/>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gNB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may be handle to higher doppler more gracefully than others or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“gNB-side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w:t>
            </w:r>
            <w:r>
              <w:rPr>
                <w:rFonts w:hint="eastAsia"/>
                <w:sz w:val="18"/>
                <w:szCs w:val="18"/>
                <w:lang w:eastAsia="zh-CN"/>
              </w:rPr>
              <w:lastRenderedPageBreak/>
              <w:t xml:space="preserve">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w:t>
            </w:r>
            <w:proofErr w:type="gramStart"/>
            <w:r>
              <w:rPr>
                <w:rFonts w:hint="eastAsia"/>
                <w:sz w:val="18"/>
                <w:szCs w:val="18"/>
                <w:lang w:eastAsia="zh-CN"/>
              </w:rPr>
              <w:t>So</w:t>
            </w:r>
            <w:proofErr w:type="gramEnd"/>
            <w:r>
              <w:rPr>
                <w:rFonts w:hint="eastAsia"/>
                <w:sz w:val="18"/>
                <w:szCs w:val="18"/>
                <w:lang w:eastAsia="zh-CN"/>
              </w:rPr>
              <w:t xml:space="preserve">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 xml:space="preserve">Revision of wording of </w:t>
            </w:r>
            <w:proofErr w:type="spellStart"/>
            <w:r w:rsidRPr="00ED09F5">
              <w:rPr>
                <w:b/>
                <w:color w:val="3333FF"/>
                <w:sz w:val="18"/>
                <w:szCs w:val="18"/>
                <w:lang w:eastAsia="zh-CN"/>
              </w:rPr>
              <w:t>AltC</w:t>
            </w:r>
            <w:proofErr w:type="spellEnd"/>
            <w:r w:rsidRPr="00ED09F5">
              <w:rPr>
                <w:b/>
                <w:color w:val="3333FF"/>
                <w:sz w:val="18"/>
                <w:szCs w:val="18"/>
                <w:lang w:eastAsia="zh-CN"/>
              </w:rPr>
              <w:t xml:space="preserve">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gNB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 xml:space="preserve">Alternative wording for conclusion </w:t>
            </w:r>
            <w:proofErr w:type="gramStart"/>
            <w:r w:rsidRPr="00432EB0">
              <w:rPr>
                <w:b/>
                <w:color w:val="3333FF"/>
                <w:sz w:val="18"/>
                <w:szCs w:val="18"/>
                <w:lang w:eastAsia="zh-CN"/>
              </w:rPr>
              <w:t>3.A</w:t>
            </w:r>
            <w:proofErr w:type="gramEnd"/>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 xml:space="preserve">Support the modification for proposal </w:t>
            </w:r>
            <w:proofErr w:type="gramStart"/>
            <w:r>
              <w:rPr>
                <w:sz w:val="18"/>
                <w:szCs w:val="18"/>
                <w:lang w:eastAsia="zh-CN"/>
              </w:rPr>
              <w:t>3.B.</w:t>
            </w:r>
            <w:proofErr w:type="gramEnd"/>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 xml:space="preserve">to confirm “to aid gNB-side predication”. The rewording “to aid </w:t>
            </w:r>
            <w:proofErr w:type="spellStart"/>
            <w:r>
              <w:rPr>
                <w:sz w:val="18"/>
                <w:szCs w:val="18"/>
                <w:lang w:eastAsia="zh-CN"/>
              </w:rPr>
              <w:t>gNB</w:t>
            </w:r>
            <w:proofErr w:type="spellEnd"/>
            <w:r>
              <w:rPr>
                <w:sz w:val="18"/>
                <w:szCs w:val="18"/>
                <w:lang w:eastAsia="zh-CN"/>
              </w:rPr>
              <w:t xml:space="preserve">-side </w:t>
            </w:r>
            <w:proofErr w:type="spellStart"/>
            <w:r>
              <w:rPr>
                <w:sz w:val="18"/>
                <w:szCs w:val="18"/>
                <w:lang w:eastAsia="zh-CN"/>
              </w:rPr>
              <w:t>implmetation</w:t>
            </w:r>
            <w:proofErr w:type="spellEnd"/>
            <w:r>
              <w:rPr>
                <w:sz w:val="18"/>
                <w:szCs w:val="18"/>
                <w:lang w:eastAsia="zh-CN"/>
              </w:rPr>
              <w:t>”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 xml:space="preserve">Support proposal </w:t>
            </w:r>
            <w:proofErr w:type="gramStart"/>
            <w:r w:rsidRPr="00D90D1B">
              <w:rPr>
                <w:sz w:val="18"/>
                <w:szCs w:val="18"/>
                <w:lang w:eastAsia="zh-CN"/>
              </w:rPr>
              <w:t>3.B</w:t>
            </w:r>
            <w:proofErr w:type="gramEnd"/>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 xml:space="preserve">We support proposal </w:t>
            </w:r>
            <w:proofErr w:type="gramStart"/>
            <w:r>
              <w:rPr>
                <w:rFonts w:eastAsia="MS Mincho"/>
                <w:sz w:val="18"/>
                <w:szCs w:val="18"/>
                <w:lang w:eastAsia="ja-JP"/>
              </w:rPr>
              <w:t>3.B.</w:t>
            </w:r>
            <w:proofErr w:type="gramEnd"/>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gNB on how to use it. It is hard to argue that gNB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aiding gNB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w:t>
            </w:r>
            <w:proofErr w:type="spellStart"/>
            <w:r>
              <w:rPr>
                <w:sz w:val="18"/>
                <w:szCs w:val="18"/>
                <w:lang w:eastAsia="zh-CN"/>
              </w:rPr>
              <w:t>Supprot</w:t>
            </w:r>
            <w:proofErr w:type="spellEnd"/>
            <w:r>
              <w:rPr>
                <w:sz w:val="18"/>
                <w:szCs w:val="18"/>
                <w:lang w:eastAsia="zh-CN"/>
              </w:rPr>
              <w:t xml:space="preserve"> and we prefer </w:t>
            </w:r>
            <w:proofErr w:type="spellStart"/>
            <w:r>
              <w:rPr>
                <w:sz w:val="18"/>
                <w:szCs w:val="18"/>
                <w:lang w:eastAsia="zh-CN"/>
              </w:rPr>
              <w:t>AltA.</w:t>
            </w:r>
            <w:proofErr w:type="spellEnd"/>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e are fine to not remove “aiding gNB-side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w:t>
            </w:r>
            <w:proofErr w:type="gramStart"/>
            <w:r>
              <w:rPr>
                <w:bCs/>
                <w:sz w:val="18"/>
                <w:szCs w:val="18"/>
                <w:lang w:eastAsia="zh-CN"/>
              </w:rPr>
              <w:t>&gt;  what</w:t>
            </w:r>
            <w:proofErr w:type="gramEnd"/>
            <w:r>
              <w:rPr>
                <w:bCs/>
                <w:sz w:val="18"/>
                <w:szCs w:val="18"/>
                <w:lang w:eastAsia="zh-CN"/>
              </w:rPr>
              <w:t xml:space="preserve">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w:t>
            </w:r>
            <w:proofErr w:type="gramStart"/>
            <w:r>
              <w:rPr>
                <w:bCs/>
                <w:sz w:val="18"/>
                <w:szCs w:val="18"/>
                <w:lang w:eastAsia="zh-CN"/>
              </w:rPr>
              <w:t>&gt;  Also</w:t>
            </w:r>
            <w:proofErr w:type="gramEnd"/>
            <w:r>
              <w:rPr>
                <w:bCs/>
                <w:sz w:val="18"/>
                <w:szCs w:val="18"/>
                <w:lang w:eastAsia="zh-CN"/>
              </w:rPr>
              <w:t>,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w:t>
            </w:r>
            <w:proofErr w:type="gramStart"/>
            <w:r>
              <w:rPr>
                <w:bCs/>
                <w:sz w:val="18"/>
                <w:szCs w:val="18"/>
                <w:lang w:eastAsia="zh-CN"/>
              </w:rPr>
              <w:t>&gt;  Seems</w:t>
            </w:r>
            <w:proofErr w:type="gramEnd"/>
            <w:r>
              <w:rPr>
                <w:bCs/>
                <w:sz w:val="18"/>
                <w:szCs w:val="18"/>
                <w:lang w:eastAsia="zh-CN"/>
              </w:rPr>
              <w:t xml:space="preserve"> comments from Lenovo and MediaTek are contradictory.  MediaTek says ‘</w:t>
            </w:r>
            <w:r w:rsidRPr="006F4B7B">
              <w:rPr>
                <w:sz w:val="18"/>
                <w:szCs w:val="18"/>
                <w:lang w:eastAsia="zh-CN"/>
              </w:rPr>
              <w:t xml:space="preserve">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0761AF"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0761AF"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0761AF"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0761AF"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0761AF"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0761AF"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0761AF"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0761AF"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0761AF"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0761AF"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0761AF"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0761AF"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0761AF"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0761AF"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0761AF"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0761AF"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0761AF"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0761AF"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0761AF"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0761AF"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0761AF"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0761AF"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0761AF"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0761AF"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0761AF"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0761AF"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0761AF"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0761AF"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E492" w14:textId="77777777" w:rsidR="00544DC0" w:rsidRDefault="00544DC0" w:rsidP="00BC19F2">
      <w:r>
        <w:separator/>
      </w:r>
    </w:p>
  </w:endnote>
  <w:endnote w:type="continuationSeparator" w:id="0">
    <w:p w14:paraId="6EE45755" w14:textId="77777777" w:rsidR="00544DC0" w:rsidRDefault="00544DC0" w:rsidP="00BC19F2">
      <w:r>
        <w:continuationSeparator/>
      </w:r>
    </w:p>
  </w:endnote>
  <w:endnote w:type="continuationNotice" w:id="1">
    <w:p w14:paraId="5331B86D" w14:textId="77777777" w:rsidR="00544DC0" w:rsidRDefault="0054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4A15" w14:textId="77777777" w:rsidR="00544DC0" w:rsidRDefault="00544DC0" w:rsidP="00BC19F2">
      <w:r>
        <w:separator/>
      </w:r>
    </w:p>
  </w:footnote>
  <w:footnote w:type="continuationSeparator" w:id="0">
    <w:p w14:paraId="23023EAF" w14:textId="77777777" w:rsidR="00544DC0" w:rsidRDefault="00544DC0" w:rsidP="00BC19F2">
      <w:r>
        <w:continuationSeparator/>
      </w:r>
    </w:p>
  </w:footnote>
  <w:footnote w:type="continuationNotice" w:id="1">
    <w:p w14:paraId="2A6FF747" w14:textId="77777777" w:rsidR="00544DC0" w:rsidRDefault="00544D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40F4"/>
    <w:rsid w:val="001F4FBD"/>
    <w:rsid w:val="00200E90"/>
    <w:rsid w:val="002043D8"/>
    <w:rsid w:val="002057FF"/>
    <w:rsid w:val="00211193"/>
    <w:rsid w:val="00216D6D"/>
    <w:rsid w:val="00223385"/>
    <w:rsid w:val="00225581"/>
    <w:rsid w:val="00226481"/>
    <w:rsid w:val="002277BD"/>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2FED"/>
    <w:rsid w:val="00293440"/>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1D26"/>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2EB0"/>
    <w:rsid w:val="004338AE"/>
    <w:rsid w:val="00433B7B"/>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77BFE"/>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5A21"/>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8FF"/>
    <w:rsid w:val="00755226"/>
    <w:rsid w:val="007604CD"/>
    <w:rsid w:val="0076134F"/>
    <w:rsid w:val="007619C6"/>
    <w:rsid w:val="00764299"/>
    <w:rsid w:val="00765AD9"/>
    <w:rsid w:val="00765D3B"/>
    <w:rsid w:val="00765D60"/>
    <w:rsid w:val="00766EB2"/>
    <w:rsid w:val="0077023C"/>
    <w:rsid w:val="007724EE"/>
    <w:rsid w:val="00772FB0"/>
    <w:rsid w:val="00774596"/>
    <w:rsid w:val="00777C20"/>
    <w:rsid w:val="00777E00"/>
    <w:rsid w:val="007802C8"/>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628D3"/>
    <w:rsid w:val="00863164"/>
    <w:rsid w:val="00863177"/>
    <w:rsid w:val="00865AEB"/>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B2511"/>
    <w:rsid w:val="008B29D3"/>
    <w:rsid w:val="008B365B"/>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24EA"/>
    <w:rsid w:val="008F6C0F"/>
    <w:rsid w:val="008F7BA9"/>
    <w:rsid w:val="009000CA"/>
    <w:rsid w:val="0090052D"/>
    <w:rsid w:val="009034CA"/>
    <w:rsid w:val="009057D2"/>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BD8"/>
    <w:rsid w:val="00A475D2"/>
    <w:rsid w:val="00A47DCD"/>
    <w:rsid w:val="00A50F66"/>
    <w:rsid w:val="00A51834"/>
    <w:rsid w:val="00A52D66"/>
    <w:rsid w:val="00A559D9"/>
    <w:rsid w:val="00A57FC4"/>
    <w:rsid w:val="00A57FC9"/>
    <w:rsid w:val="00A63048"/>
    <w:rsid w:val="00A67F70"/>
    <w:rsid w:val="00A70BC4"/>
    <w:rsid w:val="00A72257"/>
    <w:rsid w:val="00A74C77"/>
    <w:rsid w:val="00A753F3"/>
    <w:rsid w:val="00A7553A"/>
    <w:rsid w:val="00A8048A"/>
    <w:rsid w:val="00A80B1F"/>
    <w:rsid w:val="00A82D52"/>
    <w:rsid w:val="00A8394C"/>
    <w:rsid w:val="00A83C16"/>
    <w:rsid w:val="00A87716"/>
    <w:rsid w:val="00A8797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52EF"/>
    <w:rsid w:val="00E55C21"/>
    <w:rsid w:val="00E56581"/>
    <w:rsid w:val="00E5685B"/>
    <w:rsid w:val="00E5787C"/>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D1D6-C3A0-4F83-8FEF-06E841F7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8176</Words>
  <Characters>46607</Characters>
  <Application>Microsoft Office Word</Application>
  <DocSecurity>0</DocSecurity>
  <Lines>388</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Sergeev, Victor</cp:lastModifiedBy>
  <cp:revision>11</cp:revision>
  <cp:lastPrinted>2021-10-06T09:28:00Z</cp:lastPrinted>
  <dcterms:created xsi:type="dcterms:W3CDTF">2022-08-25T06:26:00Z</dcterms:created>
  <dcterms:modified xsi:type="dcterms:W3CDTF">2022-08-25T06:56:00Z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