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51D3F22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ins w:id="2" w:author="Eko Onggosanusi" w:date="2022-08-25T03:46:00Z">
              <w:r w:rsidR="00D96AD1">
                <w:rPr>
                  <w:rFonts w:eastAsia="Batang"/>
                  <w:color w:val="FF0000"/>
                  <w:sz w:val="18"/>
                  <w:szCs w:val="16"/>
                  <w:highlight w:val="yellow"/>
                </w:rPr>
                <w:t>/TRP-groups</w:t>
              </w:r>
            </w:ins>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ins w:id="3" w:author="Eko Onggosanusi" w:date="2022-08-25T03:47:00Z">
              <w:r w:rsidR="00D96AD1">
                <w:rPr>
                  <w:rFonts w:eastAsia="Batang"/>
                  <w:color w:val="FF0000"/>
                  <w:sz w:val="18"/>
                  <w:szCs w:val="16"/>
                  <w:highlight w:val="yellow"/>
                </w:rPr>
                <w:t xml:space="preserve">all of </w:t>
              </w:r>
            </w:ins>
            <w:ins w:id="4" w:author="Eko Onggosanusi" w:date="2022-08-25T03:27:00Z">
              <w:r w:rsidR="006D209C">
                <w:rPr>
                  <w:rFonts w:eastAsia="Batang"/>
                  <w:color w:val="FF0000"/>
                  <w:sz w:val="18"/>
                  <w:szCs w:val="16"/>
                  <w:highlight w:val="yellow"/>
                </w:rPr>
                <w:t xml:space="preserve">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ins w:id="5" w:author="Eko Onggosanusi" w:date="2022-08-25T03:29:00Z">
              <w:r>
                <w:rPr>
                  <w:color w:val="3333FF"/>
                  <w:sz w:val="18"/>
                  <w:szCs w:val="18"/>
                  <w:lang w:eastAsia="zh-CN"/>
                </w:rPr>
                <w:t>[Mod: Make sense, done]</w:t>
              </w:r>
            </w:ins>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ins w:id="6" w:author="Eko Onggosanusi" w:date="2022-08-25T03:33:00Z"/>
                <w:sz w:val="18"/>
                <w:szCs w:val="18"/>
                <w:lang w:eastAsia="zh-CN"/>
              </w:rPr>
            </w:pPr>
            <w:ins w:id="7" w:author="Eko Onggosanusi" w:date="2022-08-25T03:29:00Z">
              <w:r w:rsidRPr="006D209C">
                <w:rPr>
                  <w:sz w:val="18"/>
                  <w:szCs w:val="18"/>
                  <w:lang w:eastAsia="zh-CN"/>
                </w:rPr>
                <w:t xml:space="preserve">[Mod: Thanks for the rewording. </w:t>
              </w:r>
            </w:ins>
            <w:ins w:id="8" w:author="Eko Onggosanusi" w:date="2022-08-25T03:32:00Z">
              <w:r w:rsidRPr="006D209C">
                <w:rPr>
                  <w:sz w:val="18"/>
                  <w:szCs w:val="18"/>
                  <w:lang w:eastAsia="zh-CN"/>
                </w:rPr>
                <w:t>I understand the attempt is to combine the 4 alternatives into a more general formulation. But this is not my intention. Indeed</w:t>
              </w:r>
            </w:ins>
            <w:ins w:id="9" w:author="Eko Onggosanusi" w:date="2022-08-25T03:33:00Z">
              <w:r w:rsidRPr="006D209C">
                <w:rPr>
                  <w:sz w:val="18"/>
                  <w:szCs w:val="18"/>
                  <w:lang w:eastAsia="zh-CN"/>
                </w:rPr>
                <w:t>,</w:t>
              </w:r>
            </w:ins>
            <w:ins w:id="10" w:author="Eko Onggosanusi" w:date="2022-08-25T03:32:00Z">
              <w:r w:rsidRPr="006D209C">
                <w:rPr>
                  <w:sz w:val="18"/>
                  <w:szCs w:val="18"/>
                  <w:lang w:eastAsia="zh-CN"/>
                </w:rPr>
                <w:t xml:space="preserve"> the purpose of </w:t>
              </w:r>
            </w:ins>
            <w:ins w:id="11" w:author="Eko Onggosanusi" w:date="2022-08-25T03:33:00Z">
              <w:r w:rsidRPr="006D209C">
                <w:rPr>
                  <w:sz w:val="18"/>
                  <w:szCs w:val="18"/>
                  <w:lang w:eastAsia="zh-CN"/>
                </w:rPr>
                <w:t xml:space="preserve">my formulation is </w:t>
              </w:r>
            </w:ins>
            <w:ins w:id="12" w:author="Eko Onggosanusi" w:date="2022-08-25T03:32:00Z">
              <w:r w:rsidRPr="006D209C">
                <w:rPr>
                  <w:sz w:val="18"/>
                  <w:szCs w:val="18"/>
                  <w:lang w:eastAsia="zh-CN"/>
                </w:rPr>
                <w:t xml:space="preserve">the down selection of the 4 </w:t>
              </w:r>
            </w:ins>
            <w:proofErr w:type="spellStart"/>
            <w:ins w:id="13" w:author="Eko Onggosanusi" w:date="2022-08-25T03:33:00Z">
              <w:r w:rsidRPr="006D209C">
                <w:rPr>
                  <w:sz w:val="18"/>
                  <w:szCs w:val="18"/>
                  <w:lang w:eastAsia="zh-CN"/>
                </w:rPr>
                <w:t>speficic</w:t>
              </w:r>
              <w:proofErr w:type="spellEnd"/>
              <w:r w:rsidRPr="006D209C">
                <w:rPr>
                  <w:sz w:val="18"/>
                  <w:szCs w:val="18"/>
                  <w:lang w:eastAsia="zh-CN"/>
                </w:rPr>
                <w:t xml:space="preserve"> </w:t>
              </w:r>
            </w:ins>
            <w:ins w:id="14" w:author="Eko Onggosanusi" w:date="2022-08-25T03:32:00Z">
              <w:r w:rsidRPr="006D209C">
                <w:rPr>
                  <w:sz w:val="18"/>
                  <w:szCs w:val="18"/>
                  <w:lang w:eastAsia="zh-CN"/>
                </w:rPr>
                <w:t>alternatives</w:t>
              </w:r>
            </w:ins>
            <w:ins w:id="15" w:author="Eko Onggosanusi" w:date="2022-08-25T03:30:00Z">
              <w:r w:rsidRPr="006D209C">
                <w:rPr>
                  <w:sz w:val="18"/>
                  <w:szCs w:val="18"/>
                  <w:lang w:eastAsia="zh-CN"/>
                </w:rPr>
                <w:t xml:space="preserve">. </w:t>
              </w:r>
            </w:ins>
            <w:ins w:id="16" w:author="Eko Onggosanusi" w:date="2022-08-25T03:33:00Z">
              <w:r w:rsidRPr="006D209C">
                <w:rPr>
                  <w:sz w:val="18"/>
                  <w:szCs w:val="18"/>
                  <w:lang w:eastAsia="zh-CN"/>
                </w:rPr>
                <w:t>The above rewording would result in even more alternatives (cf. Samsung input in Round 1 that I rejected.</w:t>
              </w:r>
            </w:ins>
          </w:p>
          <w:p w14:paraId="45A31943" w14:textId="39C2E13E" w:rsidR="009625C1" w:rsidRPr="006D209C" w:rsidRDefault="006D209C" w:rsidP="00CE14F2">
            <w:pPr>
              <w:widowControl w:val="0"/>
              <w:snapToGrid w:val="0"/>
              <w:jc w:val="both"/>
              <w:rPr>
                <w:ins w:id="17" w:author="Eko Onggosanusi" w:date="2022-08-25T03:29:00Z"/>
                <w:sz w:val="18"/>
                <w:szCs w:val="18"/>
                <w:lang w:eastAsia="zh-CN"/>
              </w:rPr>
            </w:pPr>
            <w:ins w:id="18" w:author="Eko Onggosanusi" w:date="2022-08-25T03:30:00Z">
              <w:r w:rsidRPr="006D209C">
                <w:rPr>
                  <w:sz w:val="18"/>
                  <w:szCs w:val="18"/>
                  <w:lang w:eastAsia="zh-CN"/>
                </w:rPr>
                <w:t>Given the time left for discussion (</w:t>
              </w:r>
            </w:ins>
            <w:ins w:id="19" w:author="Eko Onggosanusi" w:date="2022-08-25T03:31:00Z">
              <w:r w:rsidRPr="006D209C">
                <w:rPr>
                  <w:sz w:val="18"/>
                  <w:szCs w:val="18"/>
                  <w:lang w:eastAsia="zh-CN"/>
                </w:rPr>
                <w:t>today is our last ONLINE and we have no official offline, my suggestion is to stick with the current version</w:t>
              </w:r>
            </w:ins>
            <w:ins w:id="20" w:author="Eko Onggosanusi" w:date="2022-08-25T03:34:00Z">
              <w:r w:rsidRPr="006D209C">
                <w:rPr>
                  <w:sz w:val="18"/>
                  <w:szCs w:val="18"/>
                  <w:lang w:eastAsia="zh-CN"/>
                </w:rPr>
                <w:t>)]</w:t>
              </w:r>
            </w:ins>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77777777"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1" w:author="Eko Onggosanusi" w:date="2022-08-24T18:53:00Z">
              <w:r>
                <w:rPr>
                  <w:rFonts w:eastAsia="Batang"/>
                  <w:color w:val="FF0000"/>
                  <w:sz w:val="18"/>
                  <w:szCs w:val="16"/>
                  <w:highlight w:val="yellow"/>
                </w:rPr>
                <w:t>a selected</w:t>
              </w:r>
            </w:ins>
            <w:del w:id="22"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w:t>
            </w:r>
            <w:ins w:id="23" w:author="ZTE-Bo" w:date="2022-08-25T09:14:00Z">
              <w:r>
                <w:rPr>
                  <w:rFonts w:eastAsia="Batang"/>
                  <w:color w:val="FF0000"/>
                  <w:sz w:val="18"/>
                  <w:szCs w:val="16"/>
                  <w:highlight w:val="yellow"/>
                </w:rPr>
                <w:t>s/TRP-group</w:t>
              </w:r>
            </w:ins>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w:t>
            </w:r>
            <w:r w:rsidRPr="00CF7520">
              <w:rPr>
                <w:rFonts w:eastAsia="Batang"/>
                <w:color w:val="FF0000"/>
                <w:sz w:val="18"/>
                <w:szCs w:val="16"/>
                <w:highlight w:val="yellow"/>
              </w:rPr>
              <w:lastRenderedPageBreak/>
              <w:t xml:space="preserve">a common phase reference across </w:t>
            </w:r>
            <w:ins w:id="24" w:author="ZTE-Bo" w:date="2022-08-25T09:15:00Z">
              <w:r>
                <w:rPr>
                  <w:rFonts w:eastAsia="Batang"/>
                  <w:color w:val="FF0000"/>
                  <w:sz w:val="18"/>
                  <w:szCs w:val="16"/>
                  <w:highlight w:val="yellow"/>
                </w:rPr>
                <w:t xml:space="preserve">all of 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129D8B2C" w14:textId="77777777" w:rsidR="00D96AD1" w:rsidRPr="00CF7520" w:rsidDel="00E52FCC" w:rsidRDefault="00D96AD1" w:rsidP="00D96AD1">
            <w:pPr>
              <w:pStyle w:val="ListParagraph"/>
              <w:widowControl w:val="0"/>
              <w:numPr>
                <w:ilvl w:val="1"/>
                <w:numId w:val="72"/>
              </w:numPr>
              <w:snapToGrid w:val="0"/>
              <w:spacing w:after="0" w:line="240" w:lineRule="auto"/>
              <w:jc w:val="both"/>
              <w:rPr>
                <w:del w:id="25" w:author="Eko Onggosanusi" w:date="2022-08-24T18:52:00Z"/>
                <w:rFonts w:eastAsia="Batang"/>
                <w:color w:val="FF0000"/>
                <w:sz w:val="18"/>
                <w:szCs w:val="16"/>
                <w:highlight w:val="yellow"/>
              </w:rPr>
            </w:pPr>
            <w:del w:id="26"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27" w:author="Eko Onggosanusi" w:date="2022-08-24T18:54:00Z">
              <w:r>
                <w:rPr>
                  <w:rFonts w:eastAsia="Batang"/>
                  <w:color w:val="FF0000"/>
                  <w:sz w:val="18"/>
                  <w:szCs w:val="18"/>
                  <w:highlight w:val="yellow"/>
                  <w:lang w:val="en-GB"/>
                </w:rPr>
                <w:t>FFS: The selected TRP/TRP-group</w:t>
              </w:r>
            </w:ins>
            <w:del w:id="28" w:author="Eko Onggosanusi" w:date="2022-08-24T18:52:00Z">
              <w:r w:rsidRPr="00CF7520" w:rsidDel="00E52FCC">
                <w:rPr>
                  <w:rFonts w:eastAsia="Batang"/>
                  <w:color w:val="FF0000"/>
                  <w:sz w:val="18"/>
                  <w:szCs w:val="18"/>
                  <w:highlight w:val="yellow"/>
                  <w:lang w:val="en-GB"/>
                </w:rPr>
                <w:delText xml:space="preserve"> </w:delText>
              </w:r>
            </w:del>
          </w:p>
          <w:p w14:paraId="40F0E4E9" w14:textId="27793FAE" w:rsidR="00D96AD1" w:rsidRPr="00D96AD1" w:rsidRDefault="00D96AD1" w:rsidP="00D96AD1">
            <w:pPr>
              <w:rPr>
                <w:ins w:id="29" w:author="ZTE-Bo" w:date="2022-08-25T09:15:00Z"/>
                <w:rFonts w:eastAsia="Batang"/>
                <w:sz w:val="20"/>
                <w:szCs w:val="20"/>
                <w:lang w:val="en-GB"/>
              </w:rPr>
            </w:pPr>
            <w:r w:rsidRPr="00670CAA">
              <w:rPr>
                <w:rFonts w:eastAsia="Batang"/>
                <w:b/>
                <w:sz w:val="20"/>
                <w:szCs w:val="20"/>
                <w:u w:val="single"/>
                <w:lang w:val="en-GB"/>
              </w:rPr>
              <w:t xml:space="preserve"> </w:t>
            </w:r>
            <w:ins w:id="30" w:author="Eko Onggosanusi" w:date="2022-08-25T03:46:00Z">
              <w:r w:rsidRPr="00D96AD1">
                <w:rPr>
                  <w:rFonts w:eastAsia="Batang"/>
                  <w:sz w:val="18"/>
                  <w:szCs w:val="20"/>
                  <w:lang w:val="en-GB"/>
                </w:rPr>
                <w:t>[Mod: OK]</w:t>
              </w:r>
            </w:ins>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ins w:id="31" w:author="Eko Onggosanusi" w:date="2022-08-25T03:45:00Z"/>
                <w:rFonts w:eastAsia="Batang"/>
                <w:sz w:val="20"/>
                <w:szCs w:val="20"/>
                <w:lang w:val="en-GB"/>
              </w:rPr>
            </w:pPr>
            <w:ins w:id="32" w:author="Eko Onggosanusi" w:date="2022-08-25T03:45:00Z">
              <w:r>
                <w:rPr>
                  <w:rFonts w:eastAsia="Batang"/>
                  <w:sz w:val="20"/>
                  <w:szCs w:val="20"/>
                  <w:lang w:val="en-GB"/>
                </w:rPr>
                <w:t xml:space="preserve">[Mod: not necessarily according to the previous comments (please check above where </w:t>
              </w:r>
            </w:ins>
            <w:ins w:id="33" w:author="Eko Onggosanusi" w:date="2022-08-25T03:46:00Z">
              <w:r>
                <w:rPr>
                  <w:rFonts w:eastAsia="Batang"/>
                  <w:sz w:val="20"/>
                  <w:szCs w:val="20"/>
                  <w:lang w:val="en-GB"/>
                </w:rPr>
                <w:t xml:space="preserve">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w:t>
              </w:r>
            </w:ins>
            <w:ins w:id="34" w:author="Eko Onggosanusi" w:date="2022-08-25T03:45:00Z">
              <w:r>
                <w:rPr>
                  <w:rFonts w:eastAsia="Batang"/>
                  <w:sz w:val="20"/>
                  <w:szCs w:val="20"/>
                  <w:lang w:val="en-GB"/>
                </w:rPr>
                <w:t xml:space="preserve">)] </w:t>
              </w:r>
            </w:ins>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rFonts w:hint="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hint="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 xml:space="preserve">discussion on </w:t>
            </w:r>
            <w:r w:rsidR="00216D6D" w:rsidRPr="00216D6D">
              <w:rPr>
                <w:rFonts w:eastAsia="Batang"/>
                <w:color w:val="FF0000"/>
                <w:sz w:val="18"/>
                <w:szCs w:val="18"/>
                <w:lang w:val="en-GB" w:eastAsia="en-US"/>
              </w:rPr>
              <w:lastRenderedPageBreak/>
              <w:t>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77777777" w:rsidR="006F5336" w:rsidRDefault="00216D6D" w:rsidP="007D73FA">
            <w:pPr>
              <w:pStyle w:val="ListParagraph"/>
              <w:widowControl w:val="0"/>
              <w:numPr>
                <w:ilvl w:val="0"/>
                <w:numId w:val="30"/>
              </w:numPr>
              <w:snapToGrid w:val="0"/>
              <w:spacing w:after="0" w:line="240" w:lineRule="auto"/>
              <w:jc w:val="both"/>
              <w:rPr>
                <w:ins w:id="35" w:author="Eko Onggosanusi" w:date="2022-08-25T03:39:00Z"/>
                <w:rFonts w:eastAsia="Batang"/>
                <w:sz w:val="18"/>
                <w:szCs w:val="18"/>
                <w:lang w:val="en-GB"/>
              </w:rPr>
            </w:pPr>
            <w:r>
              <w:rPr>
                <w:rFonts w:eastAsia="Batang"/>
                <w:sz w:val="18"/>
                <w:szCs w:val="18"/>
                <w:lang w:val="en-GB"/>
              </w:rPr>
              <w:t xml:space="preserve">Time-domain behaviour for </w:t>
            </w:r>
            <w:del w:id="36" w:author="Eko Onggosanusi" w:date="2022-08-25T03:39:00Z">
              <w:r w:rsidDel="006F5336">
                <w:rPr>
                  <w:rFonts w:eastAsia="Batang"/>
                  <w:sz w:val="18"/>
                  <w:szCs w:val="18"/>
                  <w:lang w:val="en-GB"/>
                </w:rPr>
                <w:delText xml:space="preserve">each </w:delText>
              </w:r>
            </w:del>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310D51AB" w14:textId="62F3ADA9" w:rsidR="00216D6D" w:rsidRDefault="006F5336" w:rsidP="00432EB0">
            <w:pPr>
              <w:pStyle w:val="ListParagraph"/>
              <w:widowControl w:val="0"/>
              <w:numPr>
                <w:ilvl w:val="1"/>
                <w:numId w:val="30"/>
              </w:numPr>
              <w:snapToGrid w:val="0"/>
              <w:spacing w:after="0" w:line="240" w:lineRule="auto"/>
              <w:jc w:val="both"/>
              <w:rPr>
                <w:rFonts w:eastAsia="Batang"/>
                <w:sz w:val="18"/>
                <w:szCs w:val="18"/>
                <w:lang w:val="en-GB"/>
              </w:rPr>
            </w:pPr>
            <w:ins w:id="37" w:author="Eko Onggosanusi" w:date="2022-08-25T03:39:00Z">
              <w:r>
                <w:rPr>
                  <w:rFonts w:eastAsia="Batang"/>
                  <w:sz w:val="18"/>
                  <w:szCs w:val="18"/>
                  <w:lang w:val="en-GB"/>
                </w:rPr>
                <w:t xml:space="preserve">FFS: </w:t>
              </w:r>
            </w:ins>
            <w:del w:id="38" w:author="Eko Onggosanusi" w:date="2022-08-25T03:39:00Z">
              <w:r w:rsidR="00216D6D" w:rsidDel="006F5336">
                <w:rPr>
                  <w:rFonts w:eastAsia="Batang"/>
                  <w:sz w:val="18"/>
                  <w:szCs w:val="18"/>
                  <w:lang w:val="en-GB"/>
                </w:rPr>
                <w:delText xml:space="preserve">, </w:delText>
              </w:r>
            </w:del>
            <w:r w:rsidR="00216D6D">
              <w:rPr>
                <w:rFonts w:eastAsia="Batang"/>
                <w:sz w:val="18"/>
                <w:szCs w:val="18"/>
                <w:lang w:val="en-GB"/>
              </w:rPr>
              <w:t>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25128814"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39" w:author="Eko Onggosanusi" w:date="2022-08-25T03:40:00Z">
              <w:r w:rsidR="00432EB0">
                <w:rPr>
                  <w:rFonts w:eastAsia="Batang"/>
                  <w:color w:val="0070C0"/>
                  <w:sz w:val="18"/>
                  <w:szCs w:val="18"/>
                  <w:lang w:val="en-GB"/>
                </w:rPr>
                <w:t>details</w:t>
              </w:r>
            </w:ins>
            <w:del w:id="40" w:author="Eko Onggosanusi" w:date="2022-08-25T03:40:00Z">
              <w:r w:rsidR="00890639" w:rsidDel="00432EB0">
                <w:rPr>
                  <w:rFonts w:eastAsia="Batang"/>
                  <w:sz w:val="18"/>
                  <w:szCs w:val="18"/>
                  <w:lang w:val="en-GB"/>
                </w:rPr>
                <w:delText xml:space="preserve">whether the resources are </w:delText>
              </w:r>
              <w:r w:rsidR="00890639" w:rsidDel="00432EB0">
                <w:rPr>
                  <w:rFonts w:ascii="Times" w:eastAsia="Batang" w:hAnsi="Times"/>
                  <w:sz w:val="18"/>
                  <w:szCs w:val="18"/>
                  <w:lang w:val="en-GB"/>
                </w:rPr>
                <w:delText>in the same CSI-RS resource set,</w:delText>
              </w:r>
              <w:r w:rsidR="00890639" w:rsidDel="00432EB0">
                <w:rPr>
                  <w:rFonts w:eastAsia="Batang"/>
                  <w:sz w:val="18"/>
                  <w:szCs w:val="18"/>
                  <w:lang w:val="en-GB"/>
                </w:rPr>
                <w:delText xml:space="preserve"> other </w:delText>
              </w:r>
              <w:r w:rsidR="00D02A65" w:rsidDel="00432EB0">
                <w:rPr>
                  <w:rFonts w:eastAsia="Batang"/>
                  <w:sz w:val="18"/>
                  <w:szCs w:val="18"/>
                  <w:lang w:val="en-GB"/>
                </w:rPr>
                <w:delText>details</w:delText>
              </w:r>
              <w:r w:rsidR="00432EB0" w:rsidDel="00432EB0">
                <w:rPr>
                  <w:rFonts w:eastAsia="Batang"/>
                  <w:sz w:val="18"/>
                  <w:szCs w:val="18"/>
                  <w:lang w:val="en-GB"/>
                </w:rPr>
                <w:delText xml:space="preserve"> </w:delText>
              </w:r>
            </w:del>
            <w:del w:id="41" w:author="Eko Onggosanusi" w:date="2022-08-25T03:39:00Z">
              <w:r w:rsidR="00614032" w:rsidRPr="00432EB0" w:rsidDel="00432EB0">
                <w:rPr>
                  <w:rFonts w:eastAsia="Batang"/>
                  <w:iCs/>
                  <w:sz w:val="18"/>
                  <w:szCs w:val="18"/>
                  <w:lang w:val="en-GB" w:eastAsia="zh-CN"/>
                </w:rPr>
                <w:delText xml:space="preserve">FFS: </w:delText>
              </w:r>
            </w:del>
            <w:del w:id="42" w:author="Eko Onggosanusi" w:date="2022-08-25T03:40:00Z">
              <w:r w:rsidR="00614032" w:rsidRPr="00432EB0" w:rsidDel="00432EB0">
                <w:rPr>
                  <w:rFonts w:eastAsia="Batang"/>
                  <w:iCs/>
                  <w:sz w:val="18"/>
                  <w:szCs w:val="18"/>
                  <w:lang w:val="en-GB" w:eastAsia="zh-CN"/>
                </w:rPr>
                <w:delText>whether different resources are associated with different time-domain behaviors</w:delText>
              </w:r>
            </w:del>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lastRenderedPageBreak/>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ins w:id="43" w:author="Eko Onggosanusi" w:date="2022-08-25T03:37:00Z">
              <w:r>
                <w:rPr>
                  <w:sz w:val="18"/>
                  <w:szCs w:val="18"/>
                  <w:lang w:val="en-GB" w:eastAsia="zh-CN"/>
                </w:rPr>
                <w:t>[Mod: OK</w:t>
              </w:r>
            </w:ins>
            <w:ins w:id="44" w:author="Eko Onggosanusi" w:date="2022-08-25T03:41:00Z">
              <w:r w:rsidR="00432EB0">
                <w:rPr>
                  <w:sz w:val="18"/>
                  <w:szCs w:val="18"/>
                  <w:lang w:val="en-GB" w:eastAsia="zh-CN"/>
                </w:rPr>
                <w:t>, the last FFS is better reworded as “details”</w:t>
              </w:r>
            </w:ins>
            <w:ins w:id="45" w:author="Eko Onggosanusi" w:date="2022-08-25T03:37:00Z">
              <w:r>
                <w:rPr>
                  <w:sz w:val="18"/>
                  <w:szCs w:val="18"/>
                  <w:lang w:val="en-GB" w:eastAsia="zh-CN"/>
                </w:rPr>
                <w:t>]</w:t>
              </w:r>
            </w:ins>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ins w:id="46" w:author="Eko Onggosanusi" w:date="2022-08-25T03:50:00Z"/>
                <w:sz w:val="18"/>
                <w:szCs w:val="18"/>
                <w:lang w:eastAsia="zh-CN"/>
              </w:rPr>
            </w:pPr>
            <w:ins w:id="47" w:author="Eko Onggosanusi" w:date="2022-08-25T03:48:00Z">
              <w:r>
                <w:rPr>
                  <w:sz w:val="18"/>
                  <w:szCs w:val="18"/>
                  <w:lang w:eastAsia="zh-CN"/>
                </w:rPr>
                <w:t>[Mod: No. I have responded in Round 1 – please check round 1 summary. But for your convenience I’ll repeat again here. N</w:t>
              </w:r>
            </w:ins>
            <w:ins w:id="48" w:author="Eko Onggosanusi" w:date="2022-08-25T03:49:00Z">
              <w:r>
                <w:rPr>
                  <w:sz w:val="18"/>
                  <w:szCs w:val="18"/>
                  <w:lang w:eastAsia="zh-CN"/>
                </w:rPr>
                <w:t xml:space="preserve">ext time please check if this has been addressed in the previous rounds </w:t>
              </w:r>
              <w:r w:rsidRPr="008628D3">
                <w:rPr>
                  <w:sz w:val="18"/>
                  <w:szCs w:val="18"/>
                  <w:lang w:eastAsia="zh-CN"/>
                </w:rPr>
                <w:sym w:font="Wingdings" w:char="F04A"/>
              </w:r>
            </w:ins>
          </w:p>
          <w:p w14:paraId="6EA1AFA6" w14:textId="6E7C35E9" w:rsidR="008628D3" w:rsidRDefault="008628D3" w:rsidP="008628D3">
            <w:pPr>
              <w:widowControl w:val="0"/>
              <w:snapToGrid w:val="0"/>
              <w:jc w:val="both"/>
              <w:rPr>
                <w:ins w:id="49" w:author="Eko Onggosanusi" w:date="2022-08-25T03:49:00Z"/>
                <w:sz w:val="18"/>
                <w:szCs w:val="18"/>
                <w:lang w:eastAsia="zh-CN"/>
              </w:rPr>
            </w:pPr>
            <w:ins w:id="50" w:author="Eko Onggosanusi" w:date="2022-08-25T03:50:00Z">
              <w:r>
                <w:rPr>
                  <w:sz w:val="18"/>
                  <w:szCs w:val="18"/>
                  <w:lang w:eastAsia="zh-CN"/>
                </w:rPr>
                <w:t>Note that your comment is based on an old Round 1 version of proposal 2.</w:t>
              </w:r>
            </w:ins>
            <w:ins w:id="51" w:author="Eko Onggosanusi" w:date="2022-08-25T03:51:00Z">
              <w:r>
                <w:rPr>
                  <w:sz w:val="18"/>
                  <w:szCs w:val="18"/>
                  <w:lang w:eastAsia="zh-CN"/>
                </w:rPr>
                <w:t xml:space="preserve">G, please check the latest version in Table </w:t>
              </w:r>
              <w:r>
                <w:rPr>
                  <w:sz w:val="18"/>
                  <w:szCs w:val="18"/>
                  <w:lang w:eastAsia="zh-CN"/>
                </w:rPr>
                <w:lastRenderedPageBreak/>
                <w:t>3.A</w:t>
              </w:r>
            </w:ins>
            <w:ins w:id="52" w:author="Eko Onggosanusi" w:date="2022-08-25T03:49:00Z">
              <w:r>
                <w:rPr>
                  <w:sz w:val="18"/>
                  <w:szCs w:val="18"/>
                  <w:lang w:eastAsia="zh-CN"/>
                </w:rPr>
                <w:t>]</w:t>
              </w:r>
            </w:ins>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ins w:id="53" w:author="Eko Onggosanusi" w:date="2022-08-25T03:49:00Z">
              <w:r>
                <w:rPr>
                  <w:bCs/>
                  <w:sz w:val="20"/>
                  <w:szCs w:val="22"/>
                  <w:lang w:eastAsia="zh-CN"/>
                </w:rPr>
                <w:t xml:space="preserve">[Mod: From my reading of other companies Tdocs,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ins>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ins w:id="54" w:author="Eko Onggosanusi" w:date="2022-08-25T03:50:00Z">
              <w:r>
                <w:rPr>
                  <w:bCs/>
                  <w:sz w:val="20"/>
                  <w:szCs w:val="22"/>
                  <w:lang w:eastAsia="zh-CN"/>
                </w:rPr>
                <w:t xml:space="preserve">[Mod: Yes, in that case there is no need to mention this] </w:t>
              </w:r>
            </w:ins>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55"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ins w:id="56" w:author="ZTE-Bo" w:date="2022-08-24T11:49:00Z"/>
                <w:rFonts w:eastAsia="Batang"/>
                <w:sz w:val="18"/>
                <w:szCs w:val="18"/>
                <w:lang w:val="en-GB"/>
              </w:rPr>
            </w:pPr>
            <w:ins w:id="57" w:author="ZTE-Bo" w:date="2022-08-24T11:49:00Z">
              <w:r>
                <w:rPr>
                  <w:rFonts w:eastAsia="Batang"/>
                  <w:sz w:val="18"/>
                  <w:szCs w:val="18"/>
                  <w:lang w:val="en-GB"/>
                </w:rPr>
                <w:t>For periodic/semi-per</w:t>
              </w:r>
            </w:ins>
            <w:ins w:id="58" w:author="ZTE-Bo" w:date="2022-08-24T11:50:00Z">
              <w:r>
                <w:rPr>
                  <w:rFonts w:eastAsia="Batang"/>
                  <w:sz w:val="18"/>
                  <w:szCs w:val="18"/>
                  <w:lang w:val="en-GB"/>
                </w:rPr>
                <w:t>sistent, K=1 is considered as a starting point.</w:t>
              </w:r>
            </w:ins>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ins w:id="59"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ins w:id="60" w:author="ZTE-Bo" w:date="2022-08-24T11:48:00Z">
              <w:r>
                <w:rPr>
                  <w:rFonts w:eastAsia="Batang"/>
                  <w:sz w:val="18"/>
                  <w:szCs w:val="18"/>
                  <w:lang w:val="en-GB"/>
                </w:rPr>
                <w:t>FFS: resource configuration for NZP-IMR and ZP-IMR</w:t>
              </w:r>
            </w:ins>
            <w:ins w:id="61" w:author="ZTE-Bo" w:date="2022-08-25T09:24:00Z">
              <w:r>
                <w:rPr>
                  <w:rFonts w:eastAsia="Batang"/>
                  <w:sz w:val="18"/>
                  <w:szCs w:val="18"/>
                  <w:lang w:val="en-GB"/>
                </w:rPr>
                <w:t>, and association between CMR and NZP/ZP-IMR</w:t>
              </w:r>
            </w:ins>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ins w:id="62" w:author="Eko Onggosanusi" w:date="2022-08-25T03:51:00Z">
              <w:r w:rsidRPr="008628D3">
                <w:rPr>
                  <w:sz w:val="18"/>
                  <w:szCs w:val="18"/>
                  <w:u w:val="single"/>
                  <w:lang w:eastAsia="zh-CN"/>
                </w:rPr>
                <w:t>[Mod: I have added CMR already in Round 1]</w:t>
              </w:r>
            </w:ins>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79D6645" w14:textId="4950D720" w:rsidR="00E535B8" w:rsidRPr="003E4615" w:rsidRDefault="00E535B8" w:rsidP="00E535B8">
            <w:pPr>
              <w:widowControl w:val="0"/>
              <w:snapToGrid w:val="0"/>
              <w:jc w:val="both"/>
              <w:rPr>
                <w:color w:val="000000" w:themeColor="text1"/>
                <w:sz w:val="18"/>
                <w:szCs w:val="18"/>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77777777" w:rsidR="00292FED" w:rsidRPr="00027282" w:rsidRDefault="00292FED" w:rsidP="00E535B8">
            <w:pPr>
              <w:widowControl w:val="0"/>
              <w:snapToGrid w:val="0"/>
              <w:jc w:val="both"/>
              <w:rPr>
                <w:bCs/>
                <w:sz w:val="20"/>
                <w:szCs w:val="22"/>
                <w:lang w:eastAsia="zh-CN"/>
              </w:rPr>
            </w:pP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77777777" w:rsidR="00F474A0" w:rsidRDefault="00F474A0" w:rsidP="00F474A0">
            <w:pPr>
              <w:pStyle w:val="ListParagraph"/>
              <w:widowControl w:val="0"/>
              <w:numPr>
                <w:ilvl w:val="0"/>
                <w:numId w:val="30"/>
              </w:numPr>
              <w:snapToGrid w:val="0"/>
              <w:spacing w:after="0" w:line="240" w:lineRule="auto"/>
              <w:jc w:val="both"/>
              <w:rPr>
                <w:ins w:id="63" w:author="Eko Onggosanusi" w:date="2022-08-25T03:39:00Z"/>
                <w:rFonts w:eastAsia="Batang"/>
                <w:sz w:val="18"/>
                <w:szCs w:val="18"/>
                <w:lang w:val="en-GB"/>
              </w:rPr>
            </w:pPr>
            <w:r>
              <w:rPr>
                <w:rFonts w:eastAsia="Batang"/>
                <w:sz w:val="18"/>
                <w:szCs w:val="18"/>
                <w:lang w:val="en-GB"/>
              </w:rPr>
              <w:t xml:space="preserve">Time-domain behaviour for </w:t>
            </w:r>
            <w:del w:id="64"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77777777"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ins w:id="65" w:author="Eko Onggosanusi" w:date="2022-08-25T03:39:00Z">
              <w:r>
                <w:rPr>
                  <w:rFonts w:eastAsia="Batang"/>
                  <w:sz w:val="18"/>
                  <w:szCs w:val="18"/>
                  <w:lang w:val="en-GB"/>
                </w:rPr>
                <w:t xml:space="preserve">FFS: </w:t>
              </w:r>
            </w:ins>
            <w:del w:id="66"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3D1C50E"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ins w:id="67" w:author="Eko Onggosanusi" w:date="2022-08-25T03:40:00Z">
              <w:r>
                <w:rPr>
                  <w:rFonts w:eastAsia="Batang"/>
                  <w:color w:val="0070C0"/>
                  <w:sz w:val="18"/>
                  <w:szCs w:val="18"/>
                  <w:lang w:val="en-GB"/>
                </w:rPr>
                <w:t>details</w:t>
              </w:r>
            </w:ins>
            <w:del w:id="68" w:author="Eko Onggosanusi" w:date="2022-08-25T03:40:00Z">
              <w:r w:rsidDel="00432EB0">
                <w:rPr>
                  <w:rFonts w:eastAsia="Batang"/>
                  <w:sz w:val="18"/>
                  <w:szCs w:val="18"/>
                  <w:lang w:val="en-GB"/>
                </w:rPr>
                <w:delText xml:space="preserve">whether the resources are </w:delText>
              </w:r>
              <w:r w:rsidDel="00432EB0">
                <w:rPr>
                  <w:rFonts w:ascii="Times" w:eastAsia="Batang" w:hAnsi="Times"/>
                  <w:sz w:val="18"/>
                  <w:szCs w:val="18"/>
                  <w:lang w:val="en-GB"/>
                </w:rPr>
                <w:delText>in the same CSI-RS resource set,</w:delText>
              </w:r>
              <w:r w:rsidDel="00432EB0">
                <w:rPr>
                  <w:rFonts w:eastAsia="Batang"/>
                  <w:sz w:val="18"/>
                  <w:szCs w:val="18"/>
                  <w:lang w:val="en-GB"/>
                </w:rPr>
                <w:delText xml:space="preserve"> other details </w:delText>
              </w:r>
            </w:del>
            <w:del w:id="69" w:author="Eko Onggosanusi" w:date="2022-08-25T03:39:00Z">
              <w:r w:rsidRPr="00432EB0" w:rsidDel="00432EB0">
                <w:rPr>
                  <w:rFonts w:eastAsia="Batang"/>
                  <w:iCs/>
                  <w:sz w:val="18"/>
                  <w:szCs w:val="18"/>
                  <w:lang w:val="en-GB" w:eastAsia="zh-CN"/>
                </w:rPr>
                <w:delText xml:space="preserve">FFS: </w:delText>
              </w:r>
            </w:del>
            <w:del w:id="70" w:author="Eko Onggosanusi" w:date="2022-08-25T03:40:00Z">
              <w:r w:rsidRPr="00432EB0" w:rsidDel="00432EB0">
                <w:rPr>
                  <w:rFonts w:eastAsia="Batang"/>
                  <w:iCs/>
                  <w:sz w:val="18"/>
                  <w:szCs w:val="18"/>
                  <w:lang w:val="en-GB" w:eastAsia="zh-CN"/>
                </w:rPr>
                <w:delText>whether different resources are associated with different time-domain behaviors</w:delText>
              </w:r>
            </w:del>
          </w:p>
          <w:p w14:paraId="241548E5" w14:textId="304547A4" w:rsidR="00F474A0" w:rsidRDefault="00F474A0"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383486F" w:rsidR="008B7448" w:rsidRPr="008B7448" w:rsidRDefault="008B7448" w:rsidP="00F1693E">
            <w:pPr>
              <w:rPr>
                <w:bCs/>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ins w:id="71" w:author="Eko Onggosanusi" w:date="2022-08-25T03:43:00Z"/>
                <w:rFonts w:ascii="Times" w:eastAsia="Batang" w:hAnsi="Times" w:cs="Times"/>
                <w:sz w:val="18"/>
                <w:szCs w:val="18"/>
                <w:lang w:val="en-GB" w:eastAsia="en-US"/>
              </w:rPr>
            </w:pPr>
            <w:ins w:id="72" w:author="Eko Onggosanusi" w:date="2022-08-25T03:43:00Z">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ins>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7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 xml:space="preserve">.g. gNB configures UE with multiple choices on what to assist (e.g. two or more CSI-RS/report periodicities, or precoding schemes depending </w:t>
            </w:r>
            <w:r>
              <w:rPr>
                <w:bCs/>
                <w:sz w:val="18"/>
                <w:szCs w:val="18"/>
                <w:lang w:eastAsia="zh-CN"/>
              </w:rPr>
              <w:lastRenderedPageBreak/>
              <w:t>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gNB-side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hint="eastAsia"/>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rFonts w:hint="eastAsia"/>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774367"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774367"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774367"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774367"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774367"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774367"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774367"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774367"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774367"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774367"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774367"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774367"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774367"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774367"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774367"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774367"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774367"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774367"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774367"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774367"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774367"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774367"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774367"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774367"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774367"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774367"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774367"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774367"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E492" w14:textId="77777777" w:rsidR="00544DC0" w:rsidRDefault="00544DC0" w:rsidP="00BC19F2">
      <w:r>
        <w:separator/>
      </w:r>
    </w:p>
  </w:endnote>
  <w:endnote w:type="continuationSeparator" w:id="0">
    <w:p w14:paraId="6EE45755" w14:textId="77777777" w:rsidR="00544DC0" w:rsidRDefault="00544DC0" w:rsidP="00BC19F2">
      <w:r>
        <w:continuationSeparator/>
      </w:r>
    </w:p>
  </w:endnote>
  <w:endnote w:type="continuationNotice" w:id="1">
    <w:p w14:paraId="5331B86D" w14:textId="77777777" w:rsidR="00544DC0" w:rsidRDefault="0054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4A15" w14:textId="77777777" w:rsidR="00544DC0" w:rsidRDefault="00544DC0" w:rsidP="00BC19F2">
      <w:r>
        <w:separator/>
      </w:r>
    </w:p>
  </w:footnote>
  <w:footnote w:type="continuationSeparator" w:id="0">
    <w:p w14:paraId="23023EAF" w14:textId="77777777" w:rsidR="00544DC0" w:rsidRDefault="00544DC0" w:rsidP="00BC19F2">
      <w:r>
        <w:continuationSeparator/>
      </w:r>
    </w:p>
  </w:footnote>
  <w:footnote w:type="continuationNotice" w:id="1">
    <w:p w14:paraId="2A6FF747" w14:textId="77777777" w:rsidR="00544DC0" w:rsidRDefault="00544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25795"/>
    <w:rsid w:val="00030B59"/>
    <w:rsid w:val="000319E8"/>
    <w:rsid w:val="00031A3A"/>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C6"/>
    <w:rsid w:val="00764299"/>
    <w:rsid w:val="00765AD9"/>
    <w:rsid w:val="00765D3B"/>
    <w:rsid w:val="00765D60"/>
    <w:rsid w:val="00766EB2"/>
    <w:rsid w:val="0077023C"/>
    <w:rsid w:val="007724EE"/>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B2511"/>
    <w:rsid w:val="008B29D3"/>
    <w:rsid w:val="008B365B"/>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BD8"/>
    <w:rsid w:val="00A475D2"/>
    <w:rsid w:val="00A47DCD"/>
    <w:rsid w:val="00A50F66"/>
    <w:rsid w:val="00A51834"/>
    <w:rsid w:val="00A52D66"/>
    <w:rsid w:val="00A559D9"/>
    <w:rsid w:val="00A57FC4"/>
    <w:rsid w:val="00A57FC9"/>
    <w:rsid w:val="00A63048"/>
    <w:rsid w:val="00A67F70"/>
    <w:rsid w:val="00A70BC4"/>
    <w:rsid w:val="00A72257"/>
    <w:rsid w:val="00A74C77"/>
    <w:rsid w:val="00A753F3"/>
    <w:rsid w:val="00A7553A"/>
    <w:rsid w:val="00A8048A"/>
    <w:rsid w:val="00A80B1F"/>
    <w:rsid w:val="00A82D52"/>
    <w:rsid w:val="00A8394C"/>
    <w:rsid w:val="00A83C16"/>
    <w:rsid w:val="00A877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D1D6-C3A0-4F83-8FEF-06E84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8128</Words>
  <Characters>46334</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2</cp:revision>
  <cp:lastPrinted>2021-10-06T09:28:00Z</cp:lastPrinted>
  <dcterms:created xsi:type="dcterms:W3CDTF">2022-08-25T06:26:00Z</dcterms:created>
  <dcterms:modified xsi:type="dcterms:W3CDTF">2022-08-25T06:26:00Z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