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7B7DD" w14:textId="00BCAC09"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6D0A66">
        <w:rPr>
          <w:rFonts w:ascii="Arial" w:hAnsi="Arial" w:cs="Arial"/>
          <w:b/>
          <w:bCs/>
        </w:rPr>
        <w:t>PP TSG RAN WG1 #110</w:t>
      </w:r>
      <w:r w:rsidR="006D0A66">
        <w:rPr>
          <w:rFonts w:ascii="Arial" w:hAnsi="Arial" w:cs="Arial"/>
          <w:b/>
          <w:bCs/>
        </w:rPr>
        <w:tab/>
      </w:r>
      <w:r w:rsidR="006D0A66">
        <w:rPr>
          <w:rFonts w:ascii="Arial" w:hAnsi="Arial" w:cs="Arial"/>
          <w:b/>
          <w:bCs/>
        </w:rPr>
        <w:tab/>
      </w:r>
      <w:r w:rsidR="006D0A66">
        <w:rPr>
          <w:rFonts w:ascii="Arial" w:hAnsi="Arial" w:cs="Arial"/>
          <w:b/>
          <w:bCs/>
        </w:rPr>
        <w:tab/>
        <w:t>R1-2207978</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52F99FA8"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A3900">
        <w:rPr>
          <w:rFonts w:ascii="Arial" w:hAnsi="Arial" w:cs="Arial"/>
        </w:rPr>
        <w:t>#3</w:t>
      </w:r>
      <w:r>
        <w:rPr>
          <w:rFonts w:ascii="Arial" w:hAnsi="Arial" w:cs="Arial"/>
        </w:rPr>
        <w:t xml:space="preserve"> on Rel-18 CSI enhancements</w:t>
      </w:r>
      <w:r w:rsidR="0001001F">
        <w:rPr>
          <w:rFonts w:ascii="Arial" w:hAnsi="Arial" w:cs="Arial"/>
        </w:rPr>
        <w:t xml:space="preserve">: </w:t>
      </w:r>
      <w:r w:rsidR="005A3900">
        <w:rPr>
          <w:rFonts w:ascii="Arial" w:hAnsi="Arial" w:cs="Arial"/>
        </w:rPr>
        <w:t>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2"/>
        <w:numPr>
          <w:ilvl w:val="0"/>
          <w:numId w:val="5"/>
        </w:numPr>
      </w:pPr>
      <w:r>
        <w:t>Introduction</w:t>
      </w:r>
    </w:p>
    <w:p w14:paraId="0247B7E6" w14:textId="011883BF" w:rsidR="00FF14F6" w:rsidRDefault="004B0726">
      <w:pPr>
        <w:snapToGrid w:val="0"/>
        <w:spacing w:after="60" w:line="288" w:lineRule="auto"/>
        <w:rPr>
          <w:sz w:val="20"/>
          <w:szCs w:val="20"/>
        </w:rPr>
      </w:pPr>
      <w:r>
        <w:rPr>
          <w:sz w:val="20"/>
          <w:szCs w:val="20"/>
        </w:rPr>
        <w:t>The scope given in th</w:t>
      </w:r>
      <w:r w:rsidR="00BF7B2A">
        <w:rPr>
          <w:sz w:val="20"/>
          <w:szCs w:val="20"/>
        </w:rPr>
        <w:t>e Rel-1</w:t>
      </w:r>
      <w:r w:rsidR="00682DCE">
        <w:rPr>
          <w:sz w:val="20"/>
          <w:szCs w:val="20"/>
        </w:rPr>
        <w:t>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mTRP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afc"/>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afc"/>
        <w:snapToGrid w:val="0"/>
        <w:spacing w:after="60" w:line="240" w:lineRule="auto"/>
        <w:rPr>
          <w:sz w:val="20"/>
        </w:rPr>
      </w:pPr>
    </w:p>
    <w:tbl>
      <w:tblPr>
        <w:tblStyle w:val="aff"/>
        <w:tblW w:w="0" w:type="auto"/>
        <w:tblLook w:val="04A0" w:firstRow="1" w:lastRow="0" w:firstColumn="1" w:lastColumn="0" w:noHBand="0" w:noVBand="1"/>
      </w:tblPr>
      <w:tblGrid>
        <w:gridCol w:w="9926"/>
      </w:tblGrid>
      <w:tr w:rsidR="004672D6" w14:paraId="264450BA" w14:textId="77777777" w:rsidTr="004672D6">
        <w:tc>
          <w:tcPr>
            <w:tcW w:w="9926" w:type="dxa"/>
          </w:tcPr>
          <w:p w14:paraId="3E42DDD0" w14:textId="0652D270" w:rsidR="00E116FE" w:rsidRPr="004A086E" w:rsidRDefault="00E116FE" w:rsidP="00CF7520">
            <w:pPr>
              <w:pStyle w:val="afc"/>
              <w:widowControl w:val="0"/>
              <w:snapToGrid w:val="0"/>
              <w:spacing w:after="0" w:line="240" w:lineRule="auto"/>
              <w:rPr>
                <w:sz w:val="18"/>
                <w:szCs w:val="18"/>
                <w:lang w:val="en-GB"/>
              </w:rPr>
            </w:pPr>
          </w:p>
        </w:tc>
      </w:tr>
      <w:tr w:rsidR="004672D6" w14:paraId="2BB7F95B" w14:textId="77777777" w:rsidTr="004672D6">
        <w:tc>
          <w:tcPr>
            <w:tcW w:w="9926" w:type="dxa"/>
          </w:tcPr>
          <w:p w14:paraId="25D9B315" w14:textId="3BE8CE5C" w:rsidR="003728F7" w:rsidRPr="003728F7" w:rsidRDefault="003728F7" w:rsidP="003728F7">
            <w:pPr>
              <w:pStyle w:val="afc"/>
              <w:suppressAutoHyphens w:val="0"/>
              <w:snapToGrid w:val="0"/>
              <w:spacing w:after="0" w:line="240" w:lineRule="auto"/>
              <w:ind w:left="1440"/>
              <w:rPr>
                <w:sz w:val="16"/>
                <w:szCs w:val="20"/>
              </w:rPr>
            </w:pPr>
          </w:p>
        </w:tc>
      </w:tr>
      <w:tr w:rsidR="004672D6" w14:paraId="4F7DD63A" w14:textId="77777777" w:rsidTr="004672D6">
        <w:tc>
          <w:tcPr>
            <w:tcW w:w="9926" w:type="dxa"/>
          </w:tcPr>
          <w:p w14:paraId="4BE5F1E6" w14:textId="3AFFD8B8" w:rsidR="003728F7" w:rsidRPr="004A086E" w:rsidRDefault="003728F7" w:rsidP="004A086E">
            <w:pPr>
              <w:snapToGrid w:val="0"/>
              <w:rPr>
                <w:sz w:val="18"/>
                <w:szCs w:val="18"/>
                <w:lang w:val="en-GB"/>
              </w:rPr>
            </w:pPr>
          </w:p>
        </w:tc>
      </w:tr>
      <w:tr w:rsidR="004672D6" w14:paraId="1F38A518" w14:textId="77777777" w:rsidTr="004672D6">
        <w:tc>
          <w:tcPr>
            <w:tcW w:w="9926" w:type="dxa"/>
          </w:tcPr>
          <w:p w14:paraId="29904876" w14:textId="015C91DD" w:rsidR="007C4EC2" w:rsidRPr="004A086E" w:rsidRDefault="007C4EC2"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afc"/>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aff"/>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0C232C79" w:rsidR="003728F7" w:rsidRPr="003728F7" w:rsidRDefault="003728F7" w:rsidP="009342BD">
            <w:pPr>
              <w:widowControl w:val="0"/>
              <w:snapToGrid w:val="0"/>
              <w:rPr>
                <w:b/>
                <w:sz w:val="18"/>
                <w:szCs w:val="18"/>
                <w:lang w:val="en-GB"/>
              </w:rPr>
            </w:pPr>
          </w:p>
        </w:tc>
      </w:tr>
      <w:tr w:rsidR="009342BD" w14:paraId="6C548CC6" w14:textId="77777777" w:rsidTr="001E0939">
        <w:tc>
          <w:tcPr>
            <w:tcW w:w="9926" w:type="dxa"/>
          </w:tcPr>
          <w:p w14:paraId="49E83560" w14:textId="77777777" w:rsidR="009342BD" w:rsidRPr="003728F7" w:rsidRDefault="009342BD" w:rsidP="003728F7">
            <w:pPr>
              <w:snapToGrid w:val="0"/>
              <w:rPr>
                <w:rFonts w:ascii="Times" w:eastAsia="Batang" w:hAnsi="Times" w:cs="Times"/>
                <w:b/>
                <w:sz w:val="20"/>
                <w:szCs w:val="18"/>
                <w:u w:val="single"/>
                <w:lang w:val="en-GB" w:eastAsia="en-US"/>
              </w:rPr>
            </w:pPr>
          </w:p>
        </w:tc>
      </w:tr>
      <w:tr w:rsidR="001E0939" w14:paraId="2A3D4282" w14:textId="77777777" w:rsidTr="001E0939">
        <w:tc>
          <w:tcPr>
            <w:tcW w:w="9926" w:type="dxa"/>
          </w:tcPr>
          <w:p w14:paraId="6386176B" w14:textId="449B1E1E" w:rsidR="00DC7600" w:rsidRPr="00DC7600" w:rsidRDefault="00DC7600" w:rsidP="004A086E">
            <w:pPr>
              <w:snapToGrid w:val="0"/>
              <w:rPr>
                <w:sz w:val="18"/>
                <w:szCs w:val="18"/>
              </w:rPr>
            </w:pPr>
          </w:p>
        </w:tc>
      </w:tr>
      <w:tr w:rsidR="001E0939" w14:paraId="0A1DC1E7" w14:textId="77777777" w:rsidTr="001E0939">
        <w:tc>
          <w:tcPr>
            <w:tcW w:w="9926" w:type="dxa"/>
          </w:tcPr>
          <w:p w14:paraId="39ABAD22" w14:textId="4E190A51" w:rsidR="007C4EC2" w:rsidRPr="007C4EC2" w:rsidRDefault="007C4EC2" w:rsidP="007C4EC2">
            <w:pPr>
              <w:pStyle w:val="afc"/>
              <w:widowControl w:val="0"/>
              <w:snapToGrid w:val="0"/>
              <w:spacing w:after="0" w:line="240" w:lineRule="auto"/>
              <w:ind w:left="360"/>
              <w:rPr>
                <w:b/>
                <w:sz w:val="18"/>
                <w:szCs w:val="18"/>
                <w:lang w:val="en-GB"/>
              </w:rPr>
            </w:pPr>
          </w:p>
        </w:tc>
      </w:tr>
      <w:tr w:rsidR="001E0939" w14:paraId="6AAFF8E7" w14:textId="77777777" w:rsidTr="001E0939">
        <w:tc>
          <w:tcPr>
            <w:tcW w:w="9926" w:type="dxa"/>
          </w:tcPr>
          <w:p w14:paraId="32A47883" w14:textId="513F2A88" w:rsidR="007C4EC2" w:rsidRPr="004A086E" w:rsidRDefault="007C4EC2"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afc"/>
        <w:numPr>
          <w:ilvl w:val="0"/>
          <w:numId w:val="55"/>
        </w:numPr>
        <w:snapToGrid w:val="0"/>
        <w:spacing w:after="60" w:line="240" w:lineRule="auto"/>
        <w:rPr>
          <w:sz w:val="20"/>
        </w:rPr>
      </w:pPr>
      <w:r>
        <w:rPr>
          <w:sz w:val="20"/>
        </w:rPr>
        <w:t>Issue 3: Proposal 3.C</w:t>
      </w:r>
    </w:p>
    <w:tbl>
      <w:tblPr>
        <w:tblStyle w:val="aff"/>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FA33D7" w:rsidRDefault="000A0063" w:rsidP="00FA33D7">
            <w:pPr>
              <w:widowControl w:val="0"/>
              <w:snapToGrid w:val="0"/>
              <w:jc w:val="both"/>
              <w:rPr>
                <w:b/>
                <w:sz w:val="18"/>
                <w:szCs w:val="18"/>
                <w:lang w:val="en-GB"/>
              </w:rPr>
            </w:pPr>
          </w:p>
        </w:tc>
      </w:tr>
    </w:tbl>
    <w:p w14:paraId="786D0B48" w14:textId="6748E7B0" w:rsidR="000A0063" w:rsidRDefault="000A0063" w:rsidP="00571961">
      <w:pPr>
        <w:rPr>
          <w:rFonts w:eastAsia="宋体"/>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314"/>
        <w:gridCol w:w="4140"/>
      </w:tblGrid>
      <w:tr w:rsidR="00FF14F6" w14:paraId="0247B7F6" w14:textId="77777777" w:rsidTr="00CF7520">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2BB69348" w14:textId="3D77AE46"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58E90DDA" w14:textId="3F2A4F38"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xml:space="preserve">, </w:t>
            </w:r>
            <w:proofErr w:type="spellStart"/>
            <w:r w:rsidR="004531A9">
              <w:rPr>
                <w:sz w:val="18"/>
                <w:szCs w:val="18"/>
                <w:lang w:val="en-GB" w:eastAsia="zh-CN"/>
              </w:rPr>
              <w:t>CEWiT</w:t>
            </w:r>
            <w:proofErr w:type="spellEnd"/>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6347FEF5" w:rsidR="00F90C33" w:rsidRDefault="00F90C33" w:rsidP="00430630">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Sharp,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w:t>
            </w:r>
            <w:proofErr w:type="spellStart"/>
            <w:r w:rsidR="00430630">
              <w:rPr>
                <w:sz w:val="18"/>
                <w:szCs w:val="18"/>
                <w:lang w:val="en-GB"/>
              </w:rPr>
              <w:t>pref</w:t>
            </w:r>
            <w:proofErr w:type="spellEnd"/>
            <w:r w:rsidR="00430630">
              <w:rPr>
                <w:sz w:val="18"/>
                <w:szCs w:val="18"/>
                <w:lang w:val="en-GB"/>
              </w:rPr>
              <w:t xml:space="preserve"> Rel-16)</w:t>
            </w:r>
            <w:r w:rsidR="00570E03">
              <w:rPr>
                <w:sz w:val="18"/>
                <w:szCs w:val="18"/>
                <w:lang w:val="en-GB"/>
              </w:rPr>
              <w:t>, ZTE</w:t>
            </w:r>
            <w:r w:rsidR="00E52FCC">
              <w:rPr>
                <w:sz w:val="18"/>
                <w:szCs w:val="18"/>
                <w:lang w:val="en-GB"/>
              </w:rPr>
              <w:t xml:space="preserve">, Samsung, Qualcomm, </w:t>
            </w:r>
            <w:r>
              <w:rPr>
                <w:sz w:val="18"/>
                <w:szCs w:val="18"/>
                <w:lang w:val="en-GB"/>
              </w:rPr>
              <w:t xml:space="preserve"> </w:t>
            </w:r>
          </w:p>
          <w:p w14:paraId="4C269BF8" w14:textId="51D3F226" w:rsidR="00F90C33" w:rsidRDefault="00F90C33" w:rsidP="00430630">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proofErr w:type="spellStart"/>
            <w:r w:rsidR="00690AD9">
              <w:rPr>
                <w:sz w:val="18"/>
                <w:szCs w:val="18"/>
                <w:lang w:val="en-GB"/>
              </w:rPr>
              <w:t>CEWiT</w:t>
            </w:r>
            <w:proofErr w:type="spellEnd"/>
            <w:r w:rsidR="00707B68">
              <w:rPr>
                <w:sz w:val="18"/>
                <w:szCs w:val="18"/>
                <w:lang w:val="en-GB"/>
              </w:rPr>
              <w:t xml:space="preserve">, </w:t>
            </w:r>
            <w:r w:rsidR="00690AD9">
              <w:rPr>
                <w:sz w:val="18"/>
                <w:szCs w:val="18"/>
                <w:lang w:val="en-GB"/>
              </w:rPr>
              <w:t xml:space="preserve">Intel, </w:t>
            </w:r>
            <w:proofErr w:type="spellStart"/>
            <w:r w:rsidR="00E52FCC">
              <w:rPr>
                <w:sz w:val="18"/>
                <w:szCs w:val="18"/>
                <w:lang w:val="en-GB"/>
              </w:rPr>
              <w:t>Spreadtrum</w:t>
            </w:r>
            <w:proofErr w:type="spellEnd"/>
            <w:r w:rsidR="00E52FCC">
              <w:rPr>
                <w:sz w:val="18"/>
                <w:szCs w:val="18"/>
                <w:lang w:val="en-GB"/>
              </w:rPr>
              <w:t xml:space="preserve">, </w:t>
            </w:r>
            <w:r w:rsidR="00534087">
              <w:rPr>
                <w:sz w:val="18"/>
                <w:szCs w:val="18"/>
                <w:lang w:val="en-GB"/>
              </w:rPr>
              <w:t xml:space="preserve">DOCOMO, </w:t>
            </w:r>
            <w:r w:rsidR="005951F3">
              <w:rPr>
                <w:sz w:val="18"/>
                <w:szCs w:val="18"/>
                <w:lang w:val="en-GB"/>
              </w:rPr>
              <w:t>NEC</w:t>
            </w:r>
            <w:r w:rsidR="00E52FCC">
              <w:rPr>
                <w:sz w:val="18"/>
                <w:szCs w:val="18"/>
                <w:lang w:val="en-GB"/>
              </w:rPr>
              <w:t>, Lenovo</w:t>
            </w:r>
            <w:r w:rsidR="006D209C">
              <w:rPr>
                <w:sz w:val="18"/>
                <w:szCs w:val="18"/>
                <w:lang w:val="en-GB"/>
              </w:rPr>
              <w:t>, vivo</w:t>
            </w:r>
          </w:p>
          <w:p w14:paraId="0247B817" w14:textId="49E4087E" w:rsidR="00430630" w:rsidRPr="00F90C33" w:rsidRDefault="00430630" w:rsidP="00430630">
            <w:pPr>
              <w:pStyle w:val="afc"/>
              <w:widowControl w:val="0"/>
              <w:snapToGrid w:val="0"/>
              <w:spacing w:after="0" w:line="240" w:lineRule="auto"/>
              <w:ind w:left="346"/>
              <w:rPr>
                <w:b/>
                <w:sz w:val="18"/>
                <w:szCs w:val="18"/>
                <w:lang w:val="en-GB"/>
              </w:rPr>
            </w:pPr>
          </w:p>
        </w:tc>
      </w:tr>
      <w:tr w:rsidR="00F07369" w14:paraId="0247B87A"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3858951" w:rsidR="00482A49"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xml:space="preserve">, </w:t>
            </w:r>
            <w:proofErr w:type="spellStart"/>
            <w:r w:rsidR="004531A9">
              <w:rPr>
                <w:sz w:val="18"/>
                <w:szCs w:val="18"/>
                <w:lang w:val="en-GB"/>
              </w:rPr>
              <w:t>CEWiT</w:t>
            </w:r>
            <w:proofErr w:type="spellEnd"/>
          </w:p>
          <w:p w14:paraId="04A9A551" w14:textId="6674527D" w:rsidR="00482A49" w:rsidRPr="00DC7F71"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CF7520" w14:paraId="7DEF0CAF" w14:textId="77777777" w:rsidTr="00BC4CA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CF7520" w:rsidRDefault="00CF7520" w:rsidP="00F07369">
            <w:pPr>
              <w:widowControl w:val="0"/>
              <w:snapToGrid w:val="0"/>
              <w:rPr>
                <w:sz w:val="18"/>
                <w:szCs w:val="18"/>
              </w:rPr>
            </w:pPr>
            <w:r>
              <w:rPr>
                <w:sz w:val="18"/>
                <w:szCs w:val="18"/>
              </w:rPr>
              <w:t>1.9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2ED3" w14:textId="77777777" w:rsidR="00CF7520" w:rsidRDefault="00CF7520" w:rsidP="005808BD">
            <w:pPr>
              <w:widowControl w:val="0"/>
              <w:snapToGrid w:val="0"/>
              <w:jc w:val="both"/>
              <w:rPr>
                <w:rFonts w:ascii="Times" w:eastAsia="Batang" w:hAnsi="Times"/>
                <w:sz w:val="18"/>
                <w:szCs w:val="18"/>
                <w:lang w:val="en-GB" w:eastAsia="en-US"/>
              </w:rPr>
            </w:pPr>
            <w:r w:rsidRPr="00CF7520">
              <w:rPr>
                <w:rFonts w:eastAsia="Batang"/>
                <w:b/>
                <w:sz w:val="18"/>
                <w:szCs w:val="16"/>
                <w:highlight w:val="green"/>
                <w:u w:val="single"/>
                <w:lang w:eastAsia="en-US"/>
              </w:rPr>
              <w:t>Agreement</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and Strongest Coefficient Indicator (SCI) design, for each layer, down-select one from the following alternatives by RAN1#110bis-e:</w:t>
            </w:r>
          </w:p>
          <w:p w14:paraId="79C136A8" w14:textId="77777777" w:rsidR="00CF7520" w:rsidRPr="00CD3905" w:rsidRDefault="00CF7520" w:rsidP="00CF7520">
            <w:pPr>
              <w:pStyle w:val="afc"/>
              <w:widowControl w:val="0"/>
              <w:numPr>
                <w:ilvl w:val="0"/>
                <w:numId w:val="58"/>
              </w:numPr>
              <w:snapToGrid w:val="0"/>
              <w:spacing w:after="0" w:line="240" w:lineRule="auto"/>
              <w:jc w:val="both"/>
              <w:rPr>
                <w:rFonts w:eastAsia="Batang"/>
                <w:sz w:val="18"/>
                <w:szCs w:val="16"/>
              </w:rPr>
            </w:pPr>
            <w:r>
              <w:rPr>
                <w:rFonts w:eastAsia="Batang"/>
                <w:sz w:val="18"/>
                <w:szCs w:val="16"/>
              </w:rPr>
              <w:t>...</w:t>
            </w:r>
          </w:p>
          <w:p w14:paraId="045ABB5A" w14:textId="619E4705" w:rsidR="00CF7520" w:rsidRPr="00CF7520" w:rsidRDefault="00CF7520" w:rsidP="00FE5A97">
            <w:pPr>
              <w:pStyle w:val="afc"/>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sidR="00E52FCC">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w:t>
            </w:r>
            <w:ins w:id="2" w:author="Eko Onggosanusi" w:date="2022-08-25T03:46:00Z">
              <w:r w:rsidR="00D96AD1">
                <w:rPr>
                  <w:rFonts w:eastAsia="Batang"/>
                  <w:color w:val="FF0000"/>
                  <w:sz w:val="18"/>
                  <w:szCs w:val="16"/>
                  <w:highlight w:val="yellow"/>
                </w:rPr>
                <w:t>/TRP-groups</w:t>
              </w:r>
            </w:ins>
            <w:r w:rsidRPr="00CF7520">
              <w:rPr>
                <w:rFonts w:eastAsia="Batang"/>
                <w:color w:val="FF0000"/>
                <w:sz w:val="18"/>
                <w:szCs w:val="16"/>
                <w:highlight w:val="yellow"/>
              </w:rPr>
              <w:t xml:space="preserve">,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proofErr w:type="gramStart"/>
            <w:r w:rsidRPr="00CF7520">
              <w:rPr>
                <w:i/>
                <w:iCs/>
                <w:color w:val="FF0000"/>
                <w:sz w:val="18"/>
                <w:szCs w:val="18"/>
                <w:highlight w:val="yellow"/>
              </w:rPr>
              <w:t>C</w:t>
            </w:r>
            <w:r w:rsidRPr="00CF7520">
              <w:rPr>
                <w:color w:val="FF0000"/>
                <w:sz w:val="18"/>
                <w:szCs w:val="18"/>
                <w:highlight w:val="yellow"/>
                <w:vertAlign w:val="subscript"/>
              </w:rPr>
              <w:t>group,amp</w:t>
            </w:r>
            <w:proofErr w:type="spellEnd"/>
            <w:proofErr w:type="gramEnd"/>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a common phase reference across </w:t>
            </w:r>
            <w:ins w:id="3" w:author="Eko Onggosanusi" w:date="2022-08-25T03:47:00Z">
              <w:r w:rsidR="00D96AD1">
                <w:rPr>
                  <w:rFonts w:eastAsia="Batang"/>
                  <w:color w:val="FF0000"/>
                  <w:sz w:val="18"/>
                  <w:szCs w:val="16"/>
                  <w:highlight w:val="yellow"/>
                </w:rPr>
                <w:t xml:space="preserve">all of </w:t>
              </w:r>
            </w:ins>
            <w:ins w:id="4" w:author="Eko Onggosanusi" w:date="2022-08-25T03:27:00Z">
              <w:r w:rsidR="006D209C">
                <w:rPr>
                  <w:rFonts w:eastAsia="Batang"/>
                  <w:color w:val="FF0000"/>
                  <w:sz w:val="18"/>
                  <w:szCs w:val="16"/>
                  <w:highlight w:val="yellow"/>
                </w:rPr>
                <w:t xml:space="preserve">N </w:t>
              </w:r>
            </w:ins>
            <w:r w:rsidRPr="00CF7520">
              <w:rPr>
                <w:rFonts w:eastAsia="Batang"/>
                <w:color w:val="FF0000"/>
                <w:sz w:val="18"/>
                <w:szCs w:val="16"/>
                <w:highlight w:val="yellow"/>
              </w:rPr>
              <w:t>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57FE833C" w14:textId="75A4A755" w:rsidR="00CF7520" w:rsidRDefault="00E52FCC" w:rsidP="00CF7520">
            <w:pPr>
              <w:widowControl w:val="0"/>
              <w:snapToGrid w:val="0"/>
              <w:rPr>
                <w:b/>
                <w:sz w:val="18"/>
                <w:szCs w:val="18"/>
                <w:lang w:val="en-GB"/>
              </w:rPr>
            </w:pPr>
            <w:r>
              <w:rPr>
                <w:rFonts w:eastAsia="Batang"/>
                <w:color w:val="FF0000"/>
                <w:sz w:val="18"/>
                <w:szCs w:val="18"/>
                <w:highlight w:val="yellow"/>
                <w:lang w:val="en-GB"/>
              </w:rPr>
              <w:t>FFS: The selected TRP/TRP-group</w:t>
            </w:r>
          </w:p>
          <w:p w14:paraId="50C8529A" w14:textId="77777777" w:rsidR="006D209C" w:rsidRDefault="006D209C" w:rsidP="00CF7520">
            <w:pPr>
              <w:widowControl w:val="0"/>
              <w:snapToGrid w:val="0"/>
              <w:rPr>
                <w:b/>
                <w:color w:val="3333FF"/>
                <w:sz w:val="16"/>
                <w:szCs w:val="18"/>
                <w:u w:val="single"/>
                <w:lang w:val="en-GB"/>
              </w:rPr>
            </w:pPr>
          </w:p>
          <w:p w14:paraId="3DF5C26E" w14:textId="2168E93B" w:rsidR="00CF7520" w:rsidRPr="00CF7520" w:rsidRDefault="00CF7520" w:rsidP="00CF7520">
            <w:pPr>
              <w:widowControl w:val="0"/>
              <w:snapToGrid w:val="0"/>
              <w:rPr>
                <w:color w:val="3333FF"/>
                <w:sz w:val="16"/>
                <w:szCs w:val="18"/>
                <w:lang w:val="en-GB"/>
              </w:rPr>
            </w:pPr>
            <w:r w:rsidRPr="00CF7520">
              <w:rPr>
                <w:b/>
                <w:color w:val="3333FF"/>
                <w:sz w:val="16"/>
                <w:szCs w:val="18"/>
                <w:u w:val="single"/>
                <w:lang w:val="en-GB"/>
              </w:rPr>
              <w:t>FL Note</w:t>
            </w:r>
            <w:r w:rsidRPr="00CF7520">
              <w:rPr>
                <w:b/>
                <w:color w:val="3333FF"/>
                <w:sz w:val="16"/>
                <w:szCs w:val="18"/>
                <w:lang w:val="en-GB"/>
              </w:rPr>
              <w:t xml:space="preserve">: </w:t>
            </w:r>
            <w:r w:rsidRPr="00CF7520">
              <w:rPr>
                <w:color w:val="3333FF"/>
                <w:sz w:val="16"/>
                <w:szCs w:val="18"/>
                <w:lang w:val="en-GB"/>
              </w:rPr>
              <w:t>Companies to check and give inputs on wording</w:t>
            </w:r>
          </w:p>
          <w:p w14:paraId="59571C8C" w14:textId="3CDB23B6" w:rsidR="00CF7520" w:rsidRPr="00CF7520" w:rsidRDefault="00CF7520" w:rsidP="00CF7520">
            <w:pPr>
              <w:widowControl w:val="0"/>
              <w:snapToGrid w:val="0"/>
              <w:rPr>
                <w:b/>
                <w:sz w:val="18"/>
                <w:szCs w:val="18"/>
                <w:lang w:val="en-GB"/>
              </w:rPr>
            </w:pPr>
          </w:p>
        </w:tc>
      </w:tr>
      <w:tr w:rsidR="00297CBF" w14:paraId="74AA5652"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D2" w14:textId="47062F3F"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lastRenderedPageBreak/>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proofErr w:type="gramStart"/>
            <w:r w:rsidR="00F41C72">
              <w:rPr>
                <w:sz w:val="18"/>
                <w:szCs w:val="18"/>
                <w:lang w:eastAsia="zh-CN"/>
              </w:rPr>
              <w:t>1.E</w:t>
            </w:r>
            <w:proofErr w:type="gramEnd"/>
            <w:r w:rsidR="00F41C72">
              <w:rPr>
                <w:sz w:val="18"/>
                <w:szCs w:val="18"/>
                <w:lang w:eastAsia="zh-CN"/>
              </w:rPr>
              <w:t>/1.F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121B6C84" w:rsidR="00415CD2" w:rsidRDefault="006D209C" w:rsidP="00415CD2">
            <w:pPr>
              <w:rPr>
                <w:rFonts w:eastAsiaTheme="minorEastAsia"/>
                <w:sz w:val="18"/>
                <w:szCs w:val="18"/>
                <w:lang w:eastAsia="zh-CN"/>
              </w:rPr>
            </w:pPr>
            <w:r>
              <w:rPr>
                <w:rFonts w:eastAsiaTheme="minorEastAsia"/>
                <w:sz w:val="18"/>
                <w:szCs w:val="18"/>
                <w:lang w:eastAsia="zh-CN"/>
              </w:rPr>
              <w:t>V</w:t>
            </w:r>
            <w:r w:rsidR="00415CD2">
              <w:rPr>
                <w:rFonts w:eastAsiaTheme="minorEastAsia" w:hint="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 xml:space="preserve">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w:t>
            </w:r>
            <w:proofErr w:type="gramStart"/>
            <w:r>
              <w:rPr>
                <w:sz w:val="18"/>
                <w:szCs w:val="18"/>
                <w:lang w:eastAsia="zh-CN"/>
              </w:rPr>
              <w:t>Therefore</w:t>
            </w:r>
            <w:proofErr w:type="gramEnd"/>
            <w:r>
              <w:rPr>
                <w:sz w:val="18"/>
                <w:szCs w:val="18"/>
                <w:lang w:eastAsia="zh-CN"/>
              </w:rPr>
              <w:t xml:space="preserv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 xml:space="preserve">Although we agree with HW that long term feedback of eigen bases may reduce overhead, such form of </w:t>
            </w:r>
            <w:proofErr w:type="gramStart"/>
            <w:r w:rsidRPr="00CA47E8">
              <w:rPr>
                <w:rFonts w:eastAsia="等线"/>
                <w:bCs/>
                <w:sz w:val="18"/>
                <w:szCs w:val="18"/>
                <w:lang w:eastAsia="zh-CN"/>
              </w:rPr>
              <w:t>long term</w:t>
            </w:r>
            <w:proofErr w:type="gramEnd"/>
            <w:r w:rsidRPr="00CA47E8">
              <w:rPr>
                <w:rFonts w:eastAsia="等线"/>
                <w:bCs/>
                <w:sz w:val="18"/>
                <w:szCs w:val="18"/>
                <w:lang w:eastAsia="zh-CN"/>
              </w:rPr>
              <w:t xml:space="preserve">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lastRenderedPageBreak/>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lastRenderedPageBreak/>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afc"/>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CF7520" w:rsidRPr="00F00F73" w14:paraId="4AF705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F20DAF" w14:textId="523E7656" w:rsidR="00CF7520" w:rsidRDefault="00CF7520" w:rsidP="00CF7520">
            <w:pPr>
              <w:rPr>
                <w:rFonts w:eastAsiaTheme="minorEastAsia"/>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70B87" w14:textId="77777777" w:rsidR="00CF7520" w:rsidRPr="00504FBA" w:rsidRDefault="00CF7520" w:rsidP="00CF7520">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7D01DD42" w14:textId="77777777" w:rsidR="00CF7520" w:rsidRDefault="00CF7520" w:rsidP="00CF7520">
            <w:r>
              <w:rPr>
                <w:noProof/>
                <w:lang w:eastAsia="zh-CN"/>
              </w:rPr>
              <w:drawing>
                <wp:inline distT="0" distB="0" distL="0" distR="0" wp14:anchorId="3043EF37" wp14:editId="393CD77D">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lang w:eastAsia="zh-CN"/>
              </w:rPr>
              <w:drawing>
                <wp:inline distT="0" distB="0" distL="0" distR="0" wp14:anchorId="6E23AD53" wp14:editId="69BD3DF7">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2003C05A" w14:textId="1BFF0D77" w:rsidR="00CF7520" w:rsidRPr="00811985" w:rsidRDefault="00CF7520" w:rsidP="00CF7520">
            <w:pPr>
              <w:widowControl w:val="0"/>
              <w:snapToGrid w:val="0"/>
              <w:rPr>
                <w:b/>
                <w:bCs/>
                <w:color w:val="3333FF"/>
                <w:sz w:val="18"/>
                <w:szCs w:val="18"/>
                <w:lang w:eastAsia="zh-CN"/>
              </w:rPr>
            </w:pPr>
          </w:p>
        </w:tc>
      </w:tr>
      <w:tr w:rsidR="00AB1E76" w:rsidRPr="00F00F73" w14:paraId="4F9F55E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A98997" w14:textId="5DFD6CA8" w:rsidR="00AB1E76" w:rsidRDefault="00AB1E76" w:rsidP="00CF7520">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D06BBF" w14:textId="5E3E5A3F" w:rsidR="00AB1E76" w:rsidRDefault="00AB1E76" w:rsidP="00AB1E76">
            <w:pPr>
              <w:widowControl w:val="0"/>
              <w:snapToGrid w:val="0"/>
              <w:rPr>
                <w:rFonts w:eastAsia="MS Mincho"/>
                <w:bCs/>
                <w:sz w:val="20"/>
                <w:szCs w:val="21"/>
                <w:lang w:eastAsia="ja-JP"/>
              </w:rPr>
            </w:pPr>
            <w:r w:rsidRPr="00AB1E76">
              <w:rPr>
                <w:rFonts w:eastAsia="MS Mincho"/>
                <w:b/>
                <w:bCs/>
                <w:sz w:val="20"/>
                <w:szCs w:val="21"/>
                <w:lang w:eastAsia="ja-JP"/>
              </w:rPr>
              <w:t>Proposal 1.C:</w:t>
            </w:r>
            <w:r w:rsidRPr="00AB1E76">
              <w:rPr>
                <w:rFonts w:eastAsia="MS Mincho"/>
                <w:bCs/>
                <w:sz w:val="20"/>
                <w:szCs w:val="21"/>
                <w:lang w:eastAsia="ja-JP"/>
              </w:rPr>
              <w:t xml:space="preserve"> We can be flexible for progress. One question for double check: If proposal 1.C is approved, does it </w:t>
            </w:r>
            <w:proofErr w:type="gramStart"/>
            <w:r w:rsidRPr="00AB1E76">
              <w:rPr>
                <w:rFonts w:eastAsia="MS Mincho"/>
                <w:bCs/>
                <w:sz w:val="20"/>
                <w:szCs w:val="21"/>
                <w:lang w:eastAsia="ja-JP"/>
              </w:rPr>
              <w:t>means</w:t>
            </w:r>
            <w:proofErr w:type="gramEnd"/>
            <w:r w:rsidRPr="00AB1E76">
              <w:rPr>
                <w:rFonts w:eastAsia="MS Mincho"/>
                <w:bCs/>
                <w:sz w:val="20"/>
                <w:szCs w:val="21"/>
                <w:lang w:eastAsia="ja-JP"/>
              </w:rPr>
              <w:t xml:space="preserve"> that Rel-17 Fe-</w:t>
            </w:r>
            <w:proofErr w:type="spellStart"/>
            <w:r w:rsidRPr="00AB1E76">
              <w:rPr>
                <w:rFonts w:eastAsia="MS Mincho"/>
                <w:bCs/>
                <w:sz w:val="20"/>
                <w:szCs w:val="21"/>
                <w:lang w:eastAsia="ja-JP"/>
              </w:rPr>
              <w:t>TypeII</w:t>
            </w:r>
            <w:proofErr w:type="spellEnd"/>
            <w:r w:rsidRPr="00AB1E76">
              <w:rPr>
                <w:rFonts w:eastAsia="MS Mincho"/>
                <w:bCs/>
                <w:sz w:val="20"/>
                <w:szCs w:val="21"/>
                <w:lang w:eastAsia="ja-JP"/>
              </w:rPr>
              <w:t xml:space="preserve"> PS codebook and Rel-16 </w:t>
            </w:r>
            <w:proofErr w:type="spellStart"/>
            <w:r w:rsidRPr="00AB1E76">
              <w:rPr>
                <w:rFonts w:eastAsia="MS Mincho"/>
                <w:bCs/>
                <w:sz w:val="20"/>
                <w:szCs w:val="21"/>
                <w:lang w:eastAsia="ja-JP"/>
              </w:rPr>
              <w:t>eTypeII</w:t>
            </w:r>
            <w:proofErr w:type="spellEnd"/>
            <w:r w:rsidRPr="00AB1E76">
              <w:rPr>
                <w:rFonts w:eastAsia="MS Mincho"/>
                <w:bCs/>
                <w:sz w:val="20"/>
                <w:szCs w:val="21"/>
                <w:lang w:eastAsia="ja-JP"/>
              </w:rPr>
              <w:t xml:space="preserve"> codebook are treated equally?</w:t>
            </w:r>
          </w:p>
          <w:p w14:paraId="19190E56" w14:textId="77777777" w:rsidR="00AB1E76" w:rsidRPr="00AB1E76" w:rsidRDefault="00AB1E76" w:rsidP="00AB1E76">
            <w:pPr>
              <w:widowControl w:val="0"/>
              <w:snapToGrid w:val="0"/>
              <w:rPr>
                <w:rFonts w:eastAsia="MS Mincho"/>
                <w:bCs/>
                <w:sz w:val="20"/>
                <w:szCs w:val="21"/>
                <w:lang w:eastAsia="ja-JP"/>
              </w:rPr>
            </w:pPr>
          </w:p>
          <w:p w14:paraId="731033C7" w14:textId="68718137" w:rsidR="00AB1E76" w:rsidRPr="00AB1E76" w:rsidRDefault="00AB1E76" w:rsidP="00CF7520">
            <w:pPr>
              <w:widowControl w:val="0"/>
              <w:snapToGrid w:val="0"/>
              <w:rPr>
                <w:rFonts w:eastAsia="MS Mincho"/>
                <w:bCs/>
                <w:sz w:val="20"/>
                <w:szCs w:val="21"/>
                <w:lang w:eastAsia="ja-JP"/>
              </w:rPr>
            </w:pPr>
            <w:r w:rsidRPr="00AB1E76">
              <w:rPr>
                <w:rFonts w:eastAsia="MS Mincho"/>
                <w:bCs/>
                <w:sz w:val="20"/>
                <w:szCs w:val="21"/>
                <w:lang w:eastAsia="ja-JP"/>
              </w:rPr>
              <w:t xml:space="preserve">[Mod: In some way. The proposal suggests that the work will be done around Rel-16 Type-II and then directly applied to Rel-17 Type-II except for parameter combination. </w:t>
            </w:r>
            <w:r w:rsidRPr="00AB1E76">
              <w:rPr>
                <w:rFonts w:eastAsia="MS Mincho"/>
                <w:bCs/>
                <w:sz w:val="20"/>
                <w:szCs w:val="21"/>
                <w:highlight w:val="yellow"/>
                <w:lang w:eastAsia="ja-JP"/>
              </w:rPr>
              <w:t>Meaning that the proposal doesn’t increase workload (at least significantly) compared to that for only Rel-16 Type-II</w:t>
            </w:r>
            <w:r w:rsidRPr="00AB1E76">
              <w:rPr>
                <w:rFonts w:eastAsia="MS Mincho"/>
                <w:bCs/>
                <w:sz w:val="20"/>
                <w:szCs w:val="21"/>
                <w:lang w:eastAsia="ja-JP"/>
              </w:rPr>
              <w:t>]</w:t>
            </w:r>
          </w:p>
        </w:tc>
      </w:tr>
      <w:tr w:rsidR="00CF7520"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CF7520" w:rsidRDefault="00CF7520" w:rsidP="00CF7520">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6AFFDD1E" w:rsidR="00CF7520" w:rsidRDefault="00CF7520" w:rsidP="00CF7520">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 especially on the moderator proposals</w:t>
            </w:r>
          </w:p>
          <w:p w14:paraId="74D2B969" w14:textId="5E7303FA" w:rsidR="00CF7520" w:rsidRPr="00CF7520" w:rsidRDefault="00CF7520" w:rsidP="00CF7520">
            <w:pPr>
              <w:pStyle w:val="afc"/>
              <w:widowControl w:val="0"/>
              <w:numPr>
                <w:ilvl w:val="1"/>
                <w:numId w:val="9"/>
              </w:numPr>
              <w:snapToGrid w:val="0"/>
              <w:spacing w:after="0" w:line="240" w:lineRule="auto"/>
              <w:rPr>
                <w:b/>
                <w:color w:val="FF0000"/>
                <w:sz w:val="20"/>
                <w:szCs w:val="22"/>
                <w:u w:val="single"/>
                <w:lang w:eastAsia="zh-CN"/>
              </w:rPr>
            </w:pPr>
            <w:r w:rsidRPr="00CF7520">
              <w:rPr>
                <w:b/>
                <w:color w:val="FF0000"/>
                <w:sz w:val="20"/>
                <w:szCs w:val="22"/>
                <w:u w:val="single"/>
                <w:lang w:eastAsia="zh-CN"/>
              </w:rPr>
              <w:t xml:space="preserve">Please check the wording of Alt4 </w:t>
            </w:r>
          </w:p>
          <w:p w14:paraId="1C756681" w14:textId="77777777" w:rsidR="00CF7520" w:rsidRDefault="00CF7520" w:rsidP="00CF7520">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F8C3281" w14:textId="51C6A9F9" w:rsidR="00CF7520" w:rsidRPr="00515B32" w:rsidRDefault="00CF7520" w:rsidP="00CF7520">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and 1 is copied above.</w:t>
            </w:r>
          </w:p>
        </w:tc>
      </w:tr>
      <w:tr w:rsidR="00CF7520"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47CD751C" w:rsidR="00CF7520" w:rsidRPr="00673D95" w:rsidRDefault="00635392" w:rsidP="00CF7520">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7D2E0" w14:textId="702691A9" w:rsidR="009D2860" w:rsidRDefault="00635392" w:rsidP="009D2860">
            <w:pPr>
              <w:widowControl w:val="0"/>
              <w:snapToGrid w:val="0"/>
              <w:rPr>
                <w:sz w:val="20"/>
                <w:szCs w:val="22"/>
                <w:lang w:eastAsia="zh-CN"/>
              </w:rPr>
            </w:pPr>
            <w:r>
              <w:rPr>
                <w:sz w:val="20"/>
                <w:szCs w:val="22"/>
                <w:lang w:eastAsia="zh-CN"/>
              </w:rPr>
              <w:t>Proposal 1.C</w:t>
            </w:r>
          </w:p>
          <w:p w14:paraId="4953AEAA" w14:textId="77777777" w:rsidR="00995020" w:rsidRDefault="00995020" w:rsidP="00995020">
            <w:pPr>
              <w:pStyle w:val="afc"/>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43FB1769" w14:textId="5BD65A51" w:rsidR="0083113E" w:rsidRDefault="00995020" w:rsidP="00995020">
            <w:pPr>
              <w:pStyle w:val="afc"/>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p w14:paraId="6B88B957" w14:textId="50984A15" w:rsidR="0083113E" w:rsidRPr="00402B5E" w:rsidRDefault="0083113E" w:rsidP="00402B5E">
            <w:pPr>
              <w:widowControl w:val="0"/>
              <w:snapToGrid w:val="0"/>
              <w:rPr>
                <w:sz w:val="20"/>
                <w:szCs w:val="22"/>
                <w:lang w:eastAsia="zh-CN"/>
              </w:rPr>
            </w:pPr>
            <w:r>
              <w:rPr>
                <w:sz w:val="20"/>
                <w:szCs w:val="22"/>
                <w:lang w:eastAsia="zh-CN"/>
              </w:rPr>
              <w:t>Issue 1.9 on Alt4</w:t>
            </w:r>
            <w:r w:rsidR="00402B5E">
              <w:rPr>
                <w:sz w:val="20"/>
                <w:szCs w:val="22"/>
                <w:lang w:eastAsia="zh-CN"/>
              </w:rPr>
              <w:t xml:space="preserve">: </w:t>
            </w:r>
            <w:r w:rsidRPr="00402B5E">
              <w:rPr>
                <w:sz w:val="20"/>
                <w:szCs w:val="22"/>
                <w:lang w:eastAsia="zh-CN"/>
              </w:rPr>
              <w:t>FFS bullet can be deleted.</w:t>
            </w:r>
          </w:p>
          <w:p w14:paraId="458E8734" w14:textId="77777777" w:rsidR="0083113E" w:rsidRPr="00CF7520" w:rsidRDefault="0083113E" w:rsidP="0083113E">
            <w:pPr>
              <w:pStyle w:val="afc"/>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proofErr w:type="gramStart"/>
            <w:r w:rsidRPr="00CF7520">
              <w:rPr>
                <w:i/>
                <w:iCs/>
                <w:color w:val="FF0000"/>
                <w:sz w:val="18"/>
                <w:szCs w:val="18"/>
                <w:highlight w:val="yellow"/>
              </w:rPr>
              <w:t>C</w:t>
            </w:r>
            <w:r w:rsidRPr="00CF7520">
              <w:rPr>
                <w:color w:val="FF0000"/>
                <w:sz w:val="18"/>
                <w:szCs w:val="18"/>
                <w:highlight w:val="yellow"/>
                <w:vertAlign w:val="subscript"/>
              </w:rPr>
              <w:t>group,amp</w:t>
            </w:r>
            <w:proofErr w:type="spellEnd"/>
            <w:proofErr w:type="gram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297B51C" w14:textId="394EC288" w:rsidR="0083113E" w:rsidRPr="00C15BFF" w:rsidRDefault="0083113E" w:rsidP="0083113E">
            <w:pPr>
              <w:pStyle w:val="afc"/>
              <w:widowControl w:val="0"/>
              <w:numPr>
                <w:ilvl w:val="1"/>
                <w:numId w:val="72"/>
              </w:numPr>
              <w:snapToGrid w:val="0"/>
              <w:spacing w:after="0" w:line="240" w:lineRule="auto"/>
              <w:jc w:val="both"/>
              <w:rPr>
                <w:rFonts w:eastAsia="Batang"/>
                <w:strike/>
                <w:color w:val="FF0000"/>
                <w:sz w:val="18"/>
                <w:szCs w:val="16"/>
                <w:highlight w:val="yellow"/>
              </w:rPr>
            </w:pPr>
            <w:r w:rsidRPr="0083113E">
              <w:rPr>
                <w:rFonts w:eastAsia="Batang"/>
                <w:strike/>
                <w:color w:val="FF0000"/>
                <w:sz w:val="18"/>
                <w:szCs w:val="18"/>
                <w:highlight w:val="yellow"/>
                <w:lang w:val="en-GB"/>
              </w:rPr>
              <w:t xml:space="preserve">FFS: Quantization of N strongest coefficients  </w:t>
            </w:r>
          </w:p>
        </w:tc>
      </w:tr>
      <w:tr w:rsidR="00CF7520" w14:paraId="02CEB6A5" w14:textId="77777777" w:rsidTr="00CF7520">
        <w:tc>
          <w:tcPr>
            <w:tcW w:w="1057" w:type="dxa"/>
            <w:tcBorders>
              <w:top w:val="single" w:sz="4" w:space="0" w:color="000000"/>
              <w:left w:val="single" w:sz="4" w:space="0" w:color="000000"/>
              <w:bottom w:val="single" w:sz="4" w:space="0" w:color="000000"/>
              <w:right w:val="single" w:sz="4" w:space="0" w:color="000000"/>
            </w:tcBorders>
          </w:tcPr>
          <w:p w14:paraId="5A4EDF16" w14:textId="4F044A40" w:rsidR="00CF7520" w:rsidRDefault="00E73B87" w:rsidP="00CF7520">
            <w:pPr>
              <w:rPr>
                <w:sz w:val="18"/>
                <w:szCs w:val="18"/>
                <w:lang w:eastAsia="zh-CN"/>
              </w:rPr>
            </w:pPr>
            <w:r>
              <w:rPr>
                <w:rFonts w:hint="eastAsia"/>
                <w:sz w:val="18"/>
                <w:szCs w:val="18"/>
                <w:lang w:eastAsia="zh-CN"/>
              </w:rPr>
              <w:t>S</w:t>
            </w:r>
            <w:r>
              <w:rPr>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tcPr>
          <w:p w14:paraId="1E351C98" w14:textId="77777777" w:rsidR="00CF7520" w:rsidRDefault="00E73B87" w:rsidP="00CF7520">
            <w:pPr>
              <w:widowControl w:val="0"/>
              <w:snapToGrid w:val="0"/>
              <w:rPr>
                <w:rFonts w:eastAsia="Batang"/>
                <w:b/>
                <w:sz w:val="18"/>
                <w:szCs w:val="18"/>
                <w:u w:val="single"/>
                <w:lang w:val="en-GB"/>
              </w:rPr>
            </w:pPr>
            <w:r w:rsidRPr="004A086E">
              <w:rPr>
                <w:rFonts w:eastAsia="Batang"/>
                <w:b/>
                <w:sz w:val="18"/>
                <w:szCs w:val="18"/>
                <w:u w:val="single"/>
                <w:lang w:val="en-GB"/>
              </w:rPr>
              <w:t>Proposal 1.C</w:t>
            </w:r>
          </w:p>
          <w:p w14:paraId="5C6DFEA4" w14:textId="09DD9E0F" w:rsidR="00E73B87" w:rsidRPr="00E73B87" w:rsidRDefault="00E73B87" w:rsidP="00E73B87">
            <w:pPr>
              <w:widowControl w:val="0"/>
              <w:snapToGrid w:val="0"/>
              <w:rPr>
                <w:sz w:val="20"/>
                <w:szCs w:val="22"/>
                <w:u w:val="single"/>
                <w:lang w:eastAsia="zh-CN"/>
              </w:rPr>
            </w:pPr>
            <w:r w:rsidRPr="00F04551">
              <w:rPr>
                <w:rFonts w:eastAsia="Batang"/>
                <w:sz w:val="18"/>
                <w:szCs w:val="18"/>
                <w:lang w:val="en-GB"/>
              </w:rPr>
              <w:t xml:space="preserve">Our first preference is to focus on </w:t>
            </w:r>
            <w:r w:rsidRPr="004A086E">
              <w:rPr>
                <w:rFonts w:eastAsia="Batang"/>
                <w:sz w:val="18"/>
                <w:szCs w:val="18"/>
                <w:lang w:val="en-GB"/>
              </w:rPr>
              <w:t xml:space="preserve">Rel-16 </w:t>
            </w:r>
            <w:r w:rsidRPr="004A086E">
              <w:rPr>
                <w:rFonts w:ascii="Times" w:eastAsia="Batang" w:hAnsi="Times" w:cs="Times"/>
                <w:sz w:val="18"/>
                <w:szCs w:val="18"/>
                <w:lang w:val="en-GB"/>
              </w:rPr>
              <w:t>eType-II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C433D4"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6DE71112" w:rsidR="00C433D4" w:rsidRDefault="00C433D4" w:rsidP="00C433D4">
            <w:pPr>
              <w:rPr>
                <w:sz w:val="18"/>
                <w:szCs w:val="18"/>
                <w:lang w:eastAsia="zh-CN"/>
              </w:rPr>
            </w:pPr>
            <w:r>
              <w:rPr>
                <w:rFonts w:hint="eastAsia"/>
                <w:sz w:val="18"/>
                <w:szCs w:val="18"/>
                <w:lang w:eastAsia="zh-CN"/>
              </w:rPr>
              <w:t>Qua</w:t>
            </w:r>
            <w:r>
              <w:rPr>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tcPr>
          <w:p w14:paraId="5486D39A" w14:textId="77777777" w:rsidR="00C433D4" w:rsidRDefault="00C433D4" w:rsidP="00C433D4">
            <w:pPr>
              <w:widowControl w:val="0"/>
              <w:snapToGrid w:val="0"/>
              <w:rPr>
                <w:sz w:val="20"/>
                <w:szCs w:val="22"/>
                <w:lang w:eastAsia="zh-CN"/>
              </w:rPr>
            </w:pPr>
            <w:r>
              <w:rPr>
                <w:sz w:val="20"/>
                <w:szCs w:val="22"/>
                <w:lang w:eastAsia="zh-CN"/>
              </w:rPr>
              <w:t>OK with Proposal 1.C and 1.F</w:t>
            </w:r>
          </w:p>
          <w:p w14:paraId="5370A2B8" w14:textId="77777777" w:rsidR="00C433D4" w:rsidRDefault="00C433D4" w:rsidP="00C433D4">
            <w:pPr>
              <w:widowControl w:val="0"/>
              <w:snapToGrid w:val="0"/>
              <w:rPr>
                <w:sz w:val="20"/>
                <w:szCs w:val="22"/>
                <w:lang w:eastAsia="zh-CN"/>
              </w:rPr>
            </w:pPr>
          </w:p>
          <w:p w14:paraId="231F5CA4" w14:textId="77777777" w:rsidR="00C433D4" w:rsidRDefault="00C433D4" w:rsidP="00C433D4">
            <w:pPr>
              <w:widowControl w:val="0"/>
              <w:snapToGrid w:val="0"/>
              <w:rPr>
                <w:sz w:val="20"/>
                <w:szCs w:val="22"/>
                <w:lang w:eastAsia="zh-CN"/>
              </w:rPr>
            </w:pPr>
            <w:r>
              <w:rPr>
                <w:rFonts w:hint="eastAsia"/>
                <w:sz w:val="20"/>
                <w:szCs w:val="22"/>
                <w:lang w:eastAsia="zh-CN"/>
              </w:rPr>
              <w:t>F</w:t>
            </w:r>
            <w:r>
              <w:rPr>
                <w:sz w:val="20"/>
                <w:szCs w:val="22"/>
                <w:lang w:eastAsia="zh-CN"/>
              </w:rPr>
              <w:t xml:space="preserve">or Issue 1.9 agreement Alt4, my feeling is, it is a special case of TRP grouping as: </w:t>
            </w:r>
            <w:proofErr w:type="gramStart"/>
            <w:r>
              <w:rPr>
                <w:sz w:val="20"/>
                <w:szCs w:val="22"/>
                <w:lang w:eastAsia="zh-CN"/>
              </w:rPr>
              <w:t>{ {</w:t>
            </w:r>
            <w:proofErr w:type="gramEnd"/>
            <w:r>
              <w:rPr>
                <w:sz w:val="20"/>
                <w:szCs w:val="22"/>
                <w:lang w:eastAsia="zh-CN"/>
              </w:rPr>
              <w:t>1} {2,…,N} } (thus total 2*2=4 amp groups taking into account pol);</w:t>
            </w:r>
          </w:p>
          <w:p w14:paraId="0531B35C" w14:textId="48B462D6" w:rsidR="00C433D4" w:rsidRDefault="00C433D4" w:rsidP="00C433D4">
            <w:pPr>
              <w:widowControl w:val="0"/>
              <w:snapToGrid w:val="0"/>
              <w:rPr>
                <w:sz w:val="20"/>
                <w:szCs w:val="22"/>
                <w:lang w:eastAsia="zh-CN"/>
              </w:rPr>
            </w:pPr>
            <w:r>
              <w:rPr>
                <w:sz w:val="20"/>
                <w:szCs w:val="22"/>
                <w:lang w:eastAsia="zh-CN"/>
              </w:rPr>
              <w:t xml:space="preserve">A more general case may be, the grouping can be configurable (e.g. nearby TRPs are configured by network as in a same group) – then I realize this is already included in the agreed </w:t>
            </w:r>
            <w:r w:rsidR="004A7CE7">
              <w:rPr>
                <w:sz w:val="20"/>
                <w:szCs w:val="22"/>
                <w:lang w:eastAsia="zh-CN"/>
              </w:rPr>
              <w:t>Alt3</w:t>
            </w:r>
          </w:p>
          <w:p w14:paraId="743AE604" w14:textId="7FBB27B4" w:rsidR="00C433D4" w:rsidRDefault="00C433D4" w:rsidP="00C433D4">
            <w:pPr>
              <w:widowControl w:val="0"/>
              <w:snapToGrid w:val="0"/>
              <w:rPr>
                <w:sz w:val="20"/>
                <w:szCs w:val="22"/>
                <w:lang w:eastAsia="zh-CN"/>
              </w:rPr>
            </w:pPr>
            <w:r>
              <w:rPr>
                <w:rFonts w:hint="eastAsia"/>
                <w:sz w:val="20"/>
                <w:szCs w:val="22"/>
                <w:lang w:eastAsia="zh-CN"/>
              </w:rPr>
              <w:t>C</w:t>
            </w:r>
            <w:r>
              <w:rPr>
                <w:sz w:val="20"/>
                <w:szCs w:val="22"/>
                <w:lang w:eastAsia="zh-CN"/>
              </w:rPr>
              <w:t xml:space="preserve">an we say Alt4 is also a special case of </w:t>
            </w:r>
            <w:r w:rsidR="004A7CE7">
              <w:rPr>
                <w:rFonts w:hint="eastAsia"/>
                <w:sz w:val="20"/>
                <w:szCs w:val="22"/>
                <w:lang w:eastAsia="zh-CN"/>
              </w:rPr>
              <w:t>A</w:t>
            </w:r>
            <w:r w:rsidR="004A7CE7">
              <w:rPr>
                <w:sz w:val="20"/>
                <w:szCs w:val="22"/>
                <w:lang w:eastAsia="zh-CN"/>
              </w:rPr>
              <w:t xml:space="preserve">lt3 </w:t>
            </w:r>
            <w:r>
              <w:rPr>
                <w:sz w:val="20"/>
                <w:szCs w:val="22"/>
                <w:lang w:eastAsia="zh-CN"/>
              </w:rPr>
              <w:t xml:space="preserve">with N=2? If so, we’d suggest to move it under </w:t>
            </w:r>
            <w:r w:rsidR="004A7CE7">
              <w:rPr>
                <w:sz w:val="20"/>
                <w:szCs w:val="22"/>
                <w:lang w:eastAsia="zh-CN"/>
              </w:rPr>
              <w:t xml:space="preserve">Alt3 </w:t>
            </w:r>
            <w:r>
              <w:rPr>
                <w:sz w:val="20"/>
                <w:szCs w:val="22"/>
                <w:lang w:eastAsia="zh-CN"/>
              </w:rPr>
              <w:t>as a sub-bullet</w:t>
            </w:r>
          </w:p>
        </w:tc>
      </w:tr>
      <w:tr w:rsidR="00B05979"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0DB979CA" w:rsidR="00B05979" w:rsidRDefault="00B05979" w:rsidP="00B05979">
            <w:pPr>
              <w:rPr>
                <w:sz w:val="18"/>
                <w:szCs w:val="18"/>
                <w:lang w:eastAsia="zh-CN"/>
              </w:rPr>
            </w:pPr>
            <w:r w:rsidRPr="001A7C8B">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1F81EDB6" w:rsidR="00B05979" w:rsidRPr="009D5AD7" w:rsidRDefault="00B05979" w:rsidP="00B05979">
            <w:pPr>
              <w:widowControl w:val="0"/>
              <w:snapToGrid w:val="0"/>
              <w:rPr>
                <w:b/>
                <w:sz w:val="20"/>
                <w:szCs w:val="22"/>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view with Samsung and Spreadtrum for Proposal 1.C</w:t>
            </w:r>
          </w:p>
        </w:tc>
      </w:tr>
      <w:tr w:rsidR="00C433D4"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588E8493" w:rsidR="00C433D4" w:rsidRDefault="00C87DCD" w:rsidP="00C433D4">
            <w:pPr>
              <w:rPr>
                <w:sz w:val="18"/>
                <w:szCs w:val="18"/>
                <w:lang w:eastAsia="zh-CN"/>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DE760" w14:textId="5795F5C5" w:rsidR="00C433D4" w:rsidRPr="00C87DCD" w:rsidRDefault="00C87DCD" w:rsidP="00C433D4">
            <w:pPr>
              <w:widowControl w:val="0"/>
              <w:snapToGrid w:val="0"/>
              <w:rPr>
                <w:bCs/>
                <w:color w:val="3333FF"/>
                <w:sz w:val="20"/>
                <w:szCs w:val="22"/>
                <w:lang w:eastAsia="zh-CN"/>
              </w:rPr>
            </w:pPr>
            <w:r w:rsidRPr="00C87DCD">
              <w:rPr>
                <w:rFonts w:hint="eastAsia"/>
                <w:bCs/>
                <w:sz w:val="20"/>
                <w:szCs w:val="22"/>
                <w:lang w:eastAsia="zh-CN"/>
              </w:rPr>
              <w:t>F</w:t>
            </w:r>
            <w:r w:rsidRPr="00C87DCD">
              <w:rPr>
                <w:bCs/>
                <w:sz w:val="20"/>
                <w:szCs w:val="22"/>
                <w:lang w:eastAsia="zh-CN"/>
              </w:rPr>
              <w:t>or Issue 1.9,</w:t>
            </w:r>
            <w:r>
              <w:rPr>
                <w:bCs/>
                <w:sz w:val="20"/>
                <w:szCs w:val="22"/>
                <w:lang w:eastAsia="zh-CN"/>
              </w:rPr>
              <w:t xml:space="preserve"> a question on ‘Alt4. </w:t>
            </w:r>
            <w:r w:rsidRPr="00C87DCD">
              <w:rPr>
                <w:bCs/>
                <w:sz w:val="20"/>
                <w:szCs w:val="22"/>
                <w:lang w:eastAsia="zh-CN"/>
              </w:rPr>
              <w:t>For 1 TRP/TRP-group,</w:t>
            </w:r>
            <w:r>
              <w:rPr>
                <w:bCs/>
                <w:sz w:val="20"/>
                <w:szCs w:val="22"/>
                <w:lang w:eastAsia="zh-CN"/>
              </w:rPr>
              <w:t xml:space="preserve"> …’. We think it means the strongest TRP/TRP-group? Or any TRP/TRP-group?</w:t>
            </w:r>
          </w:p>
        </w:tc>
      </w:tr>
      <w:tr w:rsidR="00FD02F1" w:rsidRPr="00F00F73" w14:paraId="52F472F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C1F3CC" w14:textId="2BC30D1C" w:rsidR="00FD02F1" w:rsidRDefault="00FD02F1" w:rsidP="00C433D4">
            <w:pPr>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B2D078" w14:textId="04D2103B" w:rsidR="00FD02F1" w:rsidRPr="00C87DCD" w:rsidRDefault="00FD02F1" w:rsidP="00C433D4">
            <w:pPr>
              <w:widowControl w:val="0"/>
              <w:snapToGrid w:val="0"/>
              <w:rPr>
                <w:bCs/>
                <w:sz w:val="20"/>
                <w:szCs w:val="22"/>
                <w:lang w:eastAsia="zh-CN"/>
              </w:rPr>
            </w:pPr>
            <w:r>
              <w:rPr>
                <w:rFonts w:hint="eastAsia"/>
                <w:bCs/>
                <w:sz w:val="20"/>
                <w:szCs w:val="22"/>
                <w:lang w:eastAsia="zh-CN"/>
              </w:rPr>
              <w:t xml:space="preserve">Fine </w:t>
            </w:r>
            <w:proofErr w:type="spellStart"/>
            <w:r>
              <w:rPr>
                <w:rFonts w:hint="eastAsia"/>
                <w:bCs/>
                <w:sz w:val="20"/>
                <w:szCs w:val="22"/>
                <w:lang w:eastAsia="zh-CN"/>
              </w:rPr>
              <w:t>wth</w:t>
            </w:r>
            <w:proofErr w:type="spellEnd"/>
            <w:r>
              <w:rPr>
                <w:rFonts w:hint="eastAsia"/>
                <w:bCs/>
                <w:sz w:val="20"/>
                <w:szCs w:val="22"/>
                <w:lang w:eastAsia="zh-CN"/>
              </w:rPr>
              <w:t xml:space="preserve"> FL</w:t>
            </w:r>
            <w:r>
              <w:rPr>
                <w:bCs/>
                <w:sz w:val="20"/>
                <w:szCs w:val="22"/>
                <w:lang w:eastAsia="zh-CN"/>
              </w:rPr>
              <w:t>’</w:t>
            </w:r>
            <w:r>
              <w:rPr>
                <w:rFonts w:hint="eastAsia"/>
                <w:bCs/>
                <w:sz w:val="20"/>
                <w:szCs w:val="22"/>
                <w:lang w:eastAsia="zh-CN"/>
              </w:rPr>
              <w:t>s proposals.</w:t>
            </w:r>
          </w:p>
        </w:tc>
      </w:tr>
      <w:tr w:rsidR="0033623A" w:rsidRPr="00F00F73" w14:paraId="3EB1952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D6F38" w14:textId="0BADBCC7" w:rsidR="0033623A" w:rsidRDefault="0033623A" w:rsidP="00C433D4">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312216" w14:textId="77777777" w:rsidR="0033623A" w:rsidRDefault="0033623A" w:rsidP="00C433D4">
            <w:pPr>
              <w:widowControl w:val="0"/>
              <w:snapToGrid w:val="0"/>
              <w:rPr>
                <w:bCs/>
                <w:sz w:val="20"/>
                <w:szCs w:val="22"/>
                <w:lang w:eastAsia="zh-CN"/>
              </w:rPr>
            </w:pPr>
            <w:r>
              <w:rPr>
                <w:bCs/>
                <w:sz w:val="20"/>
                <w:szCs w:val="22"/>
                <w:lang w:eastAsia="zh-CN"/>
              </w:rPr>
              <w:t xml:space="preserve">@QCM: </w:t>
            </w:r>
          </w:p>
          <w:p w14:paraId="45BCA04C" w14:textId="65988C80" w:rsidR="0033623A" w:rsidRDefault="0033623A" w:rsidP="0033623A">
            <w:pPr>
              <w:pStyle w:val="afc"/>
              <w:widowControl w:val="0"/>
              <w:numPr>
                <w:ilvl w:val="0"/>
                <w:numId w:val="72"/>
              </w:numPr>
              <w:snapToGrid w:val="0"/>
              <w:rPr>
                <w:bCs/>
                <w:sz w:val="20"/>
                <w:szCs w:val="22"/>
                <w:lang w:eastAsia="zh-CN"/>
              </w:rPr>
            </w:pPr>
            <w:r w:rsidRPr="0033623A">
              <w:rPr>
                <w:bCs/>
                <w:sz w:val="20"/>
                <w:szCs w:val="22"/>
                <w:lang w:eastAsia="zh-CN"/>
              </w:rPr>
              <w:t xml:space="preserve">we don’t think Alt4 is a special case of Alt3. In Alt3, number of groups scales with N (which can be </w:t>
            </w:r>
            <w:r w:rsidRPr="0033623A">
              <w:rPr>
                <w:bCs/>
                <w:sz w:val="20"/>
                <w:szCs w:val="22"/>
                <w:lang w:eastAsia="zh-CN"/>
              </w:rPr>
              <w:lastRenderedPageBreak/>
              <w:t xml:space="preserve">4 </w:t>
            </w:r>
            <w:r w:rsidRPr="0033623A">
              <w:sym w:font="Wingdings" w:char="F0E0"/>
            </w:r>
            <w:r w:rsidRPr="0033623A">
              <w:rPr>
                <w:bCs/>
                <w:sz w:val="20"/>
                <w:szCs w:val="22"/>
                <w:lang w:eastAsia="zh-CN"/>
              </w:rPr>
              <w:t xml:space="preserve"> 8 groups). Whereas in Alt4, number of groups is fixed to 4 (2 for one TRP, and 2 for remaining N-1 TRPs)</w:t>
            </w:r>
          </w:p>
          <w:p w14:paraId="2852F08E" w14:textId="534AE542" w:rsidR="0033623A" w:rsidRPr="0033623A" w:rsidRDefault="0033623A" w:rsidP="0033623A">
            <w:pPr>
              <w:pStyle w:val="afc"/>
              <w:widowControl w:val="0"/>
              <w:numPr>
                <w:ilvl w:val="0"/>
                <w:numId w:val="72"/>
              </w:numPr>
              <w:snapToGrid w:val="0"/>
              <w:rPr>
                <w:bCs/>
                <w:sz w:val="20"/>
                <w:szCs w:val="22"/>
                <w:lang w:eastAsia="zh-CN"/>
              </w:rPr>
            </w:pPr>
            <w:r>
              <w:rPr>
                <w:bCs/>
                <w:sz w:val="20"/>
                <w:szCs w:val="22"/>
                <w:lang w:eastAsia="zh-CN"/>
              </w:rPr>
              <w:t>Re configurable number of grouping, this is not the intension with Alt4. It is a new alternative.</w:t>
            </w:r>
          </w:p>
          <w:p w14:paraId="512489E3" w14:textId="77777777" w:rsidR="0033623A" w:rsidRDefault="0033623A" w:rsidP="005E2360">
            <w:pPr>
              <w:widowControl w:val="0"/>
              <w:snapToGrid w:val="0"/>
              <w:rPr>
                <w:bCs/>
                <w:sz w:val="20"/>
                <w:szCs w:val="22"/>
                <w:lang w:eastAsia="zh-CN"/>
              </w:rPr>
            </w:pPr>
            <w:r>
              <w:rPr>
                <w:bCs/>
                <w:sz w:val="20"/>
                <w:szCs w:val="22"/>
                <w:lang w:eastAsia="zh-CN"/>
              </w:rPr>
              <w:t>@DCM: our intension was that “1 TRP/TRP group” c</w:t>
            </w:r>
            <w:r w:rsidR="005E2360">
              <w:rPr>
                <w:bCs/>
                <w:sz w:val="20"/>
                <w:szCs w:val="22"/>
                <w:lang w:eastAsia="zh-CN"/>
              </w:rPr>
              <w:t>o</w:t>
            </w:r>
            <w:r>
              <w:rPr>
                <w:bCs/>
                <w:sz w:val="20"/>
                <w:szCs w:val="22"/>
                <w:lang w:eastAsia="zh-CN"/>
              </w:rPr>
              <w:t xml:space="preserve">rresponds to legacy (Rel16) grouping, but we can OK to consider </w:t>
            </w:r>
            <w:r w:rsidR="005E2360">
              <w:rPr>
                <w:bCs/>
                <w:sz w:val="20"/>
                <w:szCs w:val="22"/>
                <w:lang w:eastAsia="zh-CN"/>
              </w:rPr>
              <w:t>other possibilities</w:t>
            </w:r>
            <w:r>
              <w:rPr>
                <w:bCs/>
                <w:sz w:val="20"/>
                <w:szCs w:val="22"/>
                <w:lang w:eastAsia="zh-CN"/>
              </w:rPr>
              <w:t xml:space="preserve">. So, the details of the “1 TRP/TRP group” can be FFS. </w:t>
            </w:r>
          </w:p>
          <w:p w14:paraId="1C608A97" w14:textId="107FA4F4" w:rsidR="004C4A68" w:rsidRDefault="004C4A68" w:rsidP="005E2360">
            <w:pPr>
              <w:widowControl w:val="0"/>
              <w:snapToGrid w:val="0"/>
              <w:rPr>
                <w:bCs/>
                <w:sz w:val="20"/>
                <w:szCs w:val="22"/>
                <w:lang w:eastAsia="zh-CN"/>
              </w:rPr>
            </w:pPr>
            <w:r>
              <w:rPr>
                <w:bCs/>
                <w:sz w:val="20"/>
                <w:szCs w:val="22"/>
                <w:lang w:eastAsia="zh-CN"/>
              </w:rPr>
              <w:t xml:space="preserve">[Mod: Revised text </w:t>
            </w:r>
            <w:proofErr w:type="spellStart"/>
            <w:r>
              <w:rPr>
                <w:bCs/>
                <w:sz w:val="20"/>
                <w:szCs w:val="22"/>
                <w:lang w:eastAsia="zh-CN"/>
              </w:rPr>
              <w:t>alomg</w:t>
            </w:r>
            <w:proofErr w:type="spellEnd"/>
            <w:r>
              <w:rPr>
                <w:bCs/>
                <w:sz w:val="20"/>
                <w:szCs w:val="22"/>
                <w:lang w:eastAsia="zh-CN"/>
              </w:rPr>
              <w:t xml:space="preserve"> this line for better clarity]</w:t>
            </w:r>
          </w:p>
        </w:tc>
      </w:tr>
      <w:tr w:rsidR="00CE14F2" w:rsidRPr="00F00F73" w14:paraId="2415641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8CE6DC" w14:textId="4C73F72A" w:rsidR="00CE14F2" w:rsidRDefault="00CE14F2" w:rsidP="00C433D4">
            <w:pPr>
              <w:rPr>
                <w:sz w:val="18"/>
                <w:szCs w:val="18"/>
                <w:lang w:eastAsia="zh-CN"/>
              </w:rPr>
            </w:pPr>
            <w:r>
              <w:rPr>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ACE5FF" w14:textId="721284C9" w:rsidR="00CE14F2" w:rsidRPr="00CE14F2" w:rsidRDefault="00CE14F2" w:rsidP="00CE14F2">
            <w:pPr>
              <w:widowControl w:val="0"/>
              <w:snapToGrid w:val="0"/>
              <w:jc w:val="both"/>
              <w:rPr>
                <w:b/>
                <w:sz w:val="18"/>
                <w:szCs w:val="18"/>
                <w:u w:val="single"/>
                <w:lang w:eastAsia="zh-CN"/>
              </w:rPr>
            </w:pPr>
            <w:r w:rsidRPr="00CE14F2">
              <w:rPr>
                <w:b/>
                <w:sz w:val="18"/>
                <w:szCs w:val="18"/>
                <w:u w:val="single"/>
                <w:lang w:eastAsia="zh-CN"/>
              </w:rPr>
              <w:t xml:space="preserve">Proposal </w:t>
            </w:r>
            <w:r>
              <w:rPr>
                <w:b/>
                <w:sz w:val="18"/>
                <w:szCs w:val="18"/>
                <w:u w:val="single"/>
                <w:lang w:eastAsia="zh-CN"/>
              </w:rPr>
              <w:t>1C</w:t>
            </w:r>
            <w:r w:rsidRPr="00CE14F2">
              <w:rPr>
                <w:b/>
                <w:sz w:val="18"/>
                <w:szCs w:val="18"/>
                <w:u w:val="single"/>
                <w:lang w:eastAsia="zh-CN"/>
              </w:rPr>
              <w:t xml:space="preserve">: </w:t>
            </w:r>
          </w:p>
          <w:p w14:paraId="37CAFB28" w14:textId="77777777" w:rsidR="00CE14F2" w:rsidRDefault="00CE14F2" w:rsidP="00CE14F2">
            <w:pPr>
              <w:widowControl w:val="0"/>
              <w:snapToGrid w:val="0"/>
              <w:rPr>
                <w:bCs/>
                <w:sz w:val="18"/>
                <w:szCs w:val="18"/>
                <w:lang w:eastAsia="zh-CN"/>
              </w:rPr>
            </w:pPr>
            <w:r>
              <w:rPr>
                <w:bCs/>
                <w:sz w:val="18"/>
                <w:szCs w:val="18"/>
                <w:lang w:eastAsia="zh-CN"/>
              </w:rPr>
              <w:t xml:space="preserve">Concern on supporting both </w:t>
            </w:r>
            <w:proofErr w:type="spellStart"/>
            <w:r>
              <w:rPr>
                <w:bCs/>
                <w:sz w:val="18"/>
                <w:szCs w:val="18"/>
                <w:lang w:eastAsia="zh-CN"/>
              </w:rPr>
              <w:t>eType</w:t>
            </w:r>
            <w:proofErr w:type="spellEnd"/>
            <w:r>
              <w:rPr>
                <w:bCs/>
                <w:sz w:val="18"/>
                <w:szCs w:val="18"/>
                <w:lang w:eastAsia="zh-CN"/>
              </w:rPr>
              <w:t xml:space="preserve">-II and </w:t>
            </w:r>
            <w:proofErr w:type="spellStart"/>
            <w:r>
              <w:rPr>
                <w:bCs/>
                <w:sz w:val="18"/>
                <w:szCs w:val="18"/>
                <w:lang w:eastAsia="zh-CN"/>
              </w:rPr>
              <w:t>FeType</w:t>
            </w:r>
            <w:proofErr w:type="spellEnd"/>
            <w:r>
              <w:rPr>
                <w:bCs/>
                <w:sz w:val="18"/>
                <w:szCs w:val="18"/>
                <w:lang w:eastAsia="zh-CN"/>
              </w:rPr>
              <w:t>-II as baselines, especially that they both differ in spatial and frequency domain transformations (at least in terms of signaling)</w:t>
            </w:r>
          </w:p>
          <w:p w14:paraId="2BF975F4" w14:textId="77777777" w:rsidR="00CE14F2" w:rsidRDefault="00CE14F2" w:rsidP="00CE14F2">
            <w:pPr>
              <w:widowControl w:val="0"/>
              <w:snapToGrid w:val="0"/>
              <w:rPr>
                <w:bCs/>
                <w:sz w:val="18"/>
                <w:szCs w:val="18"/>
                <w:lang w:eastAsia="zh-CN"/>
              </w:rPr>
            </w:pPr>
          </w:p>
          <w:p w14:paraId="4EDF9939" w14:textId="77777777" w:rsidR="00CE14F2" w:rsidRDefault="00C94D3E" w:rsidP="00C94D3E">
            <w:pPr>
              <w:widowControl w:val="0"/>
              <w:snapToGrid w:val="0"/>
              <w:jc w:val="both"/>
              <w:rPr>
                <w:bCs/>
                <w:sz w:val="18"/>
                <w:szCs w:val="18"/>
                <w:lang w:eastAsia="zh-CN"/>
              </w:rPr>
            </w:pPr>
            <w:r w:rsidRPr="00CE14F2">
              <w:rPr>
                <w:b/>
                <w:sz w:val="18"/>
                <w:szCs w:val="18"/>
                <w:u w:val="single"/>
                <w:lang w:eastAsia="zh-CN"/>
              </w:rPr>
              <w:t xml:space="preserve">Proposal </w:t>
            </w:r>
            <w:r>
              <w:rPr>
                <w:b/>
                <w:sz w:val="18"/>
                <w:szCs w:val="18"/>
                <w:u w:val="single"/>
                <w:lang w:eastAsia="zh-CN"/>
              </w:rPr>
              <w:t>1</w:t>
            </w:r>
            <w:r w:rsidRPr="00CE14F2">
              <w:rPr>
                <w:b/>
                <w:sz w:val="18"/>
                <w:szCs w:val="18"/>
                <w:u w:val="single"/>
                <w:lang w:eastAsia="zh-CN"/>
              </w:rPr>
              <w:t>.F:</w:t>
            </w:r>
            <w:r>
              <w:rPr>
                <w:bCs/>
                <w:sz w:val="18"/>
                <w:szCs w:val="18"/>
                <w:lang w:eastAsia="zh-CN"/>
              </w:rPr>
              <w:t xml:space="preserve"> Support</w:t>
            </w:r>
          </w:p>
          <w:p w14:paraId="6981653A" w14:textId="3AE71A10" w:rsidR="00C94D3E" w:rsidRPr="00C94D3E" w:rsidRDefault="00C94D3E" w:rsidP="00C94D3E">
            <w:pPr>
              <w:widowControl w:val="0"/>
              <w:snapToGrid w:val="0"/>
              <w:jc w:val="both"/>
              <w:rPr>
                <w:bCs/>
                <w:sz w:val="18"/>
                <w:szCs w:val="18"/>
                <w:lang w:eastAsia="zh-CN"/>
              </w:rPr>
            </w:pPr>
          </w:p>
        </w:tc>
      </w:tr>
      <w:tr w:rsidR="00C94167" w:rsidRPr="00F00F73" w14:paraId="294ADC3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534EA5" w14:textId="24976549" w:rsidR="00C94167" w:rsidRDefault="00C94167" w:rsidP="00C433D4">
            <w:pPr>
              <w:rPr>
                <w:sz w:val="18"/>
                <w:szCs w:val="18"/>
                <w:lang w:eastAsia="zh-CN"/>
              </w:rPr>
            </w:pPr>
            <w:r>
              <w:rPr>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FCF4DE" w14:textId="63796D52" w:rsidR="00C94167" w:rsidRPr="00C94167" w:rsidRDefault="00C94167" w:rsidP="00CE14F2">
            <w:pPr>
              <w:widowControl w:val="0"/>
              <w:snapToGrid w:val="0"/>
              <w:jc w:val="both"/>
              <w:rPr>
                <w:b/>
                <w:sz w:val="18"/>
                <w:szCs w:val="18"/>
                <w:lang w:eastAsia="zh-CN"/>
              </w:rPr>
            </w:pPr>
            <w:r w:rsidRPr="00C94167">
              <w:rPr>
                <w:b/>
                <w:color w:val="3333FF"/>
                <w:sz w:val="18"/>
                <w:szCs w:val="18"/>
                <w:lang w:eastAsia="zh-CN"/>
              </w:rPr>
              <w:t>Revision on 1.9 wording</w:t>
            </w:r>
          </w:p>
        </w:tc>
      </w:tr>
      <w:tr w:rsidR="00C0534C" w:rsidRPr="00F00F73" w14:paraId="235C2B4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849380" w14:textId="25934E16" w:rsidR="00C0534C" w:rsidRDefault="00C0534C" w:rsidP="00C433D4">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7B2ED" w14:textId="396B7B2D" w:rsidR="00C0534C" w:rsidRPr="00C0534C" w:rsidRDefault="00C0534C" w:rsidP="00CE14F2">
            <w:pPr>
              <w:widowControl w:val="0"/>
              <w:snapToGrid w:val="0"/>
              <w:jc w:val="both"/>
              <w:rPr>
                <w:b/>
                <w:sz w:val="18"/>
                <w:szCs w:val="18"/>
                <w:u w:val="single"/>
                <w:lang w:eastAsia="zh-CN"/>
              </w:rPr>
            </w:pPr>
            <w:r w:rsidRPr="00C0534C">
              <w:rPr>
                <w:rFonts w:hint="eastAsia"/>
                <w:b/>
                <w:sz w:val="18"/>
                <w:szCs w:val="18"/>
                <w:u w:val="single"/>
                <w:lang w:eastAsia="zh-CN"/>
              </w:rPr>
              <w:t>P</w:t>
            </w:r>
            <w:r w:rsidRPr="00C0534C">
              <w:rPr>
                <w:b/>
                <w:sz w:val="18"/>
                <w:szCs w:val="18"/>
                <w:u w:val="single"/>
                <w:lang w:eastAsia="zh-CN"/>
              </w:rPr>
              <w:t>roposal 1.C</w:t>
            </w:r>
          </w:p>
          <w:p w14:paraId="31D4CDAE" w14:textId="7E379BEB" w:rsidR="00C0534C" w:rsidRDefault="00C0534C" w:rsidP="00CE14F2">
            <w:pPr>
              <w:widowControl w:val="0"/>
              <w:snapToGrid w:val="0"/>
              <w:jc w:val="both"/>
              <w:rPr>
                <w:sz w:val="18"/>
                <w:szCs w:val="18"/>
                <w:lang w:eastAsia="zh-CN"/>
              </w:rPr>
            </w:pPr>
            <w:r>
              <w:rPr>
                <w:sz w:val="18"/>
                <w:szCs w:val="18"/>
                <w:lang w:eastAsia="zh-CN"/>
              </w:rPr>
              <w:t>We don’t support. We support enhancement on eType II only.</w:t>
            </w:r>
          </w:p>
          <w:p w14:paraId="36658407" w14:textId="6F86CB8B" w:rsidR="00C0534C" w:rsidRDefault="00C0534C" w:rsidP="00CE14F2">
            <w:pPr>
              <w:widowControl w:val="0"/>
              <w:snapToGrid w:val="0"/>
              <w:jc w:val="both"/>
              <w:rPr>
                <w:sz w:val="18"/>
                <w:szCs w:val="18"/>
                <w:lang w:eastAsia="zh-CN"/>
              </w:rPr>
            </w:pPr>
          </w:p>
          <w:p w14:paraId="213B8CE2" w14:textId="514FEAE1" w:rsidR="00C0534C" w:rsidRPr="00C0534C" w:rsidRDefault="00C0534C" w:rsidP="00CE14F2">
            <w:pPr>
              <w:widowControl w:val="0"/>
              <w:snapToGrid w:val="0"/>
              <w:jc w:val="both"/>
              <w:rPr>
                <w:b/>
                <w:sz w:val="18"/>
                <w:szCs w:val="18"/>
                <w:u w:val="single"/>
                <w:lang w:eastAsia="zh-CN"/>
              </w:rPr>
            </w:pPr>
            <w:proofErr w:type="spellStart"/>
            <w:r w:rsidRPr="00C0534C">
              <w:rPr>
                <w:rFonts w:hint="eastAsia"/>
                <w:b/>
                <w:sz w:val="18"/>
                <w:szCs w:val="18"/>
                <w:u w:val="single"/>
                <w:lang w:eastAsia="zh-CN"/>
              </w:rPr>
              <w:t>P</w:t>
            </w:r>
            <w:r w:rsidRPr="00C0534C">
              <w:rPr>
                <w:b/>
                <w:sz w:val="18"/>
                <w:szCs w:val="18"/>
                <w:u w:val="single"/>
                <w:lang w:eastAsia="zh-CN"/>
              </w:rPr>
              <w:t>ropsoal</w:t>
            </w:r>
            <w:proofErr w:type="spellEnd"/>
            <w:r w:rsidRPr="00C0534C">
              <w:rPr>
                <w:b/>
                <w:sz w:val="18"/>
                <w:szCs w:val="18"/>
                <w:u w:val="single"/>
                <w:lang w:eastAsia="zh-CN"/>
              </w:rPr>
              <w:t xml:space="preserve"> 1.F</w:t>
            </w:r>
          </w:p>
          <w:p w14:paraId="01F292E8" w14:textId="3A3B9273" w:rsidR="00C0534C" w:rsidRDefault="00C0534C" w:rsidP="00CE14F2">
            <w:pPr>
              <w:widowControl w:val="0"/>
              <w:snapToGrid w:val="0"/>
              <w:jc w:val="both"/>
              <w:rPr>
                <w:sz w:val="18"/>
                <w:szCs w:val="18"/>
                <w:lang w:eastAsia="zh-CN"/>
              </w:rPr>
            </w:pPr>
            <w:r>
              <w:rPr>
                <w:rFonts w:hint="eastAsia"/>
                <w:sz w:val="18"/>
                <w:szCs w:val="18"/>
                <w:lang w:eastAsia="zh-CN"/>
              </w:rPr>
              <w:t>W</w:t>
            </w:r>
            <w:r>
              <w:rPr>
                <w:sz w:val="18"/>
                <w:szCs w:val="18"/>
                <w:lang w:eastAsia="zh-CN"/>
              </w:rPr>
              <w:t>e support it.</w:t>
            </w:r>
          </w:p>
          <w:p w14:paraId="1A6E2949" w14:textId="0F329164" w:rsidR="00C0534C" w:rsidRDefault="00C0534C" w:rsidP="00CE14F2">
            <w:pPr>
              <w:widowControl w:val="0"/>
              <w:snapToGrid w:val="0"/>
              <w:jc w:val="both"/>
              <w:rPr>
                <w:sz w:val="18"/>
                <w:szCs w:val="18"/>
                <w:lang w:eastAsia="zh-CN"/>
              </w:rPr>
            </w:pPr>
          </w:p>
          <w:p w14:paraId="220061D4" w14:textId="411EAE4A" w:rsidR="00C0534C" w:rsidRPr="006D209C" w:rsidRDefault="001A77E0" w:rsidP="006D209C">
            <w:pPr>
              <w:pStyle w:val="afc"/>
              <w:widowControl w:val="0"/>
              <w:numPr>
                <w:ilvl w:val="0"/>
                <w:numId w:val="74"/>
              </w:numPr>
              <w:snapToGrid w:val="0"/>
              <w:jc w:val="both"/>
              <w:rPr>
                <w:b/>
                <w:sz w:val="18"/>
                <w:szCs w:val="18"/>
                <w:u w:val="single"/>
                <w:lang w:eastAsia="zh-CN"/>
              </w:rPr>
            </w:pPr>
            <w:r w:rsidRPr="006D209C">
              <w:rPr>
                <w:b/>
                <w:sz w:val="18"/>
                <w:szCs w:val="18"/>
                <w:u w:val="single"/>
                <w:lang w:eastAsia="zh-CN"/>
              </w:rPr>
              <w:t>9 Alt 4</w:t>
            </w:r>
          </w:p>
          <w:p w14:paraId="66615D41" w14:textId="77777777" w:rsidR="00764299" w:rsidRDefault="00764299" w:rsidP="00CE14F2">
            <w:pPr>
              <w:widowControl w:val="0"/>
              <w:snapToGrid w:val="0"/>
              <w:jc w:val="both"/>
              <w:rPr>
                <w:sz w:val="18"/>
                <w:szCs w:val="18"/>
                <w:lang w:eastAsia="zh-CN"/>
              </w:rPr>
            </w:pPr>
            <w:proofErr w:type="gramStart"/>
            <w:r>
              <w:rPr>
                <w:rFonts w:hint="eastAsia"/>
                <w:sz w:val="18"/>
                <w:szCs w:val="18"/>
                <w:lang w:eastAsia="zh-CN"/>
              </w:rPr>
              <w:t>S</w:t>
            </w:r>
            <w:r>
              <w:rPr>
                <w:sz w:val="18"/>
                <w:szCs w:val="18"/>
                <w:lang w:eastAsia="zh-CN"/>
              </w:rPr>
              <w:t>o</w:t>
            </w:r>
            <w:proofErr w:type="gramEnd"/>
            <w:r>
              <w:rPr>
                <w:sz w:val="18"/>
                <w:szCs w:val="18"/>
                <w:lang w:eastAsia="zh-CN"/>
              </w:rPr>
              <w:t xml:space="preserve"> this Alt means to have </w:t>
            </w:r>
          </w:p>
          <w:p w14:paraId="10B5FB21" w14:textId="29614EFD" w:rsidR="001A77E0" w:rsidRDefault="00764299" w:rsidP="00764299">
            <w:pPr>
              <w:pStyle w:val="afc"/>
              <w:widowControl w:val="0"/>
              <w:numPr>
                <w:ilvl w:val="0"/>
                <w:numId w:val="50"/>
              </w:numPr>
              <w:snapToGrid w:val="0"/>
              <w:jc w:val="both"/>
              <w:rPr>
                <w:sz w:val="18"/>
                <w:szCs w:val="18"/>
                <w:lang w:eastAsia="zh-CN"/>
              </w:rPr>
            </w:pPr>
            <w:r w:rsidRPr="00764299">
              <w:rPr>
                <w:sz w:val="18"/>
                <w:szCs w:val="18"/>
                <w:lang w:eastAsia="zh-CN"/>
              </w:rPr>
              <w:t>one reference amplitude per pol for one</w:t>
            </w:r>
            <w:r>
              <w:rPr>
                <w:sz w:val="18"/>
                <w:szCs w:val="18"/>
                <w:lang w:eastAsia="zh-CN"/>
              </w:rPr>
              <w:t xml:space="preserve"> of the N TRPs</w:t>
            </w:r>
          </w:p>
          <w:p w14:paraId="151FFD94" w14:textId="17061363" w:rsidR="00764299" w:rsidRDefault="00764299" w:rsidP="00764299">
            <w:pPr>
              <w:pStyle w:val="afc"/>
              <w:widowControl w:val="0"/>
              <w:numPr>
                <w:ilvl w:val="0"/>
                <w:numId w:val="50"/>
              </w:numPr>
              <w:snapToGrid w:val="0"/>
              <w:jc w:val="both"/>
              <w:rPr>
                <w:sz w:val="18"/>
                <w:szCs w:val="18"/>
                <w:lang w:eastAsia="zh-CN"/>
              </w:rPr>
            </w:pPr>
            <w:r>
              <w:rPr>
                <w:sz w:val="18"/>
                <w:szCs w:val="18"/>
                <w:lang w:eastAsia="zh-CN"/>
              </w:rPr>
              <w:t>one reference amplitude per pol for the rest N-1 TRPs</w:t>
            </w:r>
          </w:p>
          <w:p w14:paraId="5F227010" w14:textId="2333AB06" w:rsidR="00764299" w:rsidRPr="00764299" w:rsidRDefault="00DA48E1" w:rsidP="00764299">
            <w:pPr>
              <w:pStyle w:val="afc"/>
              <w:widowControl w:val="0"/>
              <w:numPr>
                <w:ilvl w:val="0"/>
                <w:numId w:val="50"/>
              </w:numPr>
              <w:snapToGrid w:val="0"/>
              <w:jc w:val="both"/>
              <w:rPr>
                <w:sz w:val="18"/>
                <w:szCs w:val="18"/>
                <w:lang w:eastAsia="zh-CN"/>
              </w:rPr>
            </w:pPr>
            <w:r>
              <w:rPr>
                <w:rFonts w:hint="eastAsia"/>
                <w:sz w:val="18"/>
                <w:szCs w:val="18"/>
                <w:lang w:eastAsia="zh-CN"/>
              </w:rPr>
              <w:t>c</w:t>
            </w:r>
            <w:r>
              <w:rPr>
                <w:sz w:val="18"/>
                <w:szCs w:val="18"/>
                <w:lang w:eastAsia="zh-CN"/>
              </w:rPr>
              <w:t xml:space="preserve">ommon phase for </w:t>
            </w:r>
            <w:r w:rsidR="005A75F7">
              <w:rPr>
                <w:sz w:val="18"/>
                <w:szCs w:val="18"/>
                <w:lang w:eastAsia="zh-CN"/>
              </w:rPr>
              <w:t>all the N TRPs</w:t>
            </w:r>
          </w:p>
          <w:p w14:paraId="6D89D57F" w14:textId="5EBA969E" w:rsidR="00C0534C" w:rsidRDefault="005A75F7" w:rsidP="00CE14F2">
            <w:pPr>
              <w:widowControl w:val="0"/>
              <w:snapToGrid w:val="0"/>
              <w:jc w:val="both"/>
              <w:rPr>
                <w:sz w:val="18"/>
                <w:szCs w:val="18"/>
                <w:lang w:eastAsia="zh-CN"/>
              </w:rPr>
            </w:pPr>
            <w:r w:rsidRPr="005A75F7">
              <w:rPr>
                <w:rFonts w:hint="eastAsia"/>
                <w:sz w:val="18"/>
                <w:szCs w:val="18"/>
                <w:lang w:eastAsia="zh-CN"/>
              </w:rPr>
              <w:t>B</w:t>
            </w:r>
            <w:r w:rsidRPr="005A75F7">
              <w:rPr>
                <w:sz w:val="18"/>
                <w:szCs w:val="18"/>
                <w:lang w:eastAsia="zh-CN"/>
              </w:rPr>
              <w:t>ased on</w:t>
            </w:r>
            <w:r>
              <w:rPr>
                <w:sz w:val="18"/>
                <w:szCs w:val="18"/>
                <w:lang w:eastAsia="zh-CN"/>
              </w:rPr>
              <w:t xml:space="preserve"> this understanding, we suggest the following revision on the phase part.</w:t>
            </w:r>
          </w:p>
          <w:p w14:paraId="70ADEF4B" w14:textId="49EF2737" w:rsidR="005A75F7" w:rsidRPr="00CF7520" w:rsidRDefault="005A75F7" w:rsidP="005A75F7">
            <w:pPr>
              <w:pStyle w:val="afc"/>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r>
              <w:rPr>
                <w:rFonts w:eastAsia="Batang"/>
                <w:color w:val="FF0000"/>
                <w:sz w:val="18"/>
                <w:szCs w:val="16"/>
                <w:highlight w:val="yellow"/>
              </w:rPr>
              <w:t>a selected</w:t>
            </w:r>
            <w:r w:rsidRPr="00CF7520">
              <w:rPr>
                <w:rFonts w:eastAsia="Batang"/>
                <w:color w:val="FF0000"/>
                <w:sz w:val="18"/>
                <w:szCs w:val="16"/>
                <w:highlight w:val="yellow"/>
              </w:rPr>
              <w:t xml:space="preserve">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proofErr w:type="gramStart"/>
            <w:r w:rsidRPr="00CF7520">
              <w:rPr>
                <w:i/>
                <w:iCs/>
                <w:color w:val="FF0000"/>
                <w:sz w:val="18"/>
                <w:szCs w:val="18"/>
                <w:highlight w:val="yellow"/>
              </w:rPr>
              <w:t>C</w:t>
            </w:r>
            <w:r w:rsidRPr="00CF7520">
              <w:rPr>
                <w:color w:val="FF0000"/>
                <w:sz w:val="18"/>
                <w:szCs w:val="18"/>
                <w:highlight w:val="yellow"/>
                <w:vertAlign w:val="subscript"/>
              </w:rPr>
              <w:t>group,amp</w:t>
            </w:r>
            <w:proofErr w:type="spellEnd"/>
            <w:proofErr w:type="gram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w:t>
            </w:r>
            <w:r w:rsidRPr="00535B40">
              <w:rPr>
                <w:rFonts w:eastAsia="Batang"/>
                <w:color w:val="0070C0"/>
                <w:sz w:val="18"/>
                <w:szCs w:val="16"/>
                <w:highlight w:val="yellow"/>
              </w:rPr>
              <w:t xml:space="preserve"> </w:t>
            </w:r>
            <w:r w:rsidR="00535B40" w:rsidRPr="00535B40">
              <w:rPr>
                <w:rFonts w:eastAsia="Batang"/>
                <w:color w:val="0070C0"/>
                <w:sz w:val="18"/>
                <w:szCs w:val="16"/>
                <w:highlight w:val="yellow"/>
              </w:rPr>
              <w:t xml:space="preserve">N </w:t>
            </w:r>
            <w:r w:rsidRPr="00CF7520">
              <w:rPr>
                <w:rFonts w:eastAsia="Batang"/>
                <w:color w:val="FF0000"/>
                <w:sz w:val="18"/>
                <w:szCs w:val="16"/>
                <w:highlight w:val="yellow"/>
              </w:rPr>
              <w:t>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B91B331" w14:textId="77777777" w:rsidR="00C0534C" w:rsidRDefault="005A75F7" w:rsidP="00CE14F2">
            <w:pPr>
              <w:widowControl w:val="0"/>
              <w:snapToGrid w:val="0"/>
              <w:jc w:val="both"/>
              <w:rPr>
                <w:rFonts w:eastAsia="Batang"/>
                <w:color w:val="FF0000"/>
                <w:sz w:val="18"/>
                <w:szCs w:val="18"/>
                <w:lang w:val="en-GB"/>
              </w:rPr>
            </w:pPr>
            <w:r>
              <w:rPr>
                <w:rFonts w:eastAsia="Batang"/>
                <w:color w:val="FF0000"/>
                <w:sz w:val="18"/>
                <w:szCs w:val="18"/>
                <w:highlight w:val="yellow"/>
                <w:lang w:val="en-GB"/>
              </w:rPr>
              <w:t>FFS: The selected TRP/TRP-group</w:t>
            </w:r>
          </w:p>
          <w:p w14:paraId="658FAEC3" w14:textId="77777777" w:rsidR="006D209C" w:rsidRDefault="006D209C" w:rsidP="00CE14F2">
            <w:pPr>
              <w:widowControl w:val="0"/>
              <w:snapToGrid w:val="0"/>
              <w:jc w:val="both"/>
              <w:rPr>
                <w:rFonts w:eastAsia="Batang"/>
                <w:color w:val="FF0000"/>
                <w:sz w:val="18"/>
                <w:szCs w:val="18"/>
                <w:lang w:val="en-GB"/>
              </w:rPr>
            </w:pPr>
          </w:p>
          <w:p w14:paraId="1E1B9627" w14:textId="0417A501" w:rsidR="006D209C" w:rsidRPr="00C0534C" w:rsidRDefault="006D209C" w:rsidP="00CE14F2">
            <w:pPr>
              <w:widowControl w:val="0"/>
              <w:snapToGrid w:val="0"/>
              <w:jc w:val="both"/>
              <w:rPr>
                <w:color w:val="3333FF"/>
                <w:sz w:val="18"/>
                <w:szCs w:val="18"/>
                <w:lang w:eastAsia="zh-CN"/>
              </w:rPr>
            </w:pPr>
            <w:ins w:id="5" w:author="Eko Onggosanusi" w:date="2022-08-25T03:29:00Z">
              <w:r>
                <w:rPr>
                  <w:color w:val="3333FF"/>
                  <w:sz w:val="18"/>
                  <w:szCs w:val="18"/>
                  <w:lang w:eastAsia="zh-CN"/>
                </w:rPr>
                <w:t>[Mod: Make sense, done]</w:t>
              </w:r>
            </w:ins>
          </w:p>
        </w:tc>
      </w:tr>
      <w:tr w:rsidR="009625C1" w:rsidRPr="00F00F73" w14:paraId="56900CC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56FBD5" w14:textId="3F82979E" w:rsidR="009625C1" w:rsidRDefault="009625C1" w:rsidP="00C433D4">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C86D2" w14:textId="77777777" w:rsidR="009625C1" w:rsidRPr="0020592E" w:rsidRDefault="009625C1" w:rsidP="009625C1">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Rel-16</w:t>
            </w:r>
            <w:r>
              <w:rPr>
                <w:sz w:val="20"/>
                <w:szCs w:val="20"/>
              </w:rPr>
              <w:t xml:space="preserve"> </w:t>
            </w:r>
            <w:r w:rsidRPr="0020592E">
              <w:rPr>
                <w:sz w:val="20"/>
                <w:szCs w:val="20"/>
              </w:rPr>
              <w:t>eType-II</w:t>
            </w:r>
          </w:p>
          <w:p w14:paraId="718CCF0C" w14:textId="6CFCAF4D" w:rsidR="009625C1" w:rsidRDefault="009625C1" w:rsidP="009625C1">
            <w:pPr>
              <w:jc w:val="both"/>
              <w:rPr>
                <w:sz w:val="20"/>
                <w:szCs w:val="20"/>
              </w:rPr>
            </w:pPr>
            <w:r w:rsidRPr="0020592E">
              <w:rPr>
                <w:b/>
                <w:sz w:val="20"/>
                <w:szCs w:val="20"/>
                <w:u w:val="single"/>
                <w:lang w:val="en-GB"/>
              </w:rPr>
              <w:t>Proposal 1.F</w:t>
            </w:r>
            <w:r w:rsidRPr="0020592E">
              <w:rPr>
                <w:b/>
                <w:sz w:val="20"/>
                <w:szCs w:val="20"/>
                <w:lang w:val="en-GB"/>
              </w:rPr>
              <w:t xml:space="preserve">: </w:t>
            </w:r>
            <w:r w:rsidRPr="0020592E">
              <w:rPr>
                <w:sz w:val="20"/>
                <w:szCs w:val="20"/>
              </w:rPr>
              <w:t xml:space="preserve">We support </w:t>
            </w:r>
            <w:r w:rsidRPr="00975608">
              <w:rPr>
                <w:sz w:val="20"/>
                <w:szCs w:val="20"/>
              </w:rPr>
              <w:t xml:space="preserve">Proposal </w:t>
            </w:r>
            <w:proofErr w:type="gramStart"/>
            <w:r w:rsidRPr="00975608">
              <w:rPr>
                <w:sz w:val="20"/>
                <w:szCs w:val="20"/>
              </w:rPr>
              <w:t>1.</w:t>
            </w:r>
            <w:r>
              <w:rPr>
                <w:sz w:val="20"/>
                <w:szCs w:val="20"/>
              </w:rPr>
              <w:t>F,</w:t>
            </w:r>
            <w:proofErr w:type="gramEnd"/>
            <w:r>
              <w:rPr>
                <w:sz w:val="20"/>
                <w:szCs w:val="20"/>
              </w:rPr>
              <w:t xml:space="preserve"> however our preference</w:t>
            </w:r>
            <w:r w:rsidRPr="00975608">
              <w:rPr>
                <w:sz w:val="20"/>
                <w:szCs w:val="20"/>
              </w:rPr>
              <w:t xml:space="preserve"> </w:t>
            </w:r>
            <w:r>
              <w:rPr>
                <w:sz w:val="20"/>
                <w:szCs w:val="20"/>
              </w:rPr>
              <w:t>is</w:t>
            </w:r>
            <w:r w:rsidRPr="0020592E">
              <w:rPr>
                <w:sz w:val="20"/>
                <w:szCs w:val="20"/>
              </w:rPr>
              <w:t xml:space="preserve"> Alt1</w:t>
            </w:r>
          </w:p>
          <w:p w14:paraId="092C7E07" w14:textId="77777777" w:rsidR="009625C1" w:rsidRDefault="009625C1" w:rsidP="009625C1">
            <w:pPr>
              <w:jc w:val="both"/>
              <w:rPr>
                <w:sz w:val="20"/>
                <w:szCs w:val="20"/>
              </w:rPr>
            </w:pPr>
          </w:p>
          <w:p w14:paraId="34DE0FD7" w14:textId="5CFA4B6D" w:rsidR="009625C1" w:rsidRPr="009625C1" w:rsidRDefault="009625C1" w:rsidP="009625C1">
            <w:pPr>
              <w:jc w:val="both"/>
              <w:rPr>
                <w:sz w:val="20"/>
                <w:szCs w:val="20"/>
              </w:rPr>
            </w:pPr>
            <w:r w:rsidRPr="009625C1">
              <w:rPr>
                <w:b/>
                <w:bCs/>
                <w:sz w:val="20"/>
                <w:szCs w:val="20"/>
                <w:u w:val="single"/>
              </w:rPr>
              <w:t>Regarding 1.9</w:t>
            </w:r>
            <w:r w:rsidRPr="009625C1">
              <w:rPr>
                <w:sz w:val="20"/>
                <w:szCs w:val="20"/>
              </w:rPr>
              <w:t xml:space="preserve">, we suggest the following wording for the 4 alternatives: </w:t>
            </w:r>
          </w:p>
          <w:p w14:paraId="40A1C8E3" w14:textId="77777777" w:rsidR="009625C1" w:rsidRPr="009625C1" w:rsidRDefault="009625C1" w:rsidP="009625C1">
            <w:pPr>
              <w:pStyle w:val="afc"/>
              <w:widowControl w:val="0"/>
              <w:numPr>
                <w:ilvl w:val="0"/>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 xml:space="preserve">One group comprises one </w:t>
            </w:r>
            <w:r w:rsidRPr="009625C1">
              <w:rPr>
                <w:color w:val="FF0000"/>
                <w:sz w:val="22"/>
                <w:szCs w:val="18"/>
                <w:highlight w:val="yellow"/>
                <w:lang w:val="en-GB"/>
              </w:rPr>
              <w:t>polarization for subset of one or more TRPs/TRP-groups (</w:t>
            </w:r>
            <w:proofErr w:type="spellStart"/>
            <w:proofErr w:type="gramStart"/>
            <w:r w:rsidRPr="009625C1">
              <w:rPr>
                <w:i/>
                <w:iCs/>
                <w:color w:val="FF0000"/>
                <w:sz w:val="22"/>
                <w:szCs w:val="18"/>
                <w:highlight w:val="yellow"/>
              </w:rPr>
              <w:t>C</w:t>
            </w:r>
            <w:r w:rsidRPr="009625C1">
              <w:rPr>
                <w:color w:val="FF0000"/>
                <w:sz w:val="22"/>
                <w:szCs w:val="18"/>
                <w:highlight w:val="yellow"/>
                <w:vertAlign w:val="subscript"/>
              </w:rPr>
              <w:t>group,phase</w:t>
            </w:r>
            <w:proofErr w:type="spellEnd"/>
            <w:proofErr w:type="gramEnd"/>
            <w:r w:rsidRPr="009625C1">
              <w:rPr>
                <w:color w:val="FF0000"/>
                <w:sz w:val="22"/>
                <w:szCs w:val="18"/>
                <w:highlight w:val="yellow"/>
                <w:lang w:val="en-GB"/>
              </w:rPr>
              <w:t>=</w:t>
            </w:r>
            <w:proofErr w:type="spellStart"/>
            <w:r w:rsidRPr="009625C1">
              <w:rPr>
                <w:color w:val="FF0000"/>
                <w:sz w:val="22"/>
                <w:szCs w:val="18"/>
                <w:highlight w:val="yellow"/>
                <w:lang w:val="en-GB"/>
              </w:rPr>
              <w:t>N</w:t>
            </w:r>
            <w:r w:rsidRPr="009625C1">
              <w:rPr>
                <w:color w:val="FF0000"/>
                <w:sz w:val="22"/>
                <w:szCs w:val="18"/>
                <w:highlight w:val="yellow"/>
                <w:vertAlign w:val="subscript"/>
                <w:lang w:val="en-GB"/>
              </w:rPr>
              <w:t>phase</w:t>
            </w:r>
            <w:proofErr w:type="spellEnd"/>
            <w:r w:rsidRPr="009625C1">
              <w:rPr>
                <w:color w:val="FF0000"/>
                <w:sz w:val="22"/>
                <w:szCs w:val="18"/>
                <w:highlight w:val="yellow"/>
                <w:lang w:val="en-GB"/>
              </w:rPr>
              <w:t xml:space="preserve">, </w:t>
            </w:r>
            <w:proofErr w:type="spellStart"/>
            <w:r w:rsidRPr="009625C1">
              <w:rPr>
                <w:i/>
                <w:iCs/>
                <w:color w:val="FF0000"/>
                <w:sz w:val="22"/>
                <w:szCs w:val="18"/>
                <w:highlight w:val="yellow"/>
              </w:rPr>
              <w:t>C</w:t>
            </w:r>
            <w:r w:rsidRPr="009625C1">
              <w:rPr>
                <w:color w:val="FF0000"/>
                <w:sz w:val="22"/>
                <w:szCs w:val="18"/>
                <w:highlight w:val="yellow"/>
                <w:vertAlign w:val="subscript"/>
              </w:rPr>
              <w:t>group,amp</w:t>
            </w:r>
            <w:proofErr w:type="spellEnd"/>
            <w:r w:rsidRPr="009625C1">
              <w:rPr>
                <w:color w:val="FF0000"/>
                <w:sz w:val="22"/>
                <w:szCs w:val="18"/>
                <w:highlight w:val="yellow"/>
                <w:lang w:val="en-GB"/>
              </w:rPr>
              <w:t xml:space="preserve">= </w:t>
            </w:r>
            <w:proofErr w:type="spellStart"/>
            <w:r w:rsidRPr="009625C1">
              <w:rPr>
                <w:color w:val="FF0000"/>
                <w:sz w:val="22"/>
                <w:szCs w:val="18"/>
                <w:highlight w:val="yellow"/>
                <w:lang w:val="en-GB"/>
              </w:rPr>
              <w:t>N</w:t>
            </w:r>
            <w:r w:rsidRPr="009625C1">
              <w:rPr>
                <w:color w:val="FF0000"/>
                <w:sz w:val="22"/>
                <w:szCs w:val="18"/>
                <w:highlight w:val="yellow"/>
                <w:vertAlign w:val="subscript"/>
                <w:lang w:val="en-GB"/>
              </w:rPr>
              <w:t>amp</w:t>
            </w:r>
            <w:proofErr w:type="spellEnd"/>
            <w:r w:rsidRPr="009625C1">
              <w:rPr>
                <w:color w:val="FF0000"/>
                <w:sz w:val="22"/>
                <w:szCs w:val="18"/>
                <w:highlight w:val="yellow"/>
                <w:lang w:val="en-GB"/>
              </w:rPr>
              <w:t xml:space="preserve">), SCI is per subset of TRP/TRP-group </w:t>
            </w:r>
          </w:p>
          <w:p w14:paraId="19A4761F" w14:textId="77777777" w:rsidR="009625C1" w:rsidRPr="009625C1" w:rsidRDefault="009625C1" w:rsidP="009625C1">
            <w:pPr>
              <w:pStyle w:val="afc"/>
              <w:widowControl w:val="0"/>
              <w:numPr>
                <w:ilvl w:val="1"/>
                <w:numId w:val="58"/>
              </w:numPr>
              <w:snapToGrid w:val="0"/>
              <w:spacing w:after="0" w:line="240" w:lineRule="auto"/>
              <w:jc w:val="both"/>
              <w:rPr>
                <w:rFonts w:eastAsia="Batang"/>
                <w:color w:val="FF0000"/>
                <w:sz w:val="22"/>
                <w:szCs w:val="16"/>
                <w:highlight w:val="yellow"/>
              </w:rPr>
            </w:pP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hint="eastAsia"/>
                <w:color w:val="FF0000"/>
                <w:sz w:val="22"/>
                <w:szCs w:val="18"/>
                <w:highlight w:val="yellow"/>
                <w:lang w:val="en-GB"/>
              </w:rPr>
              <w:t>∈</w:t>
            </w:r>
            <w:r w:rsidRPr="009625C1">
              <w:rPr>
                <w:color w:val="FF0000"/>
                <w:sz w:val="22"/>
                <w:szCs w:val="18"/>
                <w:highlight w:val="yellow"/>
                <w:lang w:val="en-GB"/>
              </w:rPr>
              <w:t>{</w:t>
            </w:r>
            <w:proofErr w:type="gramStart"/>
            <w:r w:rsidRPr="009625C1">
              <w:rPr>
                <w:color w:val="FF0000"/>
                <w:sz w:val="22"/>
                <w:szCs w:val="18"/>
                <w:highlight w:val="yellow"/>
                <w:lang w:val="en-GB"/>
              </w:rPr>
              <w:t>2,4,...</w:t>
            </w:r>
            <w:proofErr w:type="gramEnd"/>
            <w:r w:rsidRPr="009625C1">
              <w:rPr>
                <w:color w:val="FF0000"/>
                <w:sz w:val="22"/>
                <w:szCs w:val="18"/>
                <w:highlight w:val="yellow"/>
                <w:lang w:val="en-GB"/>
              </w:rPr>
              <w:t xml:space="preserve">,2N}) &amp; </w:t>
            </w:r>
            <w:proofErr w:type="spellStart"/>
            <w:r w:rsidRPr="009625C1">
              <w:rPr>
                <w:rFonts w:eastAsia="Batang"/>
                <w:color w:val="FF0000"/>
                <w:sz w:val="22"/>
                <w:szCs w:val="16"/>
                <w:highlight w:val="yellow"/>
              </w:rPr>
              <w:t>N</w:t>
            </w:r>
            <w:r w:rsidRPr="009625C1">
              <w:rPr>
                <w:color w:val="FF0000"/>
                <w:sz w:val="22"/>
                <w:szCs w:val="18"/>
                <w:highlight w:val="yellow"/>
                <w:vertAlign w:val="subscript"/>
              </w:rPr>
              <w:t>phase</w:t>
            </w:r>
            <w:proofErr w:type="spellEnd"/>
            <w:r w:rsidRPr="009625C1">
              <w:rPr>
                <w:rFonts w:hint="eastAsia"/>
                <w:color w:val="FF0000"/>
                <w:sz w:val="22"/>
                <w:szCs w:val="18"/>
                <w:highlight w:val="yellow"/>
                <w:lang w:val="en-GB"/>
              </w:rPr>
              <w:t>∈</w:t>
            </w:r>
            <w:r w:rsidRPr="009625C1">
              <w:rPr>
                <w:color w:val="FF0000"/>
                <w:sz w:val="22"/>
                <w:szCs w:val="18"/>
                <w:highlight w:val="yellow"/>
                <w:lang w:val="en-GB"/>
              </w:rPr>
              <w:t>{1,2,..,N}</w:t>
            </w:r>
          </w:p>
          <w:p w14:paraId="55544BF1" w14:textId="77777777" w:rsidR="009625C1" w:rsidRPr="009625C1" w:rsidRDefault="009625C1" w:rsidP="009625C1">
            <w:pPr>
              <w:pStyle w:val="afc"/>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8"/>
                <w:highlight w:val="yellow"/>
                <w:lang w:val="en-GB"/>
              </w:rPr>
              <w:t xml:space="preserve">FFS: Quantization of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strongest coefficients with </w:t>
            </w:r>
            <w:r w:rsidRPr="009625C1">
              <w:rPr>
                <w:color w:val="FF0000"/>
                <w:sz w:val="22"/>
                <w:szCs w:val="18"/>
                <w:highlight w:val="yellow"/>
                <w:lang w:val="en-GB"/>
              </w:rPr>
              <w:t>N</w:t>
            </w:r>
            <w:r w:rsidRPr="009625C1">
              <w:rPr>
                <w:color w:val="FF0000"/>
                <w:sz w:val="22"/>
                <w:szCs w:val="18"/>
                <w:highlight w:val="yellow"/>
                <w:vertAlign w:val="subscript"/>
              </w:rPr>
              <w:t>amp</w:t>
            </w:r>
            <w:r w:rsidRPr="009625C1">
              <w:rPr>
                <w:rFonts w:eastAsia="Batang"/>
                <w:color w:val="FF0000"/>
                <w:sz w:val="22"/>
                <w:szCs w:val="18"/>
                <w:highlight w:val="yellow"/>
                <w:lang w:val="en-GB"/>
              </w:rPr>
              <w:t xml:space="preserve"> &gt;2</w:t>
            </w:r>
          </w:p>
          <w:p w14:paraId="54EA6E99" w14:textId="3D645006" w:rsidR="009625C1" w:rsidRPr="009625C1" w:rsidRDefault="009625C1" w:rsidP="009625C1">
            <w:pPr>
              <w:pStyle w:val="afc"/>
              <w:widowControl w:val="0"/>
              <w:numPr>
                <w:ilvl w:val="1"/>
                <w:numId w:val="58"/>
              </w:numPr>
              <w:snapToGrid w:val="0"/>
              <w:spacing w:after="0" w:line="240" w:lineRule="auto"/>
              <w:jc w:val="both"/>
              <w:rPr>
                <w:rFonts w:eastAsia="Batang"/>
                <w:color w:val="FF0000"/>
                <w:sz w:val="22"/>
                <w:szCs w:val="16"/>
                <w:highlight w:val="yellow"/>
              </w:rPr>
            </w:pPr>
            <w:r w:rsidRPr="009625C1">
              <w:rPr>
                <w:rFonts w:eastAsia="Batang"/>
                <w:color w:val="FF0000"/>
                <w:sz w:val="22"/>
                <w:szCs w:val="16"/>
                <w:highlight w:val="yellow"/>
              </w:rPr>
              <w:t>FFS: The need for “strongest” TRP/TRP-group indicator in addition to SCI(s)</w:t>
            </w:r>
          </w:p>
          <w:p w14:paraId="2B4EDB75" w14:textId="0D1614F4" w:rsidR="006D209C" w:rsidRPr="006D209C" w:rsidRDefault="006D209C" w:rsidP="00CE14F2">
            <w:pPr>
              <w:widowControl w:val="0"/>
              <w:snapToGrid w:val="0"/>
              <w:jc w:val="both"/>
              <w:rPr>
                <w:ins w:id="6" w:author="Eko Onggosanusi" w:date="2022-08-25T03:33:00Z"/>
                <w:sz w:val="18"/>
                <w:szCs w:val="18"/>
                <w:lang w:eastAsia="zh-CN"/>
              </w:rPr>
            </w:pPr>
            <w:ins w:id="7" w:author="Eko Onggosanusi" w:date="2022-08-25T03:29:00Z">
              <w:r w:rsidRPr="006D209C">
                <w:rPr>
                  <w:sz w:val="18"/>
                  <w:szCs w:val="18"/>
                  <w:lang w:eastAsia="zh-CN"/>
                </w:rPr>
                <w:t xml:space="preserve">[Mod: Thanks for the rewording. </w:t>
              </w:r>
            </w:ins>
            <w:ins w:id="8" w:author="Eko Onggosanusi" w:date="2022-08-25T03:32:00Z">
              <w:r w:rsidRPr="006D209C">
                <w:rPr>
                  <w:sz w:val="18"/>
                  <w:szCs w:val="18"/>
                  <w:lang w:eastAsia="zh-CN"/>
                </w:rPr>
                <w:t>I understand the attempt is to combine the 4 alternatives into a more general formulation. But this is not my intention. Indeed</w:t>
              </w:r>
            </w:ins>
            <w:ins w:id="9" w:author="Eko Onggosanusi" w:date="2022-08-25T03:33:00Z">
              <w:r w:rsidRPr="006D209C">
                <w:rPr>
                  <w:sz w:val="18"/>
                  <w:szCs w:val="18"/>
                  <w:lang w:eastAsia="zh-CN"/>
                </w:rPr>
                <w:t>,</w:t>
              </w:r>
            </w:ins>
            <w:ins w:id="10" w:author="Eko Onggosanusi" w:date="2022-08-25T03:32:00Z">
              <w:r w:rsidRPr="006D209C">
                <w:rPr>
                  <w:sz w:val="18"/>
                  <w:szCs w:val="18"/>
                  <w:lang w:eastAsia="zh-CN"/>
                </w:rPr>
                <w:t xml:space="preserve"> the purpose of </w:t>
              </w:r>
            </w:ins>
            <w:ins w:id="11" w:author="Eko Onggosanusi" w:date="2022-08-25T03:33:00Z">
              <w:r w:rsidRPr="006D209C">
                <w:rPr>
                  <w:sz w:val="18"/>
                  <w:szCs w:val="18"/>
                  <w:lang w:eastAsia="zh-CN"/>
                </w:rPr>
                <w:t xml:space="preserve">my formulation is </w:t>
              </w:r>
            </w:ins>
            <w:ins w:id="12" w:author="Eko Onggosanusi" w:date="2022-08-25T03:32:00Z">
              <w:r w:rsidRPr="006D209C">
                <w:rPr>
                  <w:sz w:val="18"/>
                  <w:szCs w:val="18"/>
                  <w:lang w:eastAsia="zh-CN"/>
                </w:rPr>
                <w:t xml:space="preserve">the down selection of the 4 </w:t>
              </w:r>
            </w:ins>
            <w:proofErr w:type="spellStart"/>
            <w:ins w:id="13" w:author="Eko Onggosanusi" w:date="2022-08-25T03:33:00Z">
              <w:r w:rsidRPr="006D209C">
                <w:rPr>
                  <w:sz w:val="18"/>
                  <w:szCs w:val="18"/>
                  <w:lang w:eastAsia="zh-CN"/>
                </w:rPr>
                <w:t>speficic</w:t>
              </w:r>
              <w:proofErr w:type="spellEnd"/>
              <w:r w:rsidRPr="006D209C">
                <w:rPr>
                  <w:sz w:val="18"/>
                  <w:szCs w:val="18"/>
                  <w:lang w:eastAsia="zh-CN"/>
                </w:rPr>
                <w:t xml:space="preserve"> </w:t>
              </w:r>
            </w:ins>
            <w:ins w:id="14" w:author="Eko Onggosanusi" w:date="2022-08-25T03:32:00Z">
              <w:r w:rsidRPr="006D209C">
                <w:rPr>
                  <w:sz w:val="18"/>
                  <w:szCs w:val="18"/>
                  <w:lang w:eastAsia="zh-CN"/>
                </w:rPr>
                <w:t>alternatives</w:t>
              </w:r>
            </w:ins>
            <w:ins w:id="15" w:author="Eko Onggosanusi" w:date="2022-08-25T03:30:00Z">
              <w:r w:rsidRPr="006D209C">
                <w:rPr>
                  <w:sz w:val="18"/>
                  <w:szCs w:val="18"/>
                  <w:lang w:eastAsia="zh-CN"/>
                </w:rPr>
                <w:t xml:space="preserve">. </w:t>
              </w:r>
            </w:ins>
            <w:ins w:id="16" w:author="Eko Onggosanusi" w:date="2022-08-25T03:33:00Z">
              <w:r w:rsidRPr="006D209C">
                <w:rPr>
                  <w:sz w:val="18"/>
                  <w:szCs w:val="18"/>
                  <w:lang w:eastAsia="zh-CN"/>
                </w:rPr>
                <w:t>The above rewording would result in even more alternatives (cf. Samsung input in Round 1 that I rejected.</w:t>
              </w:r>
            </w:ins>
          </w:p>
          <w:p w14:paraId="45A31943" w14:textId="39C2E13E" w:rsidR="009625C1" w:rsidRPr="006D209C" w:rsidRDefault="006D209C" w:rsidP="00CE14F2">
            <w:pPr>
              <w:widowControl w:val="0"/>
              <w:snapToGrid w:val="0"/>
              <w:jc w:val="both"/>
              <w:rPr>
                <w:ins w:id="17" w:author="Eko Onggosanusi" w:date="2022-08-25T03:29:00Z"/>
                <w:sz w:val="18"/>
                <w:szCs w:val="18"/>
                <w:lang w:eastAsia="zh-CN"/>
              </w:rPr>
            </w:pPr>
            <w:ins w:id="18" w:author="Eko Onggosanusi" w:date="2022-08-25T03:30:00Z">
              <w:r w:rsidRPr="006D209C">
                <w:rPr>
                  <w:sz w:val="18"/>
                  <w:szCs w:val="18"/>
                  <w:lang w:eastAsia="zh-CN"/>
                </w:rPr>
                <w:t>Given the time left for discussion (</w:t>
              </w:r>
            </w:ins>
            <w:ins w:id="19" w:author="Eko Onggosanusi" w:date="2022-08-25T03:31:00Z">
              <w:r w:rsidRPr="006D209C">
                <w:rPr>
                  <w:sz w:val="18"/>
                  <w:szCs w:val="18"/>
                  <w:lang w:eastAsia="zh-CN"/>
                </w:rPr>
                <w:t>today is our last ONLINE and we have no official offline, my suggestion is to stick with the current version</w:t>
              </w:r>
            </w:ins>
            <w:ins w:id="20" w:author="Eko Onggosanusi" w:date="2022-08-25T03:34:00Z">
              <w:r w:rsidRPr="006D209C">
                <w:rPr>
                  <w:sz w:val="18"/>
                  <w:szCs w:val="18"/>
                  <w:lang w:eastAsia="zh-CN"/>
                </w:rPr>
                <w:t>)]</w:t>
              </w:r>
            </w:ins>
          </w:p>
          <w:p w14:paraId="7C07E95A" w14:textId="3C593716" w:rsidR="006D209C" w:rsidRPr="00C0534C" w:rsidRDefault="006D209C" w:rsidP="00CE14F2">
            <w:pPr>
              <w:widowControl w:val="0"/>
              <w:snapToGrid w:val="0"/>
              <w:jc w:val="both"/>
              <w:rPr>
                <w:b/>
                <w:sz w:val="18"/>
                <w:szCs w:val="18"/>
                <w:u w:val="single"/>
                <w:lang w:eastAsia="zh-CN"/>
              </w:rPr>
            </w:pPr>
          </w:p>
        </w:tc>
      </w:tr>
      <w:tr w:rsidR="00D96AD1" w:rsidRPr="00F00F73" w14:paraId="350AF5A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F349C" w14:textId="04F02719" w:rsidR="00D96AD1" w:rsidRDefault="00D96AD1" w:rsidP="00D96AD1">
            <w:pPr>
              <w:rPr>
                <w:sz w:val="18"/>
                <w:szCs w:val="18"/>
                <w:lang w:eastAsia="zh-CN"/>
              </w:rPr>
            </w:pPr>
            <w:r>
              <w:rPr>
                <w:sz w:val="18"/>
                <w:szCs w:val="18"/>
                <w:lang w:eastAsia="zh-CN"/>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189638" w14:textId="77777777" w:rsidR="00D96AD1" w:rsidRDefault="00D96AD1" w:rsidP="00D96AD1">
            <w:pPr>
              <w:rPr>
                <w:sz w:val="20"/>
                <w:szCs w:val="20"/>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although our first preference is Rel-16 eType-II regular codebook. It sounds good if we may have some common design between Rel-16 and Rel-17 codebook enhancement.</w:t>
            </w:r>
          </w:p>
          <w:p w14:paraId="2647954C" w14:textId="77777777" w:rsidR="00D96AD1" w:rsidRDefault="00D96AD1" w:rsidP="00D96AD1">
            <w:pPr>
              <w:rPr>
                <w:sz w:val="20"/>
                <w:szCs w:val="20"/>
              </w:rPr>
            </w:pPr>
          </w:p>
          <w:p w14:paraId="23374BDE" w14:textId="77777777" w:rsidR="00D96AD1" w:rsidRPr="0020592E" w:rsidRDefault="00D96AD1" w:rsidP="00D96AD1">
            <w:pPr>
              <w:rPr>
                <w:rFonts w:eastAsia="Batang"/>
                <w:b/>
                <w:sz w:val="20"/>
                <w:szCs w:val="20"/>
                <w:u w:val="single"/>
                <w:lang w:val="en-GB"/>
              </w:rPr>
            </w:pPr>
          </w:p>
          <w:p w14:paraId="1B665386" w14:textId="77777777" w:rsidR="00D96AD1" w:rsidRDefault="00D96AD1" w:rsidP="00D96AD1">
            <w:pPr>
              <w:rPr>
                <w:sz w:val="20"/>
                <w:szCs w:val="20"/>
              </w:rPr>
            </w:pPr>
            <w:r w:rsidRPr="0020592E">
              <w:rPr>
                <w:rFonts w:eastAsia="Batang"/>
                <w:b/>
                <w:sz w:val="20"/>
                <w:szCs w:val="20"/>
                <w:u w:val="single"/>
                <w:lang w:val="en-GB"/>
              </w:rPr>
              <w:t>Proposal 1.</w:t>
            </w:r>
            <w:r>
              <w:rPr>
                <w:rFonts w:eastAsia="Batang"/>
                <w:b/>
                <w:sz w:val="20"/>
                <w:szCs w:val="20"/>
                <w:u w:val="single"/>
                <w:lang w:val="en-GB"/>
              </w:rPr>
              <w:t>F</w:t>
            </w:r>
            <w:r>
              <w:rPr>
                <w:rFonts w:eastAsia="Batang"/>
                <w:b/>
                <w:sz w:val="20"/>
                <w:szCs w:val="20"/>
                <w:lang w:val="en-GB"/>
              </w:rPr>
              <w:t xml:space="preserve">: </w:t>
            </w:r>
            <w:r>
              <w:rPr>
                <w:sz w:val="20"/>
                <w:szCs w:val="20"/>
              </w:rPr>
              <w:t>Support.</w:t>
            </w:r>
          </w:p>
          <w:p w14:paraId="3F9F0748" w14:textId="77777777" w:rsidR="00D96AD1" w:rsidRDefault="00D96AD1" w:rsidP="00D96AD1">
            <w:pPr>
              <w:rPr>
                <w:sz w:val="20"/>
                <w:szCs w:val="20"/>
              </w:rPr>
            </w:pPr>
          </w:p>
          <w:p w14:paraId="52E7398F" w14:textId="77777777" w:rsidR="00D96AD1" w:rsidRDefault="00D96AD1" w:rsidP="00D96AD1">
            <w:pPr>
              <w:rPr>
                <w:rFonts w:eastAsia="Batang"/>
                <w:sz w:val="20"/>
                <w:szCs w:val="20"/>
                <w:lang w:val="en-GB"/>
              </w:rPr>
            </w:pPr>
            <w:r w:rsidRPr="00670CAA">
              <w:rPr>
                <w:rFonts w:eastAsia="Batang"/>
                <w:b/>
                <w:sz w:val="20"/>
                <w:szCs w:val="20"/>
                <w:u w:val="single"/>
                <w:lang w:val="en-GB"/>
              </w:rPr>
              <w:t>Regarding</w:t>
            </w:r>
            <w:r>
              <w:rPr>
                <w:rFonts w:eastAsia="Batang"/>
                <w:b/>
                <w:sz w:val="20"/>
                <w:szCs w:val="20"/>
                <w:u w:val="single"/>
                <w:lang w:val="en-GB"/>
              </w:rPr>
              <w:t xml:space="preserve"> 1.9: </w:t>
            </w:r>
            <w:r>
              <w:rPr>
                <w:rFonts w:eastAsia="Batang"/>
                <w:sz w:val="20"/>
                <w:szCs w:val="20"/>
                <w:lang w:val="en-GB"/>
              </w:rPr>
              <w:t>It seems that the description for this yellow part are inconsistent. Some editorial suggestions:</w:t>
            </w:r>
          </w:p>
          <w:p w14:paraId="0B980C14" w14:textId="77777777" w:rsidR="00D96AD1" w:rsidRDefault="00D96AD1" w:rsidP="00D96AD1">
            <w:pPr>
              <w:rPr>
                <w:rFonts w:eastAsia="Batang"/>
                <w:sz w:val="20"/>
                <w:szCs w:val="20"/>
                <w:lang w:val="en-GB"/>
              </w:rPr>
            </w:pPr>
          </w:p>
          <w:p w14:paraId="631408AC" w14:textId="77777777" w:rsidR="00D96AD1" w:rsidRPr="00CF7520" w:rsidRDefault="00D96AD1" w:rsidP="00D96AD1">
            <w:pPr>
              <w:pStyle w:val="afc"/>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ins w:id="21" w:author="Eko Onggosanusi" w:date="2022-08-24T18:53:00Z">
              <w:r>
                <w:rPr>
                  <w:rFonts w:eastAsia="Batang"/>
                  <w:color w:val="FF0000"/>
                  <w:sz w:val="18"/>
                  <w:szCs w:val="16"/>
                  <w:highlight w:val="yellow"/>
                </w:rPr>
                <w:t>a selected</w:t>
              </w:r>
            </w:ins>
            <w:del w:id="22" w:author="Eko Onggosanusi" w:date="2022-08-24T18:53:00Z">
              <w:r w:rsidRPr="00CF7520" w:rsidDel="00E52FCC">
                <w:rPr>
                  <w:rFonts w:eastAsia="Batang"/>
                  <w:color w:val="FF0000"/>
                  <w:sz w:val="18"/>
                  <w:szCs w:val="16"/>
                  <w:highlight w:val="yellow"/>
                </w:rPr>
                <w:delText>1</w:delText>
              </w:r>
            </w:del>
            <w:r w:rsidRPr="00CF7520">
              <w:rPr>
                <w:rFonts w:eastAsia="Batang"/>
                <w:color w:val="FF0000"/>
                <w:sz w:val="18"/>
                <w:szCs w:val="16"/>
                <w:highlight w:val="yellow"/>
              </w:rPr>
              <w:t xml:space="preserve"> TRP/TRP-group, one group comprises one polarization, and for remaining N-1 TRP</w:t>
            </w:r>
            <w:ins w:id="23" w:author="ZTE-Bo" w:date="2022-08-25T09:14:00Z">
              <w:r>
                <w:rPr>
                  <w:rFonts w:eastAsia="Batang"/>
                  <w:color w:val="FF0000"/>
                  <w:sz w:val="18"/>
                  <w:szCs w:val="16"/>
                  <w:highlight w:val="yellow"/>
                </w:rPr>
                <w:t>s/TRP-group</w:t>
              </w:r>
            </w:ins>
            <w:r w:rsidRPr="00CF7520">
              <w:rPr>
                <w:rFonts w:eastAsia="Batang"/>
                <w:color w:val="FF0000"/>
                <w:sz w:val="18"/>
                <w:szCs w:val="16"/>
                <w:highlight w:val="yellow"/>
              </w:rPr>
              <w:t xml:space="preserve">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proofErr w:type="gramStart"/>
            <w:r w:rsidRPr="00CF7520">
              <w:rPr>
                <w:i/>
                <w:iCs/>
                <w:color w:val="FF0000"/>
                <w:sz w:val="18"/>
                <w:szCs w:val="18"/>
                <w:highlight w:val="yellow"/>
              </w:rPr>
              <w:t>C</w:t>
            </w:r>
            <w:r w:rsidRPr="00CF7520">
              <w:rPr>
                <w:color w:val="FF0000"/>
                <w:sz w:val="18"/>
                <w:szCs w:val="18"/>
                <w:highlight w:val="yellow"/>
                <w:vertAlign w:val="subscript"/>
              </w:rPr>
              <w:t>group,amp</w:t>
            </w:r>
            <w:proofErr w:type="spellEnd"/>
            <w:proofErr w:type="gramEnd"/>
            <w:r w:rsidRPr="00CF7520">
              <w:rPr>
                <w:color w:val="FF0000"/>
                <w:sz w:val="18"/>
                <w:szCs w:val="18"/>
                <w:highlight w:val="yellow"/>
                <w:lang w:val="en-GB"/>
              </w:rPr>
              <w:t xml:space="preserve">=2+2=4), </w:t>
            </w:r>
            <w:r w:rsidRPr="00CF7520">
              <w:rPr>
                <w:rFonts w:eastAsia="Batang"/>
                <w:color w:val="FF0000"/>
                <w:sz w:val="18"/>
                <w:szCs w:val="16"/>
                <w:highlight w:val="yellow"/>
              </w:rPr>
              <w:t xml:space="preserve">with </w:t>
            </w:r>
            <w:r w:rsidRPr="00CF7520">
              <w:rPr>
                <w:rFonts w:eastAsia="Batang"/>
                <w:color w:val="FF0000"/>
                <w:sz w:val="18"/>
                <w:szCs w:val="16"/>
                <w:highlight w:val="yellow"/>
              </w:rPr>
              <w:lastRenderedPageBreak/>
              <w:t xml:space="preserve">a common phase reference across </w:t>
            </w:r>
            <w:ins w:id="24" w:author="ZTE-Bo" w:date="2022-08-25T09:15:00Z">
              <w:r>
                <w:rPr>
                  <w:rFonts w:eastAsia="Batang"/>
                  <w:color w:val="FF0000"/>
                  <w:sz w:val="18"/>
                  <w:szCs w:val="16"/>
                  <w:highlight w:val="yellow"/>
                </w:rPr>
                <w:t xml:space="preserve">all of N </w:t>
              </w:r>
            </w:ins>
            <w:r w:rsidRPr="00CF7520">
              <w:rPr>
                <w:rFonts w:eastAsia="Batang"/>
                <w:color w:val="FF0000"/>
                <w:sz w:val="18"/>
                <w:szCs w:val="16"/>
                <w:highlight w:val="yellow"/>
              </w:rPr>
              <w:t>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129D8B2C" w14:textId="77777777" w:rsidR="00D96AD1" w:rsidRPr="00CF7520" w:rsidDel="00E52FCC" w:rsidRDefault="00D96AD1" w:rsidP="00D96AD1">
            <w:pPr>
              <w:pStyle w:val="afc"/>
              <w:widowControl w:val="0"/>
              <w:numPr>
                <w:ilvl w:val="1"/>
                <w:numId w:val="72"/>
              </w:numPr>
              <w:snapToGrid w:val="0"/>
              <w:spacing w:after="0" w:line="240" w:lineRule="auto"/>
              <w:jc w:val="both"/>
              <w:rPr>
                <w:del w:id="25" w:author="Eko Onggosanusi" w:date="2022-08-24T18:52:00Z"/>
                <w:rFonts w:eastAsia="Batang"/>
                <w:color w:val="FF0000"/>
                <w:sz w:val="18"/>
                <w:szCs w:val="16"/>
                <w:highlight w:val="yellow"/>
              </w:rPr>
            </w:pPr>
            <w:del w:id="26" w:author="Eko Onggosanusi" w:date="2022-08-24T18:52:00Z">
              <w:r w:rsidRPr="00CF7520" w:rsidDel="00E52FCC">
                <w:rPr>
                  <w:rFonts w:eastAsia="Batang"/>
                  <w:color w:val="FF0000"/>
                  <w:sz w:val="18"/>
                  <w:szCs w:val="18"/>
                  <w:highlight w:val="yellow"/>
                  <w:lang w:val="en-GB"/>
                </w:rPr>
                <w:delText xml:space="preserve">FFS: Quantization of N strongest coefficients </w:delText>
              </w:r>
            </w:del>
            <w:ins w:id="27" w:author="Eko Onggosanusi" w:date="2022-08-24T18:54:00Z">
              <w:r>
                <w:rPr>
                  <w:rFonts w:eastAsia="Batang"/>
                  <w:color w:val="FF0000"/>
                  <w:sz w:val="18"/>
                  <w:szCs w:val="18"/>
                  <w:highlight w:val="yellow"/>
                  <w:lang w:val="en-GB"/>
                </w:rPr>
                <w:t>FFS: The selected TRP/TRP-group</w:t>
              </w:r>
            </w:ins>
            <w:del w:id="28" w:author="Eko Onggosanusi" w:date="2022-08-24T18:52:00Z">
              <w:r w:rsidRPr="00CF7520" w:rsidDel="00E52FCC">
                <w:rPr>
                  <w:rFonts w:eastAsia="Batang"/>
                  <w:color w:val="FF0000"/>
                  <w:sz w:val="18"/>
                  <w:szCs w:val="18"/>
                  <w:highlight w:val="yellow"/>
                  <w:lang w:val="en-GB"/>
                </w:rPr>
                <w:delText xml:space="preserve"> </w:delText>
              </w:r>
            </w:del>
          </w:p>
          <w:p w14:paraId="40F0E4E9" w14:textId="27793FAE" w:rsidR="00D96AD1" w:rsidRPr="00D96AD1" w:rsidRDefault="00D96AD1" w:rsidP="00D96AD1">
            <w:pPr>
              <w:rPr>
                <w:ins w:id="29" w:author="ZTE-Bo" w:date="2022-08-25T09:15:00Z"/>
                <w:rFonts w:eastAsia="Batang"/>
                <w:sz w:val="20"/>
                <w:szCs w:val="20"/>
                <w:lang w:val="en-GB"/>
              </w:rPr>
            </w:pPr>
            <w:r w:rsidRPr="00670CAA">
              <w:rPr>
                <w:rFonts w:eastAsia="Batang"/>
                <w:b/>
                <w:sz w:val="20"/>
                <w:szCs w:val="20"/>
                <w:u w:val="single"/>
                <w:lang w:val="en-GB"/>
              </w:rPr>
              <w:t xml:space="preserve"> </w:t>
            </w:r>
            <w:ins w:id="30" w:author="Eko Onggosanusi" w:date="2022-08-25T03:46:00Z">
              <w:r w:rsidRPr="00D96AD1">
                <w:rPr>
                  <w:rFonts w:eastAsia="Batang"/>
                  <w:sz w:val="18"/>
                  <w:szCs w:val="20"/>
                  <w:lang w:val="en-GB"/>
                </w:rPr>
                <w:t>[Mod: OK]</w:t>
              </w:r>
            </w:ins>
          </w:p>
          <w:p w14:paraId="748A94E2" w14:textId="77777777" w:rsidR="00D96AD1" w:rsidRDefault="00D96AD1" w:rsidP="00D96AD1">
            <w:pPr>
              <w:rPr>
                <w:rFonts w:eastAsia="Batang"/>
                <w:sz w:val="20"/>
                <w:szCs w:val="20"/>
                <w:lang w:val="en-GB"/>
              </w:rPr>
            </w:pPr>
            <w:r w:rsidRPr="008239A5">
              <w:rPr>
                <w:rFonts w:eastAsia="Batang"/>
                <w:sz w:val="20"/>
                <w:szCs w:val="20"/>
                <w:lang w:val="en-GB"/>
              </w:rPr>
              <w:t>Then</w:t>
            </w:r>
            <w:r>
              <w:rPr>
                <w:rFonts w:eastAsia="Batang"/>
                <w:sz w:val="20"/>
                <w:szCs w:val="20"/>
                <w:lang w:val="en-GB"/>
              </w:rPr>
              <w:t>, regarding the last FFS as in sub-bullet, it seems to be redundant for the last FFS as already agreed. The selected TRP/TRP-group is based on the ‘</w:t>
            </w:r>
            <w:r w:rsidRPr="008239A5">
              <w:rPr>
                <w:color w:val="FF0000"/>
                <w:sz w:val="22"/>
                <w:szCs w:val="16"/>
              </w:rPr>
              <w:t>“strongest” TRP/TRP-group indicator</w:t>
            </w:r>
            <w:r>
              <w:rPr>
                <w:rFonts w:eastAsia="Batang"/>
                <w:sz w:val="20"/>
                <w:szCs w:val="20"/>
                <w:lang w:val="en-GB"/>
              </w:rPr>
              <w:t>’, right?</w:t>
            </w:r>
          </w:p>
          <w:p w14:paraId="037EA4EE" w14:textId="3BA4241C" w:rsidR="00D96AD1" w:rsidRDefault="00D96AD1" w:rsidP="00D96AD1">
            <w:pPr>
              <w:rPr>
                <w:ins w:id="31" w:author="Eko Onggosanusi" w:date="2022-08-25T03:45:00Z"/>
                <w:rFonts w:eastAsia="Batang"/>
                <w:sz w:val="20"/>
                <w:szCs w:val="20"/>
                <w:lang w:val="en-GB"/>
              </w:rPr>
            </w:pPr>
            <w:ins w:id="32" w:author="Eko Onggosanusi" w:date="2022-08-25T03:45:00Z">
              <w:r>
                <w:rPr>
                  <w:rFonts w:eastAsia="Batang"/>
                  <w:sz w:val="20"/>
                  <w:szCs w:val="20"/>
                  <w:lang w:val="en-GB"/>
                </w:rPr>
                <w:t xml:space="preserve">[Mod: not necessarily according to the previous comments (please check above where </w:t>
              </w:r>
            </w:ins>
            <w:ins w:id="33" w:author="Eko Onggosanusi" w:date="2022-08-25T03:46:00Z">
              <w:r>
                <w:rPr>
                  <w:rFonts w:eastAsia="Batang"/>
                  <w:sz w:val="20"/>
                  <w:szCs w:val="20"/>
                  <w:lang w:val="en-GB"/>
                </w:rPr>
                <w:t xml:space="preserve">Samsung doesn’t say </w:t>
              </w:r>
              <w:proofErr w:type="spellStart"/>
              <w:r>
                <w:rPr>
                  <w:rFonts w:eastAsia="Batang"/>
                  <w:sz w:val="20"/>
                  <w:szCs w:val="20"/>
                  <w:lang w:val="en-GB"/>
                </w:rPr>
                <w:t>anyting</w:t>
              </w:r>
              <w:proofErr w:type="spellEnd"/>
              <w:r>
                <w:rPr>
                  <w:rFonts w:eastAsia="Batang"/>
                  <w:sz w:val="20"/>
                  <w:szCs w:val="20"/>
                  <w:lang w:val="en-GB"/>
                </w:rPr>
                <w:t xml:space="preserve"> about strongest TRP</w:t>
              </w:r>
            </w:ins>
            <w:ins w:id="34" w:author="Eko Onggosanusi" w:date="2022-08-25T03:45:00Z">
              <w:r>
                <w:rPr>
                  <w:rFonts w:eastAsia="Batang"/>
                  <w:sz w:val="20"/>
                  <w:szCs w:val="20"/>
                  <w:lang w:val="en-GB"/>
                </w:rPr>
                <w:t xml:space="preserve">)] </w:t>
              </w:r>
            </w:ins>
          </w:p>
          <w:p w14:paraId="33A80AE8" w14:textId="77777777" w:rsidR="00D96AD1" w:rsidRDefault="00D96AD1" w:rsidP="00D96AD1">
            <w:pPr>
              <w:rPr>
                <w:rFonts w:eastAsia="Batang"/>
                <w:sz w:val="20"/>
                <w:szCs w:val="20"/>
                <w:lang w:val="en-GB"/>
              </w:rPr>
            </w:pPr>
          </w:p>
          <w:p w14:paraId="2C89F7A2" w14:textId="77777777" w:rsidR="00D96AD1" w:rsidRPr="008239A5" w:rsidRDefault="00D96AD1" w:rsidP="00D96AD1">
            <w:pPr>
              <w:widowControl w:val="0"/>
              <w:snapToGrid w:val="0"/>
              <w:jc w:val="both"/>
              <w:rPr>
                <w:color w:val="FF0000"/>
                <w:sz w:val="22"/>
                <w:szCs w:val="16"/>
              </w:rPr>
            </w:pPr>
            <w:r w:rsidRPr="008239A5">
              <w:rPr>
                <w:color w:val="FF0000"/>
                <w:sz w:val="22"/>
                <w:szCs w:val="16"/>
              </w:rPr>
              <w:t>FFS: The need for “strongest” TRP/TRP-group indicator in addition to SCI(s)</w:t>
            </w:r>
          </w:p>
          <w:p w14:paraId="43EDCC08" w14:textId="77777777" w:rsidR="00D96AD1" w:rsidRPr="008239A5" w:rsidRDefault="00D96AD1" w:rsidP="00D96AD1">
            <w:pPr>
              <w:rPr>
                <w:rFonts w:eastAsia="Batang"/>
                <w:sz w:val="20"/>
                <w:szCs w:val="20"/>
              </w:rPr>
            </w:pPr>
          </w:p>
          <w:p w14:paraId="46B1FB85" w14:textId="77777777" w:rsidR="00D96AD1" w:rsidRPr="0020592E" w:rsidRDefault="00D96AD1" w:rsidP="00D96AD1">
            <w:pPr>
              <w:rPr>
                <w:rFonts w:eastAsia="Batang"/>
                <w:b/>
                <w:sz w:val="20"/>
                <w:szCs w:val="20"/>
                <w:u w:val="single"/>
                <w:lang w:val="en-GB"/>
              </w:rPr>
            </w:pPr>
          </w:p>
        </w:tc>
      </w:tr>
      <w:tr w:rsidR="00D96AD1" w:rsidRPr="00F00F73" w14:paraId="02A493D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B3209" w14:textId="3079DBEB" w:rsidR="00D96AD1" w:rsidRDefault="00D96AD1" w:rsidP="00D96AD1">
            <w:pPr>
              <w:rPr>
                <w:sz w:val="18"/>
                <w:szCs w:val="18"/>
                <w:lang w:eastAsia="zh-CN"/>
              </w:rPr>
            </w:pPr>
            <w:r>
              <w:rPr>
                <w:sz w:val="18"/>
                <w:szCs w:val="18"/>
                <w:lang w:eastAsia="zh-CN"/>
              </w:rPr>
              <w:lastRenderedPageBreak/>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4B5910" w14:textId="43B0AAFF" w:rsidR="00D96AD1" w:rsidRPr="006D209C" w:rsidRDefault="00D96AD1" w:rsidP="00D96AD1">
            <w:pPr>
              <w:rPr>
                <w:rFonts w:eastAsia="Batang"/>
                <w:b/>
                <w:sz w:val="20"/>
                <w:szCs w:val="20"/>
                <w:lang w:val="en-GB"/>
              </w:rPr>
            </w:pPr>
            <w:r w:rsidRPr="006D209C">
              <w:rPr>
                <w:rFonts w:eastAsia="Batang"/>
                <w:b/>
                <w:color w:val="3333FF"/>
                <w:sz w:val="20"/>
                <w:szCs w:val="20"/>
                <w:lang w:val="en-GB"/>
              </w:rPr>
              <w:t>Minor revision for clarity for issue 1.9</w:t>
            </w:r>
            <w:r>
              <w:rPr>
                <w:rFonts w:eastAsia="Batang"/>
                <w:b/>
                <w:color w:val="3333FF"/>
                <w:sz w:val="20"/>
                <w:szCs w:val="20"/>
                <w:lang w:val="en-GB"/>
              </w:rPr>
              <w:t xml:space="preserve"> (vivo and ZTE comment)</w:t>
            </w:r>
          </w:p>
        </w:tc>
      </w:tr>
      <w:tr w:rsidR="00A87716" w:rsidRPr="00F00F73" w14:paraId="7964C8C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912CB" w14:textId="011DA32B" w:rsidR="00A87716" w:rsidRDefault="00A87716" w:rsidP="00A87716">
            <w:pPr>
              <w:rPr>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095AAC" w14:textId="77777777" w:rsidR="00A87716" w:rsidRDefault="00A87716" w:rsidP="00A87716">
            <w:pPr>
              <w:rPr>
                <w:sz w:val="20"/>
                <w:szCs w:val="20"/>
              </w:rPr>
            </w:pPr>
            <w:r>
              <w:rPr>
                <w:rFonts w:eastAsia="Batang"/>
                <w:b/>
                <w:sz w:val="20"/>
                <w:szCs w:val="20"/>
                <w:u w:val="single"/>
                <w:lang w:val="en-GB"/>
              </w:rPr>
              <w:t xml:space="preserve">Proposal 1.C: </w:t>
            </w:r>
            <w:r w:rsidRPr="00E00440">
              <w:rPr>
                <w:sz w:val="20"/>
                <w:szCs w:val="20"/>
              </w:rPr>
              <w:t xml:space="preserve">Support, </w:t>
            </w:r>
            <w:r>
              <w:rPr>
                <w:sz w:val="20"/>
                <w:szCs w:val="20"/>
              </w:rPr>
              <w:t>our preference is to</w:t>
            </w:r>
            <w:r w:rsidRPr="00E00440">
              <w:rPr>
                <w:sz w:val="20"/>
                <w:szCs w:val="20"/>
              </w:rPr>
              <w:t xml:space="preserve"> down-select to only (prioritize) Rel-16 eType-II</w:t>
            </w:r>
          </w:p>
          <w:p w14:paraId="26E85F37" w14:textId="77777777" w:rsidR="00A87716" w:rsidRDefault="00A87716" w:rsidP="00A87716">
            <w:pPr>
              <w:rPr>
                <w:sz w:val="20"/>
                <w:szCs w:val="20"/>
              </w:rPr>
            </w:pPr>
            <w:r w:rsidRPr="00E00440">
              <w:rPr>
                <w:rFonts w:eastAsia="Batang"/>
                <w:b/>
                <w:sz w:val="20"/>
                <w:szCs w:val="20"/>
                <w:u w:val="single"/>
                <w:lang w:val="en-GB"/>
              </w:rPr>
              <w:t>Proposal 1.F:</w:t>
            </w:r>
            <w:r>
              <w:rPr>
                <w:sz w:val="20"/>
                <w:szCs w:val="20"/>
              </w:rPr>
              <w:t xml:space="preserve"> Support, our preference is with Alt1</w:t>
            </w:r>
          </w:p>
          <w:p w14:paraId="3B99810B" w14:textId="77777777" w:rsidR="00A87716" w:rsidRDefault="00A87716" w:rsidP="00A87716">
            <w:pPr>
              <w:rPr>
                <w:sz w:val="20"/>
                <w:szCs w:val="20"/>
              </w:rPr>
            </w:pPr>
            <w:r w:rsidRPr="00E00440">
              <w:rPr>
                <w:rFonts w:eastAsia="Batang"/>
                <w:b/>
                <w:sz w:val="20"/>
                <w:szCs w:val="20"/>
                <w:u w:val="single"/>
                <w:lang w:val="en-GB"/>
              </w:rPr>
              <w:t xml:space="preserve">Proposal </w:t>
            </w:r>
            <w:r>
              <w:rPr>
                <w:rFonts w:eastAsia="Batang"/>
                <w:b/>
                <w:sz w:val="20"/>
                <w:szCs w:val="20"/>
                <w:u w:val="single"/>
                <w:lang w:val="en-GB"/>
              </w:rPr>
              <w:t>1.9</w:t>
            </w:r>
            <w:r w:rsidRPr="00E00440">
              <w:rPr>
                <w:rFonts w:eastAsia="Batang"/>
                <w:b/>
                <w:sz w:val="20"/>
                <w:szCs w:val="20"/>
                <w:u w:val="single"/>
                <w:lang w:val="en-GB"/>
              </w:rPr>
              <w:t>:</w:t>
            </w:r>
            <w:r>
              <w:rPr>
                <w:rFonts w:eastAsia="Batang"/>
                <w:b/>
                <w:sz w:val="20"/>
                <w:szCs w:val="20"/>
                <w:u w:val="single"/>
                <w:lang w:val="en-GB"/>
              </w:rPr>
              <w:t xml:space="preserve"> </w:t>
            </w:r>
            <w:r w:rsidRPr="00E00440">
              <w:rPr>
                <w:sz w:val="20"/>
                <w:szCs w:val="20"/>
              </w:rPr>
              <w:t>Support</w:t>
            </w:r>
          </w:p>
          <w:p w14:paraId="37A2BE21" w14:textId="0AF86874" w:rsidR="00A87716" w:rsidRPr="006D209C" w:rsidRDefault="00A87716" w:rsidP="00A87716">
            <w:pPr>
              <w:rPr>
                <w:rFonts w:eastAsia="Batang"/>
                <w:b/>
                <w:color w:val="3333FF"/>
                <w:sz w:val="20"/>
                <w:szCs w:val="20"/>
                <w:lang w:val="en-GB"/>
              </w:rPr>
            </w:pPr>
            <w:r w:rsidRPr="00E00440">
              <w:rPr>
                <w:sz w:val="20"/>
                <w:szCs w:val="20"/>
              </w:rPr>
              <w:t xml:space="preserve"> </w:t>
            </w:r>
          </w:p>
        </w:tc>
      </w:tr>
      <w:tr w:rsidR="00E535B8" w:rsidRPr="00F00F73" w14:paraId="35E7BEB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FD0639" w14:textId="3B3A129A" w:rsidR="00E535B8" w:rsidRDefault="00E535B8" w:rsidP="00E535B8">
            <w:pPr>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88246" w14:textId="77777777" w:rsidR="00E535B8" w:rsidRPr="0066567C" w:rsidRDefault="00E535B8" w:rsidP="00E535B8">
            <w:pPr>
              <w:rPr>
                <w:rFonts w:eastAsiaTheme="minorEastAsia"/>
                <w:sz w:val="20"/>
                <w:szCs w:val="20"/>
                <w:lang w:val="en-GB" w:eastAsia="zh-CN"/>
              </w:rPr>
            </w:pPr>
            <w:r>
              <w:rPr>
                <w:rFonts w:eastAsiaTheme="minorEastAsia"/>
                <w:sz w:val="20"/>
                <w:szCs w:val="20"/>
                <w:lang w:val="en-GB" w:eastAsia="zh-CN"/>
              </w:rPr>
              <w:t>We are fine with FL’s proposals.</w:t>
            </w:r>
          </w:p>
          <w:p w14:paraId="38E4A055" w14:textId="1BDA9997" w:rsidR="00E535B8" w:rsidRDefault="00E535B8" w:rsidP="00E535B8">
            <w:pPr>
              <w:rPr>
                <w:rFonts w:eastAsia="Batang"/>
                <w:b/>
                <w:sz w:val="20"/>
                <w:szCs w:val="20"/>
                <w:u w:val="single"/>
                <w:lang w:val="en-GB"/>
              </w:rPr>
            </w:pPr>
            <w:proofErr w:type="gramStart"/>
            <w:r>
              <w:rPr>
                <w:rFonts w:eastAsia="Batang"/>
                <w:sz w:val="20"/>
                <w:szCs w:val="20"/>
                <w:lang w:val="en-GB"/>
              </w:rPr>
              <w:t>For  Issue</w:t>
            </w:r>
            <w:proofErr w:type="gramEnd"/>
            <w:r>
              <w:rPr>
                <w:rFonts w:eastAsia="Batang"/>
                <w:sz w:val="20"/>
                <w:szCs w:val="20"/>
                <w:lang w:val="en-GB"/>
              </w:rPr>
              <w:t xml:space="preserve"> 1.9, w</w:t>
            </w:r>
            <w:r w:rsidRPr="0066567C">
              <w:rPr>
                <w:rFonts w:eastAsia="Batang"/>
                <w:sz w:val="20"/>
                <w:szCs w:val="20"/>
                <w:lang w:val="en-GB"/>
              </w:rPr>
              <w:t xml:space="preserve">e </w:t>
            </w:r>
            <w:r>
              <w:rPr>
                <w:rFonts w:eastAsia="Batang"/>
                <w:sz w:val="20"/>
                <w:szCs w:val="20"/>
                <w:lang w:val="en-GB"/>
              </w:rPr>
              <w:t xml:space="preserve">share similar view with </w:t>
            </w:r>
            <w:proofErr w:type="spellStart"/>
            <w:r>
              <w:rPr>
                <w:rFonts w:eastAsia="Batang"/>
                <w:sz w:val="20"/>
                <w:szCs w:val="20"/>
                <w:lang w:val="en-GB"/>
              </w:rPr>
              <w:t>Quanlcomm</w:t>
            </w:r>
            <w:proofErr w:type="spellEnd"/>
            <w:r>
              <w:rPr>
                <w:rFonts w:eastAsia="Batang"/>
                <w:sz w:val="20"/>
                <w:szCs w:val="20"/>
                <w:lang w:val="en-GB"/>
              </w:rPr>
              <w:t>. The grouping based on TRPs group configured by g</w:t>
            </w:r>
            <w:r w:rsidRPr="0066567C">
              <w:rPr>
                <w:rFonts w:eastAsia="Batang" w:hint="eastAsia"/>
                <w:sz w:val="20"/>
                <w:szCs w:val="20"/>
                <w:lang w:val="en-GB"/>
              </w:rPr>
              <w:t>NB</w:t>
            </w:r>
            <w:r>
              <w:rPr>
                <w:rFonts w:eastAsia="Batang"/>
                <w:sz w:val="20"/>
                <w:szCs w:val="20"/>
                <w:lang w:val="en-GB"/>
              </w:rPr>
              <w:t xml:space="preserve"> </w:t>
            </w:r>
            <w:r w:rsidRPr="0066567C">
              <w:rPr>
                <w:rFonts w:eastAsia="Batang" w:hint="eastAsia"/>
                <w:sz w:val="20"/>
                <w:szCs w:val="20"/>
                <w:lang w:val="en-GB"/>
              </w:rPr>
              <w:t>is</w:t>
            </w:r>
            <w:r>
              <w:rPr>
                <w:rFonts w:eastAsia="Batang"/>
                <w:sz w:val="20"/>
                <w:szCs w:val="20"/>
                <w:lang w:val="en-GB"/>
              </w:rPr>
              <w:t xml:space="preserve"> a more general case. </w:t>
            </w:r>
          </w:p>
        </w:tc>
      </w:tr>
      <w:tr w:rsidR="006B71A6" w:rsidRPr="00F00F73" w14:paraId="178B6A9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6DF38E" w14:textId="7F25168B" w:rsidR="006B71A6" w:rsidRDefault="006B71A6" w:rsidP="00E535B8">
            <w:pPr>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256B1F" w14:textId="5E40C6D6" w:rsidR="006B71A6" w:rsidRDefault="006B71A6" w:rsidP="00E535B8">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 xml:space="preserve">e are fine with the proposals. </w:t>
            </w:r>
          </w:p>
        </w:tc>
      </w:tr>
      <w:tr w:rsidR="00B1387D" w:rsidRPr="00F00F73" w14:paraId="25CFFF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DEF4AD" w14:textId="506CBD00" w:rsidR="00B1387D" w:rsidRPr="00B1387D" w:rsidRDefault="00B1387D" w:rsidP="00E535B8">
            <w:pPr>
              <w:rPr>
                <w:sz w:val="18"/>
                <w:szCs w:val="18"/>
                <w:lang w:eastAsia="zh-CN"/>
              </w:rPr>
            </w:pPr>
            <w:r>
              <w:rPr>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06C3C8" w14:textId="44BD51EB" w:rsidR="00B1387D" w:rsidRPr="00B1387D" w:rsidRDefault="00B1387D" w:rsidP="00B1387D">
            <w:pPr>
              <w:rPr>
                <w:bCs/>
                <w:sz w:val="20"/>
                <w:szCs w:val="20"/>
              </w:rPr>
            </w:pPr>
            <w:r w:rsidRPr="00B1387D">
              <w:rPr>
                <w:rFonts w:eastAsia="Batang"/>
                <w:bCs/>
                <w:sz w:val="20"/>
                <w:szCs w:val="20"/>
                <w:lang w:val="en-GB"/>
              </w:rPr>
              <w:t xml:space="preserve">Proposal 1.C: </w:t>
            </w:r>
            <w:r>
              <w:rPr>
                <w:bCs/>
                <w:sz w:val="20"/>
                <w:szCs w:val="20"/>
              </w:rPr>
              <w:t>We can accept to down-select to Rel-16 eType-II for progress</w:t>
            </w:r>
          </w:p>
          <w:p w14:paraId="7C5D63F1" w14:textId="2DFC7B70" w:rsidR="00B1387D" w:rsidRPr="00B1387D" w:rsidRDefault="00B1387D" w:rsidP="00E535B8">
            <w:pPr>
              <w:rPr>
                <w:rFonts w:eastAsia="Malgun Gothic"/>
                <w:bCs/>
                <w:sz w:val="20"/>
                <w:szCs w:val="20"/>
              </w:rPr>
            </w:pPr>
            <w:r w:rsidRPr="00B1387D">
              <w:rPr>
                <w:rFonts w:eastAsia="Batang"/>
                <w:bCs/>
                <w:sz w:val="20"/>
                <w:szCs w:val="20"/>
                <w:lang w:val="en-GB"/>
              </w:rPr>
              <w:t>Proposal 1.F:</w:t>
            </w:r>
            <w:r w:rsidRPr="00B1387D">
              <w:rPr>
                <w:bCs/>
                <w:sz w:val="20"/>
                <w:szCs w:val="20"/>
              </w:rPr>
              <w:t xml:space="preserve"> Support</w:t>
            </w:r>
          </w:p>
        </w:tc>
      </w:tr>
      <w:tr w:rsidR="00185530" w:rsidRPr="00F00F73" w14:paraId="0559AB6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91D27" w14:textId="73D6479B" w:rsidR="00185530" w:rsidRDefault="00185530" w:rsidP="00E535B8">
            <w:pPr>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F4CC7D" w14:textId="77777777" w:rsidR="00185530" w:rsidRDefault="00185530" w:rsidP="00B1387D">
            <w:pPr>
              <w:rPr>
                <w:rFonts w:eastAsia="Batang"/>
                <w:bCs/>
                <w:sz w:val="20"/>
                <w:szCs w:val="20"/>
                <w:lang w:val="en-GB"/>
              </w:rPr>
            </w:pPr>
            <w:r>
              <w:rPr>
                <w:rFonts w:eastAsia="Batang"/>
                <w:bCs/>
                <w:sz w:val="20"/>
                <w:szCs w:val="20"/>
                <w:lang w:val="en-GB"/>
              </w:rPr>
              <w:t xml:space="preserve">We are fine with Proposal 1.C and 1.F </w:t>
            </w:r>
          </w:p>
          <w:p w14:paraId="135029A0" w14:textId="3D7D79AD" w:rsidR="00185530" w:rsidRPr="00B1387D" w:rsidRDefault="00185530" w:rsidP="00B1387D">
            <w:pPr>
              <w:rPr>
                <w:rFonts w:eastAsia="Batang"/>
                <w:bCs/>
                <w:sz w:val="20"/>
                <w:szCs w:val="20"/>
                <w:lang w:val="en-GB"/>
              </w:rPr>
            </w:pPr>
            <w:r>
              <w:rPr>
                <w:rFonts w:eastAsia="Batang"/>
                <w:bCs/>
                <w:sz w:val="20"/>
                <w:szCs w:val="20"/>
                <w:lang w:val="en-GB"/>
              </w:rPr>
              <w:t>For adding Alt 4, we are also fine since we anyhow down-select to only one.</w:t>
            </w:r>
          </w:p>
        </w:tc>
      </w:tr>
      <w:tr w:rsidR="00D542E1" w:rsidRPr="00F00F73" w14:paraId="5A20B87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28557" w14:textId="60ECDD9E" w:rsidR="00D542E1" w:rsidRDefault="00D542E1" w:rsidP="00D542E1">
            <w:pPr>
              <w:rPr>
                <w:sz w:val="18"/>
                <w:szCs w:val="18"/>
                <w:lang w:eastAsia="zh-CN"/>
              </w:rPr>
            </w:pPr>
            <w:r>
              <w:rPr>
                <w:rFonts w:hint="eastAsia"/>
                <w:sz w:val="18"/>
                <w:szCs w:val="18"/>
                <w:lang w:eastAsia="zh-CN"/>
              </w:rPr>
              <w:t>C</w:t>
            </w:r>
            <w:r>
              <w:rPr>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EEDAE" w14:textId="77777777" w:rsidR="00D542E1" w:rsidRDefault="00D542E1" w:rsidP="00D542E1">
            <w:pPr>
              <w:rPr>
                <w:rFonts w:eastAsia="Batang"/>
                <w:sz w:val="20"/>
                <w:szCs w:val="20"/>
                <w:lang w:val="en-GB"/>
              </w:rPr>
            </w:pPr>
            <w:r w:rsidRPr="0020592E">
              <w:rPr>
                <w:rFonts w:eastAsia="Batang"/>
                <w:b/>
                <w:sz w:val="20"/>
                <w:szCs w:val="20"/>
                <w:u w:val="single"/>
                <w:lang w:val="en-GB"/>
              </w:rPr>
              <w:t>Proposal 1.C</w:t>
            </w:r>
            <w:r w:rsidRPr="0020592E">
              <w:rPr>
                <w:rFonts w:eastAsia="Batang"/>
                <w:b/>
                <w:sz w:val="20"/>
                <w:szCs w:val="20"/>
                <w:lang w:val="en-GB"/>
              </w:rPr>
              <w:t>:</w:t>
            </w:r>
            <w:r>
              <w:rPr>
                <w:rFonts w:eastAsia="Batang"/>
                <w:b/>
                <w:sz w:val="20"/>
                <w:szCs w:val="20"/>
                <w:lang w:val="en-GB"/>
              </w:rPr>
              <w:t xml:space="preserve"> </w:t>
            </w:r>
            <w:r>
              <w:rPr>
                <w:rFonts w:eastAsia="Batang"/>
                <w:sz w:val="20"/>
                <w:szCs w:val="20"/>
                <w:lang w:val="en-GB"/>
              </w:rPr>
              <w:t>We are fine with the proposal. We could first discuss the codebook design based on R16 codebook and then directly apply it to R17 codebook.</w:t>
            </w:r>
          </w:p>
          <w:p w14:paraId="43F13302" w14:textId="77777777" w:rsidR="00D542E1" w:rsidRDefault="00D542E1" w:rsidP="00D542E1">
            <w:pPr>
              <w:rPr>
                <w:rFonts w:eastAsia="Batang"/>
                <w:sz w:val="18"/>
                <w:szCs w:val="18"/>
                <w:lang w:val="en-GB" w:eastAsia="en-US"/>
              </w:rPr>
            </w:pPr>
            <w:r w:rsidRPr="00036A38">
              <w:rPr>
                <w:rFonts w:eastAsia="Batang"/>
                <w:b/>
                <w:sz w:val="20"/>
                <w:szCs w:val="20"/>
                <w:u w:val="single"/>
                <w:lang w:val="en-GB"/>
              </w:rPr>
              <w:t>Proposal 1.F</w:t>
            </w:r>
            <w:r w:rsidRPr="00DC7F71">
              <w:rPr>
                <w:rFonts w:eastAsia="Batang"/>
                <w:sz w:val="18"/>
                <w:szCs w:val="18"/>
                <w:lang w:val="en-GB" w:eastAsia="en-US"/>
              </w:rPr>
              <w:t>:</w:t>
            </w:r>
            <w:r>
              <w:rPr>
                <w:rFonts w:eastAsia="Batang"/>
                <w:sz w:val="18"/>
                <w:szCs w:val="18"/>
                <w:lang w:val="en-GB" w:eastAsia="en-US"/>
              </w:rPr>
              <w:t xml:space="preserve"> Support.</w:t>
            </w:r>
          </w:p>
          <w:p w14:paraId="3E623F3C" w14:textId="173EA4E0" w:rsidR="00D542E1" w:rsidRDefault="00D542E1" w:rsidP="00D542E1">
            <w:pPr>
              <w:rPr>
                <w:rFonts w:eastAsia="Batang"/>
                <w:bCs/>
                <w:sz w:val="20"/>
                <w:szCs w:val="20"/>
                <w:lang w:val="en-GB"/>
              </w:rPr>
            </w:pPr>
            <w:r>
              <w:rPr>
                <w:rFonts w:eastAsia="Batang"/>
                <w:b/>
                <w:sz w:val="20"/>
                <w:szCs w:val="20"/>
                <w:u w:val="single"/>
                <w:lang w:val="en-GB"/>
              </w:rPr>
              <w:t>Issue</w:t>
            </w:r>
            <w:r w:rsidRPr="00036A38">
              <w:rPr>
                <w:rFonts w:eastAsia="Batang"/>
                <w:b/>
                <w:sz w:val="20"/>
                <w:szCs w:val="20"/>
                <w:u w:val="single"/>
                <w:lang w:val="en-GB"/>
              </w:rPr>
              <w:t xml:space="preserve"> 1.</w:t>
            </w:r>
            <w:r>
              <w:rPr>
                <w:rFonts w:eastAsia="Batang"/>
                <w:b/>
                <w:sz w:val="20"/>
                <w:szCs w:val="20"/>
                <w:u w:val="single"/>
                <w:lang w:val="en-GB"/>
              </w:rPr>
              <w:t>9</w:t>
            </w:r>
            <w:r w:rsidRPr="00DC7F71">
              <w:rPr>
                <w:rFonts w:eastAsia="Batang"/>
                <w:sz w:val="18"/>
                <w:szCs w:val="18"/>
                <w:lang w:val="en-GB" w:eastAsia="en-US"/>
              </w:rPr>
              <w:t>:</w:t>
            </w:r>
            <w:r>
              <w:rPr>
                <w:rFonts w:eastAsia="Batang"/>
                <w:sz w:val="18"/>
                <w:szCs w:val="18"/>
                <w:lang w:val="en-GB" w:eastAsia="en-US"/>
              </w:rPr>
              <w:t xml:space="preserve"> We are ok to put Alt4 as a candidate to down-</w:t>
            </w:r>
            <w:proofErr w:type="spellStart"/>
            <w:r>
              <w:rPr>
                <w:rFonts w:eastAsia="Batang"/>
                <w:sz w:val="18"/>
                <w:szCs w:val="18"/>
                <w:lang w:val="en-GB" w:eastAsia="en-US"/>
              </w:rPr>
              <w:t>selct</w:t>
            </w:r>
            <w:proofErr w:type="spellEnd"/>
            <w:r>
              <w:rPr>
                <w:rFonts w:eastAsia="Batang"/>
                <w:sz w:val="18"/>
                <w:szCs w:val="18"/>
                <w:lang w:val="en-GB" w:eastAsia="en-US"/>
              </w:rPr>
              <w:t xml:space="preserve">. It seems like a combination of Alt1 and Alt3 in the number of </w:t>
            </w:r>
            <w:proofErr w:type="spellStart"/>
            <w:proofErr w:type="gramStart"/>
            <w:r w:rsidRPr="00036A38">
              <w:rPr>
                <w:i/>
                <w:iCs/>
                <w:sz w:val="18"/>
                <w:szCs w:val="18"/>
              </w:rPr>
              <w:t>C</w:t>
            </w:r>
            <w:r w:rsidRPr="00036A38">
              <w:rPr>
                <w:sz w:val="18"/>
                <w:szCs w:val="18"/>
                <w:vertAlign w:val="subscript"/>
              </w:rPr>
              <w:t>group,amp</w:t>
            </w:r>
            <w:proofErr w:type="spellEnd"/>
            <w:proofErr w:type="gramEnd"/>
            <w:r>
              <w:rPr>
                <w:sz w:val="18"/>
                <w:szCs w:val="18"/>
                <w:vertAlign w:val="subscript"/>
              </w:rPr>
              <w:t>.</w:t>
            </w:r>
          </w:p>
        </w:tc>
      </w:tr>
      <w:tr w:rsidR="00B02706" w:rsidRPr="00F00F73" w14:paraId="75262B94"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D0504" w14:textId="1CC3B95F" w:rsidR="00B02706" w:rsidRDefault="00B02706" w:rsidP="00B02706">
            <w:pPr>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AB2D3B" w14:textId="77777777" w:rsidR="00B02706" w:rsidRDefault="00B02706" w:rsidP="00B02706">
            <w:pPr>
              <w:rPr>
                <w:rFonts w:eastAsiaTheme="minorEastAsia"/>
                <w:sz w:val="20"/>
                <w:szCs w:val="20"/>
                <w:lang w:val="en-GB" w:eastAsia="zh-CN"/>
              </w:rPr>
            </w:pPr>
            <w:r>
              <w:rPr>
                <w:rFonts w:eastAsiaTheme="minorEastAsia" w:hint="eastAsia"/>
                <w:sz w:val="20"/>
                <w:szCs w:val="20"/>
                <w:lang w:val="en-GB" w:eastAsia="zh-CN"/>
              </w:rPr>
              <w:t>W</w:t>
            </w:r>
            <w:r>
              <w:rPr>
                <w:rFonts w:eastAsiaTheme="minorEastAsia"/>
                <w:sz w:val="20"/>
                <w:szCs w:val="20"/>
                <w:lang w:val="en-GB" w:eastAsia="zh-CN"/>
              </w:rPr>
              <w:t>e support proposal 1.C.</w:t>
            </w:r>
          </w:p>
          <w:p w14:paraId="0D363F46" w14:textId="10F3015C" w:rsidR="00B02706" w:rsidRPr="0020592E" w:rsidRDefault="00B02706" w:rsidP="00B02706">
            <w:pPr>
              <w:rPr>
                <w:rFonts w:eastAsia="Batang"/>
                <w:b/>
                <w:sz w:val="20"/>
                <w:szCs w:val="20"/>
                <w:u w:val="single"/>
                <w:lang w:val="en-GB"/>
              </w:rPr>
            </w:pPr>
            <w:r>
              <w:rPr>
                <w:rFonts w:eastAsiaTheme="minorEastAsia"/>
                <w:sz w:val="20"/>
                <w:szCs w:val="20"/>
                <w:lang w:val="en-GB" w:eastAsia="zh-CN"/>
              </w:rPr>
              <w:t>For issue 1.9</w:t>
            </w:r>
            <w:proofErr w:type="gramStart"/>
            <w:r>
              <w:rPr>
                <w:rFonts w:eastAsiaTheme="minorEastAsia"/>
                <w:sz w:val="20"/>
                <w:szCs w:val="20"/>
                <w:lang w:val="en-GB" w:eastAsia="zh-CN"/>
              </w:rPr>
              <w:t>,  fine</w:t>
            </w:r>
            <w:proofErr w:type="gramEnd"/>
            <w:r>
              <w:rPr>
                <w:rFonts w:eastAsiaTheme="minorEastAsia"/>
                <w:sz w:val="20"/>
                <w:szCs w:val="20"/>
                <w:lang w:val="en-GB" w:eastAsia="zh-CN"/>
              </w:rPr>
              <w:t xml:space="preserve"> to have this alternative for down-selection.</w:t>
            </w:r>
          </w:p>
        </w:tc>
      </w:tr>
    </w:tbl>
    <w:p w14:paraId="0247B92E" w14:textId="77777777" w:rsidR="00FF14F6" w:rsidRPr="00F65096" w:rsidRDefault="00FF14F6"/>
    <w:p w14:paraId="0247B92F" w14:textId="77777777" w:rsidR="00FF14F6" w:rsidRDefault="004B0726">
      <w:pPr>
        <w:pStyle w:val="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40328973" w14:textId="77777777" w:rsidR="007F2C66" w:rsidRPr="004A086E"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p>
          <w:p w14:paraId="59D737F0" w14:textId="4CA54237" w:rsidR="00D745C2" w:rsidRDefault="00D745C2" w:rsidP="00D745C2">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Xiaomi, AT&amp;T (1</w:t>
            </w:r>
            <w:r w:rsidRPr="00430630">
              <w:rPr>
                <w:sz w:val="18"/>
                <w:szCs w:val="18"/>
                <w:vertAlign w:val="superscript"/>
                <w:lang w:val="en-GB"/>
              </w:rPr>
              <w:t>st</w:t>
            </w:r>
            <w:r>
              <w:rPr>
                <w:sz w:val="18"/>
                <w:szCs w:val="18"/>
                <w:lang w:val="en-GB"/>
              </w:rPr>
              <w:t xml:space="preserve"> </w:t>
            </w:r>
            <w:proofErr w:type="spellStart"/>
            <w:r>
              <w:rPr>
                <w:sz w:val="18"/>
                <w:szCs w:val="18"/>
                <w:lang w:val="en-GB"/>
              </w:rPr>
              <w:t>pref</w:t>
            </w:r>
            <w:proofErr w:type="spellEnd"/>
            <w:r>
              <w:rPr>
                <w:sz w:val="18"/>
                <w:szCs w:val="18"/>
                <w:lang w:val="en-GB"/>
              </w:rPr>
              <w:t xml:space="preserve"> Rel-16), ZTE</w:t>
            </w:r>
            <w:r w:rsidR="00D71FD6">
              <w:rPr>
                <w:sz w:val="18"/>
                <w:szCs w:val="18"/>
                <w:lang w:val="en-GB"/>
              </w:rPr>
              <w:t>, Qualcomm, Sony</w:t>
            </w:r>
            <w:r w:rsidR="002F37BA">
              <w:rPr>
                <w:sz w:val="18"/>
                <w:szCs w:val="18"/>
                <w:lang w:val="en-GB"/>
              </w:rPr>
              <w:t>, Spreadtrum, Samsung</w:t>
            </w:r>
            <w:r w:rsidR="000C6A1F">
              <w:rPr>
                <w:sz w:val="18"/>
                <w:szCs w:val="18"/>
                <w:lang w:val="en-GB"/>
              </w:rPr>
              <w:t>, LG,</w:t>
            </w:r>
            <w:r w:rsidR="000B5D7B">
              <w:rPr>
                <w:sz w:val="18"/>
                <w:szCs w:val="18"/>
                <w:lang w:val="en-GB"/>
              </w:rPr>
              <w:t xml:space="preserve"> CATT</w:t>
            </w:r>
            <w:r w:rsidR="000C6A1F">
              <w:rPr>
                <w:sz w:val="18"/>
                <w:szCs w:val="18"/>
                <w:lang w:val="en-GB"/>
              </w:rPr>
              <w:t xml:space="preserve"> </w:t>
            </w:r>
            <w:r w:rsidR="00D71FD6">
              <w:rPr>
                <w:sz w:val="18"/>
                <w:szCs w:val="18"/>
                <w:lang w:val="en-GB"/>
              </w:rPr>
              <w:t xml:space="preserve">  </w:t>
            </w:r>
            <w:r>
              <w:rPr>
                <w:sz w:val="18"/>
                <w:szCs w:val="18"/>
                <w:lang w:val="en-GB"/>
              </w:rPr>
              <w:t xml:space="preserve"> </w:t>
            </w:r>
          </w:p>
          <w:p w14:paraId="3089DA57" w14:textId="2E4F6984" w:rsidR="00D745C2" w:rsidRDefault="00D745C2" w:rsidP="00D745C2">
            <w:pPr>
              <w:pStyle w:val="afc"/>
              <w:widowControl w:val="0"/>
              <w:numPr>
                <w:ilvl w:val="0"/>
                <w:numId w:val="18"/>
              </w:numPr>
              <w:snapToGrid w:val="0"/>
              <w:spacing w:after="0" w:line="240" w:lineRule="auto"/>
              <w:ind w:left="346" w:hanging="274"/>
              <w:rPr>
                <w:b/>
                <w:sz w:val="18"/>
                <w:szCs w:val="18"/>
                <w:lang w:val="en-GB"/>
              </w:rPr>
            </w:pPr>
            <w:r>
              <w:rPr>
                <w:b/>
                <w:sz w:val="18"/>
                <w:szCs w:val="18"/>
                <w:lang w:val="en-GB"/>
              </w:rPr>
              <w:lastRenderedPageBreak/>
              <w:t xml:space="preserve">Not support (Rel-16 only): </w:t>
            </w:r>
            <w:proofErr w:type="spellStart"/>
            <w:r>
              <w:rPr>
                <w:sz w:val="18"/>
                <w:szCs w:val="18"/>
                <w:lang w:val="en-GB"/>
              </w:rPr>
              <w:t>CEWiT</w:t>
            </w:r>
            <w:proofErr w:type="spellEnd"/>
            <w:r>
              <w:rPr>
                <w:sz w:val="18"/>
                <w:szCs w:val="18"/>
                <w:lang w:val="en-GB"/>
              </w:rPr>
              <w:t>, Intel, DOCOMO, NEC</w:t>
            </w:r>
            <w:r w:rsidR="00D71FD6">
              <w:rPr>
                <w:sz w:val="18"/>
                <w:szCs w:val="18"/>
                <w:lang w:val="en-GB"/>
              </w:rPr>
              <w:t>, vivo, Fraunhofer IIS/HHI</w:t>
            </w:r>
            <w:r w:rsidR="0004262F">
              <w:rPr>
                <w:sz w:val="18"/>
                <w:szCs w:val="18"/>
                <w:lang w:val="en-GB"/>
              </w:rPr>
              <w:t>, Lenovo</w:t>
            </w:r>
          </w:p>
          <w:p w14:paraId="0247B945" w14:textId="08C096BC" w:rsidR="00017361" w:rsidRDefault="00017361" w:rsidP="00017361">
            <w:pPr>
              <w:widowControl w:val="0"/>
              <w:rPr>
                <w:rFonts w:eastAsiaTheme="minorEastAsia"/>
                <w:iCs/>
                <w:sz w:val="18"/>
                <w:szCs w:val="18"/>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lastRenderedPageBreak/>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CSI-RS measurement window of [</w:t>
            </w:r>
            <w:proofErr w:type="spellStart"/>
            <w:proofErr w:type="gramStart"/>
            <w:r w:rsidRPr="003149B8">
              <w:rPr>
                <w:i/>
                <w:iCs/>
                <w:sz w:val="16"/>
                <w:szCs w:val="16"/>
              </w:rPr>
              <w:t>k</w:t>
            </w:r>
            <w:r w:rsidRPr="003149B8">
              <w:rPr>
                <w:sz w:val="16"/>
                <w:szCs w:val="16"/>
              </w:rPr>
              <w:t>,</w:t>
            </w:r>
            <w:r w:rsidRPr="003149B8">
              <w:rPr>
                <w:i/>
                <w:iCs/>
                <w:sz w:val="16"/>
                <w:szCs w:val="16"/>
              </w:rPr>
              <w:t>k</w:t>
            </w:r>
            <w:proofErr w:type="gramEnd"/>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 reporting window of [</w:t>
            </w:r>
            <w:proofErr w:type="spellStart"/>
            <w:proofErr w:type="gramStart"/>
            <w:r w:rsidRPr="003149B8">
              <w:rPr>
                <w:i/>
                <w:iCs/>
                <w:sz w:val="16"/>
                <w:szCs w:val="16"/>
              </w:rPr>
              <w:t>l</w:t>
            </w:r>
            <w:r w:rsidRPr="003149B8">
              <w:rPr>
                <w:sz w:val="16"/>
                <w:szCs w:val="16"/>
              </w:rPr>
              <w:t>,</w:t>
            </w:r>
            <w:r w:rsidRPr="003149B8">
              <w:rPr>
                <w:i/>
                <w:iCs/>
                <w:sz w:val="16"/>
                <w:szCs w:val="16"/>
              </w:rPr>
              <w:t>l</w:t>
            </w:r>
            <w:proofErr w:type="gramEnd"/>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宋体"/>
                <w:sz w:val="16"/>
                <w:szCs w:val="16"/>
                <w:lang w:eastAsia="zh-CN"/>
              </w:rPr>
            </w:pPr>
            <w:r w:rsidRPr="003149B8">
              <w:rPr>
                <w:rFonts w:eastAsia="宋体"/>
                <w:sz w:val="16"/>
                <w:szCs w:val="16"/>
                <w:lang w:eastAsia="zh-CN"/>
              </w:rPr>
              <w:t xml:space="preserve">Alt1: </w:t>
            </w:r>
            <w:proofErr w:type="spellStart"/>
            <w:r w:rsidRPr="003149B8">
              <w:rPr>
                <w:rFonts w:eastAsia="宋体"/>
                <w:i/>
                <w:iCs/>
                <w:sz w:val="16"/>
                <w:szCs w:val="16"/>
                <w:lang w:eastAsia="zh-CN"/>
              </w:rPr>
              <w:t>n</w:t>
            </w:r>
            <w:r w:rsidRPr="003149B8">
              <w:rPr>
                <w:rFonts w:eastAsia="宋体"/>
                <w:sz w:val="16"/>
                <w:szCs w:val="16"/>
                <w:vertAlign w:val="subscript"/>
                <w:lang w:eastAsia="zh-CN"/>
              </w:rPr>
              <w:t>ref</w:t>
            </w:r>
            <w:proofErr w:type="spellEnd"/>
            <w:r w:rsidRPr="003149B8">
              <w:rPr>
                <w:rFonts w:eastAsia="宋体"/>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p>
          <w:p w14:paraId="3470616C"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p>
          <w:p w14:paraId="565633B8"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r w:rsidRPr="003149B8">
              <w:rPr>
                <w:rFonts w:eastAsia="宋体"/>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Alt2: </w:t>
            </w:r>
            <w:r w:rsidRPr="003149B8">
              <w:rPr>
                <w:rFonts w:eastAsia="宋体"/>
                <w:i/>
                <w:iCs/>
                <w:sz w:val="16"/>
                <w:szCs w:val="16"/>
                <w:lang w:eastAsia="zh-CN"/>
              </w:rPr>
              <w:t>n</w:t>
            </w:r>
            <w:r w:rsidRPr="003149B8">
              <w:rPr>
                <w:rFonts w:eastAsia="宋体"/>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n</w:t>
            </w:r>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Alt3: End slot of </w:t>
            </w:r>
            <w:proofErr w:type="spellStart"/>
            <w:r w:rsidRPr="003149B8">
              <w:rPr>
                <w:rFonts w:eastAsia="宋体"/>
                <w:i/>
                <w:iCs/>
                <w:sz w:val="16"/>
                <w:szCs w:val="16"/>
                <w:lang w:eastAsia="zh-CN"/>
              </w:rPr>
              <w:t>W</w:t>
            </w:r>
            <w:r w:rsidRPr="003149B8">
              <w:rPr>
                <w:rFonts w:eastAsia="宋体"/>
                <w:sz w:val="16"/>
                <w:szCs w:val="16"/>
                <w:vertAlign w:val="subscript"/>
                <w:lang w:eastAsia="zh-CN"/>
              </w:rPr>
              <w:t>meas</w:t>
            </w:r>
            <w:proofErr w:type="spellEnd"/>
            <w:r w:rsidRPr="003149B8">
              <w:rPr>
                <w:rFonts w:eastAsia="宋体"/>
                <w:sz w:val="16"/>
                <w:szCs w:val="16"/>
                <w:lang w:eastAsia="zh-CN"/>
              </w:rPr>
              <w:t xml:space="preserve"> (</w:t>
            </w:r>
            <w:r w:rsidRPr="003149B8">
              <w:rPr>
                <w:rFonts w:eastAsia="宋体"/>
                <w:i/>
                <w:iCs/>
                <w:sz w:val="16"/>
                <w:szCs w:val="16"/>
                <w:lang w:eastAsia="en-US"/>
              </w:rPr>
              <w:t xml:space="preserve">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w:t>
            </w:r>
            <w:r w:rsidRPr="003149B8">
              <w:rPr>
                <w:rFonts w:eastAsia="宋体"/>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 xml:space="preserve">–1 with the following as a special case: </w:t>
            </w: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p>
          <w:p w14:paraId="6D9E5BA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 xml:space="preserve">–1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r w:rsidRPr="003149B8">
              <w:rPr>
                <w:rFonts w:eastAsia="宋体"/>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&gt; </w:t>
            </w:r>
            <w:r w:rsidRPr="003149B8">
              <w:rPr>
                <w:rFonts w:eastAsia="宋体"/>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70352F"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sidR="00A559D9">
              <w:rPr>
                <w:sz w:val="18"/>
                <w:szCs w:val="18"/>
              </w:rPr>
              <w:t xml:space="preserve"> by RAN1#11</w:t>
            </w:r>
            <w:r w:rsidR="00C318FB">
              <w:rPr>
                <w:sz w:val="18"/>
                <w:szCs w:val="18"/>
              </w:rPr>
              <w:t>0bis-e</w:t>
            </w:r>
            <w:r w:rsidRPr="007162D4">
              <w:rPr>
                <w:sz w:val="18"/>
                <w:szCs w:val="18"/>
              </w:rPr>
              <w:t>:</w:t>
            </w:r>
          </w:p>
          <w:p w14:paraId="739EE853" w14:textId="77777777" w:rsidR="00017361" w:rsidRPr="007F2C66" w:rsidRDefault="00017361" w:rsidP="007D73FA">
            <w:pPr>
              <w:pStyle w:val="afc"/>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3243A6F9" w14:textId="77777777" w:rsidR="00017361" w:rsidRPr="007F2C66" w:rsidRDefault="00017361" w:rsidP="007D73FA">
            <w:pPr>
              <w:pStyle w:val="afc"/>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afc"/>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7D73FA">
            <w:pPr>
              <w:pStyle w:val="afc"/>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7D73FA">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C318FB" w:rsidRDefault="00017361" w:rsidP="007D73FA">
            <w:pPr>
              <w:pStyle w:val="afc"/>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 xml:space="preserve">–1 </w:t>
            </w:r>
          </w:p>
          <w:p w14:paraId="10038258" w14:textId="286E5437" w:rsidR="00017361" w:rsidRPr="00C318FB" w:rsidRDefault="00017361" w:rsidP="007D73FA">
            <w:pPr>
              <w:pStyle w:val="afc"/>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proofErr w:type="spellStart"/>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proofErr w:type="spellStart"/>
            <w:proofErr w:type="gramStart"/>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proofErr w:type="gramEnd"/>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meas</w:t>
            </w:r>
            <w:proofErr w:type="spellEnd"/>
            <w:r w:rsidR="009D5AD7" w:rsidRPr="00C318FB">
              <w:rPr>
                <w:strike/>
                <w:color w:val="FF0000"/>
                <w:sz w:val="18"/>
                <w:szCs w:val="18"/>
                <w:vertAlign w:val="subscript"/>
                <w:lang w:eastAsia="zh-CN"/>
              </w:rPr>
              <w:t xml:space="preserve">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444F0168"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sidR="000C6A1F">
              <w:rPr>
                <w:rFonts w:eastAsia="Batang"/>
                <w:color w:val="3333FF"/>
                <w:sz w:val="16"/>
                <w:szCs w:val="18"/>
                <w:lang w:val="en-GB"/>
              </w:rPr>
              <w:t>this proposal is for</w:t>
            </w:r>
            <w:r w:rsidRPr="007F2C66">
              <w:rPr>
                <w:rFonts w:eastAsia="Batang"/>
                <w:color w:val="3333FF"/>
                <w:sz w:val="16"/>
                <w:szCs w:val="18"/>
                <w:lang w:val="en-GB"/>
              </w:rPr>
              <w:t xml:space="preserve">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afc"/>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Apple (</w:t>
            </w:r>
            <w:proofErr w:type="spellStart"/>
            <w:r w:rsidRPr="002A4086">
              <w:rPr>
                <w:color w:val="3333FF"/>
                <w:sz w:val="16"/>
                <w:szCs w:val="16"/>
              </w:rPr>
              <w:t>gNB</w:t>
            </w:r>
            <w:proofErr w:type="spellEnd"/>
            <w:r w:rsidRPr="002A4086">
              <w:rPr>
                <w:color w:val="3333FF"/>
                <w:sz w:val="16"/>
                <w:szCs w:val="16"/>
              </w:rPr>
              <w:t xml:space="preserve">-side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afc"/>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w:t>
            </w:r>
            <w:r w:rsidR="00DC60FE" w:rsidRPr="006D209C">
              <w:rPr>
                <w:color w:val="3333FF"/>
                <w:sz w:val="16"/>
                <w:szCs w:val="16"/>
                <w:vertAlign w:val="superscript"/>
              </w:rPr>
              <w:t>st</w:t>
            </w:r>
            <w:r w:rsidR="00DC60FE" w:rsidRPr="00A31F64">
              <w:rPr>
                <w:color w:val="3333FF"/>
                <w:sz w:val="16"/>
                <w:szCs w:val="16"/>
              </w:rPr>
              <w:t xml:space="preserve">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Spreadtrum, Xiaomi</w:t>
            </w:r>
            <w:r w:rsidR="002F2C10">
              <w:rPr>
                <w:color w:val="3333FF"/>
                <w:sz w:val="16"/>
                <w:szCs w:val="16"/>
              </w:rPr>
              <w:t>, vivo</w:t>
            </w:r>
          </w:p>
          <w:p w14:paraId="632D8AB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7777777" w:rsidR="004F39D5" w:rsidRDefault="004F39D5" w:rsidP="004F39D5">
            <w:pPr>
              <w:widowControl w:val="0"/>
              <w:snapToGrid w:val="0"/>
              <w:rPr>
                <w:b/>
                <w:sz w:val="18"/>
                <w:szCs w:val="18"/>
                <w:lang w:val="en-GB"/>
              </w:rPr>
            </w:pPr>
            <w:r>
              <w:rPr>
                <w:b/>
                <w:sz w:val="18"/>
                <w:szCs w:val="18"/>
                <w:lang w:val="en-GB"/>
              </w:rPr>
              <w:t>Proposal 2.D:</w:t>
            </w:r>
          </w:p>
          <w:p w14:paraId="0556843E" w14:textId="1FD5B38E" w:rsidR="004F39D5" w:rsidRPr="004F39D5" w:rsidRDefault="004F39D5" w:rsidP="004F39D5">
            <w:pPr>
              <w:pStyle w:val="afc"/>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MediaTek</w:t>
            </w:r>
            <w:r w:rsidR="003468B4" w:rsidRPr="00061E78">
              <w:rPr>
                <w:color w:val="000000" w:themeColor="text1"/>
                <w:sz w:val="18"/>
                <w:szCs w:val="18"/>
                <w:lang w:val="en-GB"/>
              </w:rPr>
              <w:t xml:space="preserve">, ZTE, </w:t>
            </w:r>
            <w:r w:rsidR="00061E78" w:rsidRPr="00061E78">
              <w:rPr>
                <w:color w:val="000000" w:themeColor="text1"/>
                <w:sz w:val="18"/>
                <w:szCs w:val="18"/>
              </w:rPr>
              <w:t>vivo, OPPO, NEC, CMCC, CATT, Huawei, HiSi,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w:t>
            </w:r>
            <w:proofErr w:type="spellStart"/>
            <w:r w:rsidR="00061E78" w:rsidRPr="00061E78">
              <w:rPr>
                <w:color w:val="000000" w:themeColor="text1"/>
                <w:sz w:val="18"/>
                <w:szCs w:val="18"/>
              </w:rPr>
              <w:t>pref</w:t>
            </w:r>
            <w:proofErr w:type="spellEnd"/>
            <w:r w:rsidR="00061E78" w:rsidRPr="00061E78">
              <w:rPr>
                <w:color w:val="000000" w:themeColor="text1"/>
                <w:sz w:val="18"/>
                <w:szCs w:val="18"/>
              </w:rPr>
              <w:t xml:space="preserve">), </w:t>
            </w:r>
            <w:r w:rsidR="00A1369D">
              <w:rPr>
                <w:color w:val="000000" w:themeColor="text1"/>
                <w:sz w:val="18"/>
                <w:szCs w:val="18"/>
                <w:lang w:val="de-DE"/>
              </w:rPr>
              <w:t xml:space="preserve">Qualcomm, LG, </w:t>
            </w:r>
            <w:r w:rsidR="00061E78" w:rsidRPr="00061E78">
              <w:rPr>
                <w:color w:val="000000" w:themeColor="text1"/>
                <w:sz w:val="18"/>
                <w:szCs w:val="18"/>
                <w:lang w:val="de-DE"/>
              </w:rPr>
              <w:t>IDC</w:t>
            </w:r>
            <w:r w:rsidR="008165A2">
              <w:rPr>
                <w:color w:val="000000" w:themeColor="text1"/>
                <w:sz w:val="18"/>
                <w:szCs w:val="18"/>
                <w:lang w:val="de-DE"/>
              </w:rPr>
              <w:t>, Lenovo</w:t>
            </w:r>
            <w:r w:rsidR="00A1369D">
              <w:rPr>
                <w:color w:val="000000" w:themeColor="text1"/>
                <w:sz w:val="18"/>
                <w:szCs w:val="18"/>
                <w:lang w:val="de-DE"/>
              </w:rPr>
              <w:t>, Samsung</w:t>
            </w:r>
          </w:p>
          <w:p w14:paraId="288C3CB2" w14:textId="3E4C0487" w:rsidR="004F39D5" w:rsidRPr="004F39D5" w:rsidRDefault="004F39D5" w:rsidP="004F39D5">
            <w:pPr>
              <w:pStyle w:val="afc"/>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 xml:space="preserve">study the following options to assess </w:t>
            </w:r>
            <w:r w:rsidRPr="00216D6D">
              <w:rPr>
                <w:rFonts w:ascii="Times" w:eastAsia="Batang" w:hAnsi="Times"/>
                <w:sz w:val="16"/>
                <w:highlight w:val="yellow"/>
                <w:lang w:val="en-GB" w:eastAsia="en-US"/>
              </w:rPr>
              <w:lastRenderedPageBreak/>
              <w:t>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7D3083F3"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r w:rsidR="00D71FD6">
              <w:rPr>
                <w:rFonts w:eastAsia="Batang"/>
                <w:sz w:val="18"/>
                <w:szCs w:val="18"/>
                <w:lang w:val="en-GB" w:eastAsia="en-US"/>
              </w:rPr>
              <w:t xml:space="preserve"> for CMR</w:t>
            </w:r>
            <w:r w:rsidR="00216D6D">
              <w:rPr>
                <w:rFonts w:eastAsia="Batang"/>
                <w:sz w:val="18"/>
                <w:szCs w:val="18"/>
                <w:lang w:val="en-GB" w:eastAsia="en-US"/>
              </w:rPr>
              <w:t>:</w:t>
            </w:r>
          </w:p>
          <w:p w14:paraId="329099D8" w14:textId="77777777" w:rsidR="006F5336" w:rsidRDefault="00216D6D" w:rsidP="007D73FA">
            <w:pPr>
              <w:pStyle w:val="afc"/>
              <w:widowControl w:val="0"/>
              <w:numPr>
                <w:ilvl w:val="0"/>
                <w:numId w:val="30"/>
              </w:numPr>
              <w:snapToGrid w:val="0"/>
              <w:spacing w:after="0" w:line="240" w:lineRule="auto"/>
              <w:jc w:val="both"/>
              <w:rPr>
                <w:ins w:id="35" w:author="Eko Onggosanusi" w:date="2022-08-25T03:39:00Z"/>
                <w:rFonts w:eastAsia="Batang"/>
                <w:sz w:val="18"/>
                <w:szCs w:val="18"/>
                <w:lang w:val="en-GB"/>
              </w:rPr>
            </w:pPr>
            <w:r>
              <w:rPr>
                <w:rFonts w:eastAsia="Batang"/>
                <w:sz w:val="18"/>
                <w:szCs w:val="18"/>
                <w:lang w:val="en-GB"/>
              </w:rPr>
              <w:t xml:space="preserve">Time-domain behaviour for </w:t>
            </w:r>
            <w:del w:id="36" w:author="Eko Onggosanusi" w:date="2022-08-25T03:39:00Z">
              <w:r w:rsidDel="006F5336">
                <w:rPr>
                  <w:rFonts w:eastAsia="Batang"/>
                  <w:sz w:val="18"/>
                  <w:szCs w:val="18"/>
                  <w:lang w:val="en-GB"/>
                </w:rPr>
                <w:delText xml:space="preserve">each </w:delText>
              </w:r>
            </w:del>
            <w:r w:rsidR="00867167"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310D51AB" w14:textId="62F3ADA9" w:rsidR="00216D6D" w:rsidRDefault="006F5336" w:rsidP="00432EB0">
            <w:pPr>
              <w:pStyle w:val="afc"/>
              <w:widowControl w:val="0"/>
              <w:numPr>
                <w:ilvl w:val="1"/>
                <w:numId w:val="30"/>
              </w:numPr>
              <w:snapToGrid w:val="0"/>
              <w:spacing w:after="0" w:line="240" w:lineRule="auto"/>
              <w:jc w:val="both"/>
              <w:rPr>
                <w:rFonts w:eastAsia="Batang"/>
                <w:sz w:val="18"/>
                <w:szCs w:val="18"/>
                <w:lang w:val="en-GB"/>
              </w:rPr>
            </w:pPr>
            <w:ins w:id="37" w:author="Eko Onggosanusi" w:date="2022-08-25T03:39:00Z">
              <w:r>
                <w:rPr>
                  <w:rFonts w:eastAsia="Batang"/>
                  <w:sz w:val="18"/>
                  <w:szCs w:val="18"/>
                  <w:lang w:val="en-GB"/>
                </w:rPr>
                <w:t xml:space="preserve">FFS: </w:t>
              </w:r>
            </w:ins>
            <w:del w:id="38" w:author="Eko Onggosanusi" w:date="2022-08-25T03:39:00Z">
              <w:r w:rsidR="00216D6D" w:rsidDel="006F5336">
                <w:rPr>
                  <w:rFonts w:eastAsia="Batang"/>
                  <w:sz w:val="18"/>
                  <w:szCs w:val="18"/>
                  <w:lang w:val="en-GB"/>
                </w:rPr>
                <w:delText xml:space="preserve">, </w:delText>
              </w:r>
            </w:del>
            <w:r w:rsidR="00216D6D">
              <w:rPr>
                <w:rFonts w:eastAsia="Batang"/>
                <w:sz w:val="18"/>
                <w:szCs w:val="18"/>
                <w:lang w:val="en-GB"/>
              </w:rPr>
              <w:t>aperiodic</w:t>
            </w:r>
          </w:p>
          <w:p w14:paraId="7FCC63BB" w14:textId="642555F4" w:rsidR="00216D6D" w:rsidRPr="00867167" w:rsidRDefault="00216D6D" w:rsidP="007D73FA">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69457BB7" w14:textId="25128814" w:rsidR="00614032" w:rsidRPr="00432EB0" w:rsidRDefault="00867167" w:rsidP="00432EB0">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ins w:id="39" w:author="Eko Onggosanusi" w:date="2022-08-25T03:40:00Z">
              <w:r w:rsidR="00432EB0">
                <w:rPr>
                  <w:rFonts w:eastAsia="Batang"/>
                  <w:color w:val="0070C0"/>
                  <w:sz w:val="18"/>
                  <w:szCs w:val="18"/>
                  <w:lang w:val="en-GB"/>
                </w:rPr>
                <w:t>details</w:t>
              </w:r>
            </w:ins>
            <w:del w:id="40" w:author="Eko Onggosanusi" w:date="2022-08-25T03:40:00Z">
              <w:r w:rsidR="00890639" w:rsidDel="00432EB0">
                <w:rPr>
                  <w:rFonts w:eastAsia="Batang"/>
                  <w:sz w:val="18"/>
                  <w:szCs w:val="18"/>
                  <w:lang w:val="en-GB"/>
                </w:rPr>
                <w:delText xml:space="preserve">whether the resources are </w:delText>
              </w:r>
              <w:r w:rsidR="00890639" w:rsidDel="00432EB0">
                <w:rPr>
                  <w:rFonts w:ascii="Times" w:eastAsia="Batang" w:hAnsi="Times"/>
                  <w:sz w:val="18"/>
                  <w:szCs w:val="18"/>
                  <w:lang w:val="en-GB"/>
                </w:rPr>
                <w:delText>in the same CSI-RS resource set,</w:delText>
              </w:r>
              <w:r w:rsidR="00890639" w:rsidDel="00432EB0">
                <w:rPr>
                  <w:rFonts w:eastAsia="Batang"/>
                  <w:sz w:val="18"/>
                  <w:szCs w:val="18"/>
                  <w:lang w:val="en-GB"/>
                </w:rPr>
                <w:delText xml:space="preserve"> other </w:delText>
              </w:r>
              <w:r w:rsidR="00D02A65" w:rsidDel="00432EB0">
                <w:rPr>
                  <w:rFonts w:eastAsia="Batang"/>
                  <w:sz w:val="18"/>
                  <w:szCs w:val="18"/>
                  <w:lang w:val="en-GB"/>
                </w:rPr>
                <w:delText>details</w:delText>
              </w:r>
              <w:r w:rsidR="00432EB0" w:rsidDel="00432EB0">
                <w:rPr>
                  <w:rFonts w:eastAsia="Batang"/>
                  <w:sz w:val="18"/>
                  <w:szCs w:val="18"/>
                  <w:lang w:val="en-GB"/>
                </w:rPr>
                <w:delText xml:space="preserve"> </w:delText>
              </w:r>
            </w:del>
            <w:del w:id="41" w:author="Eko Onggosanusi" w:date="2022-08-25T03:39:00Z">
              <w:r w:rsidR="00614032" w:rsidRPr="00432EB0" w:rsidDel="00432EB0">
                <w:rPr>
                  <w:rFonts w:eastAsia="Batang"/>
                  <w:iCs/>
                  <w:sz w:val="18"/>
                  <w:szCs w:val="18"/>
                  <w:lang w:val="en-GB" w:eastAsia="zh-CN"/>
                </w:rPr>
                <w:delText xml:space="preserve">FFS: </w:delText>
              </w:r>
            </w:del>
            <w:del w:id="42" w:author="Eko Onggosanusi" w:date="2022-08-25T03:40:00Z">
              <w:r w:rsidR="00614032" w:rsidRPr="00432EB0" w:rsidDel="00432EB0">
                <w:rPr>
                  <w:rFonts w:eastAsia="Batang"/>
                  <w:iCs/>
                  <w:sz w:val="18"/>
                  <w:szCs w:val="18"/>
                  <w:lang w:val="en-GB" w:eastAsia="zh-CN"/>
                </w:rPr>
                <w:delText>whether different resources are associated with different time-domain behaviors</w:delText>
              </w:r>
            </w:del>
          </w:p>
          <w:p w14:paraId="0247B985" w14:textId="1CC4B83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lastRenderedPageBreak/>
              <w:t>Proposal 2.G</w:t>
            </w:r>
            <w:r w:rsidR="00216D6D">
              <w:rPr>
                <w:b/>
                <w:sz w:val="18"/>
                <w:szCs w:val="18"/>
                <w:lang w:val="en-GB"/>
              </w:rPr>
              <w:t>:</w:t>
            </w:r>
          </w:p>
          <w:p w14:paraId="076CFE49" w14:textId="13E73513" w:rsid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p>
          <w:p w14:paraId="0247B988" w14:textId="721BB498" w:rsidR="00216D6D" w:rsidRP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F8" w14:textId="7342E309" w:rsidR="00FF14F6" w:rsidRDefault="00FF14F6">
      <w:pPr>
        <w:snapToGrid w:val="0"/>
        <w:rPr>
          <w:sz w:val="20"/>
        </w:rPr>
      </w:pPr>
    </w:p>
    <w:p w14:paraId="0247BA00" w14:textId="77777777" w:rsidR="00FF14F6" w:rsidRDefault="00FF14F6"/>
    <w:p w14:paraId="0247BA01" w14:textId="77777777" w:rsidR="00FF14F6" w:rsidRDefault="004B0726">
      <w:pPr>
        <w:pStyle w:val="af5"/>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54B81507" w14:textId="3440C7EE" w:rsidR="009A1C68" w:rsidRPr="000B4C9D" w:rsidRDefault="009A1C68" w:rsidP="000B4C9D">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urther, the need to have multiple CSI-RS resources for measurement is not justified. In our understanding, at least periodic or semi-persistent CSI-RS does not require multiple resources to measure. UE can just </w:t>
            </w:r>
            <w:proofErr w:type="gramStart"/>
            <w:r>
              <w:rPr>
                <w:rFonts w:ascii="Times" w:eastAsiaTheme="minorEastAsia" w:hAnsi="Times"/>
                <w:sz w:val="18"/>
                <w:szCs w:val="18"/>
                <w:lang w:val="en-GB" w:eastAsia="zh-CN"/>
              </w:rPr>
              <w:t>uses</w:t>
            </w:r>
            <w:proofErr w:type="gramEnd"/>
            <w:r>
              <w:rPr>
                <w:rFonts w:ascii="Times" w:eastAsiaTheme="minorEastAsia" w:hAnsi="Times"/>
                <w:sz w:val="18"/>
                <w:szCs w:val="18"/>
                <w:lang w:val="en-GB" w:eastAsia="zh-CN"/>
              </w:rPr>
              <w:t xml:space="preserve"> the multiple periodic CSI-RS occasions.</w:t>
            </w:r>
          </w:p>
        </w:tc>
      </w:tr>
      <w:tr w:rsidR="000B4C9D" w14:paraId="643D976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DA16B5A" w14:textId="2221BC3A" w:rsidR="000B4C9D" w:rsidRDefault="000B4C9D" w:rsidP="000B4C9D">
            <w:pPr>
              <w:widowControl w:val="0"/>
              <w:snapToGrid w:val="0"/>
              <w:rPr>
                <w:rFonts w:eastAsiaTheme="minorEastAsia"/>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4A049D8" w14:textId="033EBABE" w:rsidR="000B4C9D" w:rsidRPr="00447B07" w:rsidRDefault="000B4C9D" w:rsidP="000B4C9D">
            <w:pPr>
              <w:suppressAutoHyphens w:val="0"/>
              <w:snapToGrid w:val="0"/>
              <w:rPr>
                <w:rFonts w:ascii="Times" w:eastAsiaTheme="minorEastAsia" w:hAnsi="Times"/>
                <w:b/>
                <w:sz w:val="18"/>
                <w:szCs w:val="18"/>
                <w:u w:val="single"/>
                <w:lang w:val="en-GB"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r w:rsidR="000B4C9D" w14:paraId="210A75F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4F71195" w14:textId="4C199F44" w:rsidR="000B4C9D" w:rsidRDefault="000B4C9D" w:rsidP="000B4C9D">
            <w:pPr>
              <w:widowControl w:val="0"/>
              <w:snapToGrid w:val="0"/>
              <w:rPr>
                <w:sz w:val="18"/>
                <w:szCs w:val="18"/>
                <w:lang w:eastAsia="zh-CN"/>
              </w:rPr>
            </w:pPr>
            <w:r>
              <w:rPr>
                <w:rFonts w:hint="eastAsia"/>
                <w:sz w:val="18"/>
                <w:szCs w:val="18"/>
                <w:lang w:eastAsia="zh-CN"/>
              </w:rPr>
              <w:t>H</w:t>
            </w:r>
            <w:r>
              <w:rPr>
                <w:sz w:val="18"/>
                <w:szCs w:val="18"/>
                <w:lang w:eastAsia="zh-CN"/>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6A7B56" w14:textId="24DD4C01" w:rsidR="000B4C9D" w:rsidRPr="008E60F6" w:rsidRDefault="000B4C9D" w:rsidP="000B4C9D">
            <w:pPr>
              <w:suppressAutoHyphens w:val="0"/>
              <w:snapToGrid w:val="0"/>
              <w:rPr>
                <w:sz w:val="18"/>
                <w:szCs w:val="22"/>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xml:space="preserve">, Rel-17 Type II codebooks can reuse the Rel-16 Type II codebooks enhancement for mobility including codebook structure, </w:t>
            </w:r>
            <w:r w:rsidR="006D209C">
              <w:rPr>
                <w:sz w:val="18"/>
                <w:szCs w:val="18"/>
                <w:lang w:eastAsia="zh-CN"/>
              </w:rPr>
              <w:pgNum/>
            </w:r>
            <w:proofErr w:type="spellStart"/>
            <w:r w:rsidR="006D209C">
              <w:rPr>
                <w:sz w:val="18"/>
                <w:szCs w:val="18"/>
                <w:lang w:eastAsia="zh-CN"/>
              </w:rPr>
              <w:t>oppler</w:t>
            </w:r>
            <w:proofErr w:type="spellEnd"/>
            <w:r w:rsidRPr="0044340C">
              <w:rPr>
                <w:sz w:val="18"/>
                <w:szCs w:val="18"/>
                <w:lang w:eastAsia="zh-CN"/>
              </w:rPr>
              <w:t xml:space="preserve"> basis waveform, CSI measurement and reporting configuration </w:t>
            </w:r>
            <w:proofErr w:type="spellStart"/>
            <w:r w:rsidRPr="0044340C">
              <w:rPr>
                <w:sz w:val="18"/>
                <w:szCs w:val="18"/>
                <w:lang w:eastAsia="zh-CN"/>
              </w:rPr>
              <w:t>etc</w:t>
            </w:r>
            <w:proofErr w:type="spellEnd"/>
            <w:r w:rsidRPr="0044340C">
              <w:rPr>
                <w:sz w:val="18"/>
                <w:szCs w:val="18"/>
                <w:lang w:eastAsia="zh-CN"/>
              </w:rPr>
              <w:t>, which needs little spec effort to support. Moreover, Rel-17 Type II has better p</w:t>
            </w:r>
            <w:r>
              <w:rPr>
                <w:sz w:val="18"/>
                <w:szCs w:val="18"/>
                <w:lang w:eastAsia="zh-CN"/>
              </w:rPr>
              <w:t>erformance than Rel-16 Type II.</w:t>
            </w:r>
          </w:p>
        </w:tc>
      </w:tr>
      <w:tr w:rsidR="000B4C9D"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0B4C9D" w:rsidRPr="004558EE" w:rsidRDefault="000B4C9D" w:rsidP="000B4C9D">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4A403A8C" w:rsidR="000B4C9D" w:rsidRDefault="000B4C9D" w:rsidP="000B4C9D">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00C4EB5D" w14:textId="23A14FBD" w:rsidR="000B4C9D" w:rsidRPr="00F575B7" w:rsidRDefault="000B4C9D" w:rsidP="000B4C9D">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0B4C9D"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1538077F" w:rsidR="000B4C9D" w:rsidRPr="00F575B7" w:rsidRDefault="00326E55" w:rsidP="000B4C9D">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EB0BC4" w14:textId="77777777" w:rsidR="000B4C9D" w:rsidRDefault="00326E55" w:rsidP="000B4C9D">
            <w:pPr>
              <w:widowControl w:val="0"/>
              <w:snapToGrid w:val="0"/>
              <w:rPr>
                <w:sz w:val="20"/>
                <w:szCs w:val="22"/>
                <w:lang w:eastAsia="zh-CN"/>
              </w:rPr>
            </w:pPr>
            <w:r>
              <w:rPr>
                <w:sz w:val="20"/>
                <w:szCs w:val="22"/>
                <w:lang w:eastAsia="zh-CN"/>
              </w:rPr>
              <w:t>Proposal 2.A: same comment as Proposal 1.C</w:t>
            </w:r>
          </w:p>
          <w:p w14:paraId="4D87550B" w14:textId="77777777" w:rsidR="00995020" w:rsidRDefault="00995020" w:rsidP="000B4C9D">
            <w:pPr>
              <w:pStyle w:val="afc"/>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204D81E0" w14:textId="35E2814E" w:rsidR="00326E55" w:rsidRPr="00DC2DCD" w:rsidRDefault="00995020" w:rsidP="000B4C9D">
            <w:pPr>
              <w:pStyle w:val="afc"/>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tc>
      </w:tr>
      <w:tr w:rsidR="000B4C9D" w14:paraId="76261C50" w14:textId="77777777" w:rsidTr="000B4C9D">
        <w:tc>
          <w:tcPr>
            <w:tcW w:w="1414" w:type="dxa"/>
            <w:tcBorders>
              <w:top w:val="single" w:sz="4" w:space="0" w:color="000000"/>
              <w:left w:val="single" w:sz="4" w:space="0" w:color="000000"/>
              <w:bottom w:val="single" w:sz="4" w:space="0" w:color="000000"/>
              <w:right w:val="single" w:sz="4" w:space="0" w:color="000000"/>
            </w:tcBorders>
          </w:tcPr>
          <w:p w14:paraId="5553758C" w14:textId="26D74F10" w:rsidR="000B4C9D" w:rsidRDefault="00E73B87" w:rsidP="000B4C9D">
            <w:pPr>
              <w:widowControl w:val="0"/>
              <w:snapToGrid w:val="0"/>
              <w:rPr>
                <w:sz w:val="18"/>
                <w:szCs w:val="18"/>
                <w:lang w:eastAsia="zh-CN"/>
              </w:rPr>
            </w:pPr>
            <w:r>
              <w:rPr>
                <w:rFonts w:hint="eastAsia"/>
                <w:sz w:val="18"/>
                <w:szCs w:val="18"/>
                <w:lang w:eastAsia="zh-CN"/>
              </w:rPr>
              <w:t>S</w:t>
            </w:r>
            <w:r>
              <w:rPr>
                <w:sz w:val="18"/>
                <w:szCs w:val="18"/>
                <w:lang w:eastAsia="zh-CN"/>
              </w:rPr>
              <w:t>preadtrum</w:t>
            </w:r>
          </w:p>
        </w:tc>
        <w:tc>
          <w:tcPr>
            <w:tcW w:w="8621" w:type="dxa"/>
            <w:tcBorders>
              <w:top w:val="single" w:sz="4" w:space="0" w:color="000000"/>
              <w:left w:val="single" w:sz="4" w:space="0" w:color="000000"/>
              <w:bottom w:val="single" w:sz="4" w:space="0" w:color="000000"/>
              <w:right w:val="single" w:sz="4" w:space="0" w:color="000000"/>
            </w:tcBorders>
          </w:tcPr>
          <w:p w14:paraId="2D00E551" w14:textId="42F782CA" w:rsidR="00E73B87" w:rsidRDefault="00E73B87" w:rsidP="00E73B87">
            <w:pPr>
              <w:widowControl w:val="0"/>
              <w:snapToGrid w:val="0"/>
              <w:rPr>
                <w:rFonts w:eastAsia="Batang"/>
                <w:b/>
                <w:sz w:val="18"/>
                <w:szCs w:val="18"/>
                <w:u w:val="single"/>
                <w:lang w:val="en-GB"/>
              </w:rPr>
            </w:pPr>
            <w:r>
              <w:rPr>
                <w:rFonts w:eastAsia="Batang"/>
                <w:b/>
                <w:sz w:val="18"/>
                <w:szCs w:val="18"/>
                <w:u w:val="single"/>
                <w:lang w:val="en-GB"/>
              </w:rPr>
              <w:t>Proposal 2</w:t>
            </w:r>
            <w:r w:rsidRPr="004A086E">
              <w:rPr>
                <w:rFonts w:eastAsia="Batang"/>
                <w:b/>
                <w:sz w:val="18"/>
                <w:szCs w:val="18"/>
                <w:u w:val="single"/>
                <w:lang w:val="en-GB"/>
              </w:rPr>
              <w:t>.</w:t>
            </w:r>
            <w:r>
              <w:rPr>
                <w:rFonts w:eastAsia="Batang"/>
                <w:b/>
                <w:sz w:val="18"/>
                <w:szCs w:val="18"/>
                <w:u w:val="single"/>
                <w:lang w:val="en-GB"/>
              </w:rPr>
              <w:t>A</w:t>
            </w:r>
          </w:p>
          <w:p w14:paraId="23184BF1" w14:textId="4D368FC6" w:rsidR="000B4C9D" w:rsidRDefault="00E73B87" w:rsidP="00E73B87">
            <w:pPr>
              <w:widowControl w:val="0"/>
              <w:snapToGrid w:val="0"/>
              <w:rPr>
                <w:sz w:val="20"/>
                <w:szCs w:val="22"/>
                <w:lang w:eastAsia="zh-CN"/>
              </w:rPr>
            </w:pPr>
            <w:r w:rsidRPr="00E73B87">
              <w:rPr>
                <w:rFonts w:eastAsia="Batang"/>
                <w:sz w:val="18"/>
                <w:szCs w:val="18"/>
                <w:lang w:val="en-GB"/>
              </w:rPr>
              <w:t xml:space="preserve">Our first preference is to focus on </w:t>
            </w:r>
            <w:r w:rsidRPr="004A086E">
              <w:rPr>
                <w:rFonts w:eastAsia="Batang"/>
                <w:sz w:val="18"/>
                <w:szCs w:val="18"/>
                <w:lang w:val="en-GB"/>
              </w:rPr>
              <w:t xml:space="preserve">Rel-16 </w:t>
            </w:r>
            <w:r w:rsidRPr="004A086E">
              <w:rPr>
                <w:rFonts w:ascii="Times" w:eastAsia="Batang" w:hAnsi="Times" w:cs="Times"/>
                <w:sz w:val="18"/>
                <w:szCs w:val="18"/>
                <w:lang w:val="en-GB"/>
              </w:rPr>
              <w:t>eType-II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8B29D3"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662CA173" w:rsidR="008B29D3" w:rsidRDefault="008B29D3" w:rsidP="008B29D3">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tcPr>
          <w:p w14:paraId="593AA978" w14:textId="77777777" w:rsidR="008B29D3" w:rsidRDefault="008B29D3" w:rsidP="008B29D3">
            <w:pPr>
              <w:widowControl w:val="0"/>
              <w:snapToGrid w:val="0"/>
              <w:rPr>
                <w:sz w:val="20"/>
                <w:szCs w:val="22"/>
                <w:lang w:eastAsia="zh-CN"/>
              </w:rPr>
            </w:pPr>
            <w:r>
              <w:rPr>
                <w:sz w:val="20"/>
                <w:szCs w:val="22"/>
                <w:lang w:eastAsia="zh-CN"/>
              </w:rPr>
              <w:t>OK with Proposal 2.A and 2.G</w:t>
            </w:r>
          </w:p>
          <w:p w14:paraId="3A8441A0" w14:textId="77777777" w:rsidR="008B29D3" w:rsidRDefault="008B29D3" w:rsidP="008B29D3">
            <w:pPr>
              <w:widowControl w:val="0"/>
              <w:snapToGrid w:val="0"/>
              <w:rPr>
                <w:sz w:val="20"/>
                <w:szCs w:val="22"/>
                <w:lang w:eastAsia="zh-CN"/>
              </w:rPr>
            </w:pPr>
          </w:p>
          <w:p w14:paraId="7ED67994" w14:textId="77777777" w:rsidR="008B29D3" w:rsidRDefault="008B29D3" w:rsidP="008B29D3">
            <w:pPr>
              <w:widowControl w:val="0"/>
              <w:snapToGrid w:val="0"/>
              <w:rPr>
                <w:sz w:val="20"/>
                <w:szCs w:val="22"/>
                <w:lang w:eastAsia="zh-CN"/>
              </w:rPr>
            </w:pPr>
            <w:r>
              <w:rPr>
                <w:sz w:val="20"/>
                <w:szCs w:val="22"/>
                <w:lang w:eastAsia="zh-CN"/>
              </w:rPr>
              <w:lastRenderedPageBreak/>
              <w:t>For proposal 2.F, although we still think it is a typical performance-complexity trade-off depending on how long N4 is, we are OK with the proposal itself for standard progress.</w:t>
            </w:r>
          </w:p>
          <w:p w14:paraId="05031689" w14:textId="77777777" w:rsidR="008B29D3" w:rsidRDefault="008B29D3" w:rsidP="008B29D3">
            <w:pPr>
              <w:widowControl w:val="0"/>
              <w:snapToGrid w:val="0"/>
              <w:rPr>
                <w:sz w:val="20"/>
                <w:szCs w:val="22"/>
                <w:lang w:eastAsia="zh-CN"/>
              </w:rPr>
            </w:pPr>
            <w:r>
              <w:rPr>
                <w:sz w:val="20"/>
                <w:szCs w:val="22"/>
                <w:lang w:eastAsia="zh-CN"/>
              </w:rPr>
              <w:t>However, we suggest some modification to the FL note below it:</w:t>
            </w:r>
          </w:p>
          <w:p w14:paraId="62842B4F" w14:textId="41E628DA" w:rsidR="008B29D3" w:rsidRDefault="008B29D3" w:rsidP="008B29D3">
            <w:pPr>
              <w:widowControl w:val="0"/>
              <w:snapToGrid w:val="0"/>
              <w:rPr>
                <w:sz w:val="20"/>
                <w:szCs w:val="22"/>
                <w:lang w:eastAsia="zh-CN"/>
              </w:rPr>
            </w:pPr>
            <w:r>
              <w:rPr>
                <w:sz w:val="20"/>
                <w:szCs w:val="22"/>
                <w:lang w:eastAsia="zh-CN"/>
              </w:rPr>
              <w:t>“</w:t>
            </w: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Pr>
                <w:rFonts w:eastAsia="Batang"/>
                <w:color w:val="3333FF"/>
                <w:sz w:val="16"/>
                <w:szCs w:val="18"/>
                <w:lang w:val="en-GB"/>
              </w:rPr>
              <w:t>this proposal is</w:t>
            </w:r>
            <w:r w:rsidRPr="007F2C66">
              <w:rPr>
                <w:rFonts w:eastAsia="Batang"/>
                <w:color w:val="3333FF"/>
                <w:sz w:val="16"/>
                <w:szCs w:val="18"/>
                <w:lang w:val="en-GB"/>
              </w:rPr>
              <w:t xml:space="preserve"> on UE-side prediction, Alt1.A should be excluded.</w:t>
            </w:r>
            <w:r>
              <w:rPr>
                <w:sz w:val="20"/>
                <w:szCs w:val="22"/>
                <w:lang w:eastAsia="zh-CN"/>
              </w:rPr>
              <w:t>”</w:t>
            </w:r>
          </w:p>
          <w:p w14:paraId="2FB379C9" w14:textId="4678141C" w:rsidR="00A229EF" w:rsidRDefault="00A229EF" w:rsidP="008B29D3">
            <w:pPr>
              <w:widowControl w:val="0"/>
              <w:snapToGrid w:val="0"/>
              <w:rPr>
                <w:sz w:val="20"/>
                <w:szCs w:val="22"/>
                <w:lang w:eastAsia="zh-CN"/>
              </w:rPr>
            </w:pPr>
            <w:r>
              <w:rPr>
                <w:sz w:val="20"/>
                <w:szCs w:val="22"/>
                <w:lang w:eastAsia="zh-CN"/>
              </w:rPr>
              <w:t>[Mod: Done]</w:t>
            </w:r>
          </w:p>
          <w:p w14:paraId="037E4F9E" w14:textId="5DBCD13A" w:rsidR="008B29D3" w:rsidRDefault="008B29D3" w:rsidP="008B29D3">
            <w:pPr>
              <w:widowControl w:val="0"/>
              <w:snapToGrid w:val="0"/>
              <w:rPr>
                <w:sz w:val="20"/>
                <w:szCs w:val="22"/>
                <w:lang w:eastAsia="zh-CN"/>
              </w:rPr>
            </w:pPr>
            <w:r>
              <w:rPr>
                <w:rFonts w:hint="eastAsia"/>
                <w:sz w:val="20"/>
                <w:szCs w:val="22"/>
                <w:lang w:eastAsia="zh-CN"/>
              </w:rPr>
              <w:t>M</w:t>
            </w:r>
            <w:r>
              <w:rPr>
                <w:sz w:val="20"/>
                <w:szCs w:val="22"/>
                <w:lang w:eastAsia="zh-CN"/>
              </w:rPr>
              <w:t xml:space="preserve">y understanding is, we have agreed UE-side prediction, while gNB-side prediction is still FFS (main concern is, gNB-side has to rely on W-based extrapolation, and many </w:t>
            </w:r>
            <w:proofErr w:type="gramStart"/>
            <w:r>
              <w:rPr>
                <w:sz w:val="20"/>
                <w:szCs w:val="22"/>
                <w:lang w:eastAsia="zh-CN"/>
              </w:rPr>
              <w:t>company</w:t>
            </w:r>
            <w:proofErr w:type="gramEnd"/>
            <w:r>
              <w:rPr>
                <w:sz w:val="20"/>
                <w:szCs w:val="22"/>
                <w:lang w:eastAsia="zh-CN"/>
              </w:rPr>
              <w:t xml:space="preserve"> questioned whether it is doable) </w:t>
            </w:r>
          </w:p>
          <w:p w14:paraId="1FC112AD" w14:textId="4D99EDD6" w:rsidR="008B29D3" w:rsidRDefault="008B29D3" w:rsidP="008B29D3">
            <w:pPr>
              <w:widowControl w:val="0"/>
              <w:snapToGrid w:val="0"/>
              <w:rPr>
                <w:sz w:val="20"/>
                <w:szCs w:val="22"/>
                <w:lang w:eastAsia="zh-CN"/>
              </w:rPr>
            </w:pPr>
            <w:r>
              <w:rPr>
                <w:sz w:val="20"/>
                <w:szCs w:val="22"/>
                <w:lang w:eastAsia="zh-CN"/>
              </w:rPr>
              <w:t xml:space="preserve">However, due to the obvious two benefits of W-based extrapolation (1. UE complexity; 2. Robust to random phase at each CSI-RS occasion in the burst), we suggest to have more time to study before shutting down the door, at least not in RAN1#110. </w:t>
            </w:r>
          </w:p>
          <w:p w14:paraId="2545F958" w14:textId="3C3205B5" w:rsidR="00A229EF" w:rsidRDefault="00A229EF" w:rsidP="008B29D3">
            <w:pPr>
              <w:widowControl w:val="0"/>
              <w:snapToGrid w:val="0"/>
              <w:rPr>
                <w:sz w:val="20"/>
                <w:szCs w:val="22"/>
                <w:lang w:eastAsia="zh-CN"/>
              </w:rPr>
            </w:pPr>
            <w:r>
              <w:rPr>
                <w:sz w:val="20"/>
                <w:szCs w:val="22"/>
                <w:lang w:eastAsia="zh-CN"/>
              </w:rPr>
              <w:t>[Mod: Correct]</w:t>
            </w:r>
          </w:p>
          <w:p w14:paraId="50B05C42" w14:textId="77777777" w:rsidR="008B29D3" w:rsidRDefault="008B29D3" w:rsidP="008B29D3">
            <w:pPr>
              <w:widowControl w:val="0"/>
              <w:snapToGrid w:val="0"/>
              <w:rPr>
                <w:sz w:val="20"/>
                <w:szCs w:val="22"/>
                <w:lang w:eastAsia="zh-CN"/>
              </w:rPr>
            </w:pPr>
            <w:r>
              <w:rPr>
                <w:sz w:val="20"/>
                <w:szCs w:val="22"/>
                <w:lang w:eastAsia="zh-CN"/>
              </w:rPr>
              <w:t>We are OK to have a note “decide whether to support gNB-side prediction in RAN1#110bis”</w:t>
            </w:r>
          </w:p>
          <w:p w14:paraId="142A6B4E" w14:textId="7D4E835B" w:rsidR="00A229EF" w:rsidRDefault="00A229EF" w:rsidP="008B29D3">
            <w:pPr>
              <w:widowControl w:val="0"/>
              <w:snapToGrid w:val="0"/>
              <w:rPr>
                <w:sz w:val="20"/>
                <w:szCs w:val="22"/>
                <w:lang w:eastAsia="zh-CN"/>
              </w:rPr>
            </w:pPr>
            <w:r>
              <w:rPr>
                <w:sz w:val="20"/>
                <w:szCs w:val="22"/>
                <w:lang w:eastAsia="zh-CN"/>
              </w:rPr>
              <w:t>[Mod: This is not needed since gNB-side prediction is not excluded per Chairman’s remark. If you want an agreement on what to study for gNB-side prediction, please propose something. But adding a note like this doesn’t provide any direction.]</w:t>
            </w:r>
          </w:p>
        </w:tc>
      </w:tr>
      <w:tr w:rsidR="00B05979"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1EC68AE0" w:rsidR="00B05979" w:rsidRDefault="00B05979" w:rsidP="00B05979">
            <w:pPr>
              <w:widowControl w:val="0"/>
              <w:snapToGrid w:val="0"/>
              <w:rPr>
                <w:sz w:val="18"/>
                <w:szCs w:val="18"/>
                <w:lang w:eastAsia="zh-CN"/>
              </w:rPr>
            </w:pPr>
            <w:r w:rsidRPr="001A7C8B">
              <w:rPr>
                <w:rFonts w:eastAsia="Malgun Gothic" w:hint="eastAsia"/>
                <w:sz w:val="18"/>
                <w:szCs w:val="18"/>
              </w:rPr>
              <w:lastRenderedPageBreak/>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F9CE793" w14:textId="41CA66C7" w:rsidR="00B05979" w:rsidRPr="000B4C9D" w:rsidRDefault="00B05979" w:rsidP="00B05979">
            <w:pPr>
              <w:widowControl w:val="0"/>
              <w:snapToGrid w:val="0"/>
              <w:jc w:val="both"/>
              <w:rPr>
                <w:sz w:val="18"/>
                <w:szCs w:val="18"/>
                <w:lang w:eastAsia="zh-CN"/>
              </w:rPr>
            </w:pPr>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 xml:space="preserve">view with Samsung and Spreadtrum for Proposal </w:t>
            </w:r>
            <w:proofErr w:type="gramStart"/>
            <w:r>
              <w:rPr>
                <w:rFonts w:eastAsia="Malgun Gothic"/>
                <w:sz w:val="20"/>
                <w:szCs w:val="22"/>
              </w:rPr>
              <w:t>2</w:t>
            </w:r>
            <w:r w:rsidRPr="001A7C8B">
              <w:rPr>
                <w:rFonts w:eastAsia="Malgun Gothic"/>
                <w:sz w:val="20"/>
                <w:szCs w:val="22"/>
              </w:rPr>
              <w:t>.</w:t>
            </w:r>
            <w:r>
              <w:rPr>
                <w:rFonts w:eastAsia="Malgun Gothic"/>
                <w:sz w:val="20"/>
                <w:szCs w:val="22"/>
              </w:rPr>
              <w:t>A</w:t>
            </w:r>
            <w:proofErr w:type="gramEnd"/>
          </w:p>
        </w:tc>
      </w:tr>
      <w:tr w:rsidR="00FD02F1"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498B4F10" w:rsidR="00FD02F1" w:rsidRDefault="00FD02F1" w:rsidP="008B29D3">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0E8166E" w14:textId="77777777" w:rsidR="00FD02F1" w:rsidRDefault="00FD02F1" w:rsidP="004C05B4">
            <w:pPr>
              <w:widowControl w:val="0"/>
              <w:snapToGrid w:val="0"/>
              <w:jc w:val="both"/>
              <w:rPr>
                <w:sz w:val="18"/>
                <w:szCs w:val="18"/>
                <w:lang w:eastAsia="zh-CN"/>
              </w:rPr>
            </w:pPr>
            <w:r>
              <w:rPr>
                <w:rFonts w:hint="eastAsia"/>
                <w:sz w:val="18"/>
                <w:szCs w:val="18"/>
                <w:lang w:eastAsia="zh-CN"/>
              </w:rPr>
              <w:t xml:space="preserve">Fine with </w:t>
            </w:r>
            <w:r>
              <w:rPr>
                <w:sz w:val="20"/>
                <w:szCs w:val="22"/>
                <w:lang w:eastAsia="zh-CN"/>
              </w:rPr>
              <w:t>Proposal 2.A and 2.G</w:t>
            </w:r>
            <w:r>
              <w:rPr>
                <w:rFonts w:hint="eastAsia"/>
                <w:sz w:val="20"/>
                <w:szCs w:val="22"/>
                <w:lang w:eastAsia="zh-CN"/>
              </w:rPr>
              <w:t>.</w:t>
            </w:r>
          </w:p>
          <w:p w14:paraId="7DE4B2FF" w14:textId="77777777" w:rsidR="00FD02F1" w:rsidRDefault="00FD02F1" w:rsidP="008B29D3">
            <w:pPr>
              <w:widowControl w:val="0"/>
              <w:snapToGrid w:val="0"/>
              <w:jc w:val="both"/>
              <w:rPr>
                <w:sz w:val="18"/>
                <w:szCs w:val="18"/>
                <w:lang w:eastAsia="zh-CN"/>
              </w:rPr>
            </w:pPr>
            <w:r>
              <w:rPr>
                <w:rFonts w:hint="eastAsia"/>
                <w:sz w:val="18"/>
                <w:szCs w:val="18"/>
                <w:lang w:eastAsia="zh-CN"/>
              </w:rPr>
              <w:t xml:space="preserve">Regarding Proposal 2.F, we support in </w:t>
            </w:r>
            <w:r>
              <w:rPr>
                <w:sz w:val="18"/>
                <w:szCs w:val="18"/>
                <w:lang w:eastAsia="zh-CN"/>
              </w:rPr>
              <w:t>principle</w:t>
            </w:r>
            <w:r>
              <w:rPr>
                <w:rFonts w:hint="eastAsia"/>
                <w:sz w:val="18"/>
                <w:szCs w:val="18"/>
                <w:lang w:eastAsia="zh-CN"/>
              </w:rPr>
              <w:t xml:space="preserve">. But we think the </w:t>
            </w:r>
            <w:proofErr w:type="spellStart"/>
            <w:r>
              <w:rPr>
                <w:rFonts w:hint="eastAsia"/>
                <w:sz w:val="18"/>
                <w:szCs w:val="18"/>
                <w:lang w:eastAsia="zh-CN"/>
              </w:rPr>
              <w:t>differene</w:t>
            </w:r>
            <w:proofErr w:type="spellEnd"/>
            <w:r>
              <w:rPr>
                <w:rFonts w:hint="eastAsia"/>
                <w:sz w:val="18"/>
                <w:szCs w:val="18"/>
                <w:lang w:eastAsia="zh-CN"/>
              </w:rPr>
              <w:t xml:space="preserve"> of Proposal 2.D agreed in today</w:t>
            </w:r>
            <w:r>
              <w:rPr>
                <w:sz w:val="18"/>
                <w:szCs w:val="18"/>
                <w:lang w:eastAsia="zh-CN"/>
              </w:rPr>
              <w:t>’</w:t>
            </w:r>
            <w:r>
              <w:rPr>
                <w:rFonts w:hint="eastAsia"/>
                <w:sz w:val="18"/>
                <w:szCs w:val="18"/>
                <w:lang w:eastAsia="zh-CN"/>
              </w:rPr>
              <w:t>s online session and Proposal 2.F is unclear by the current description.</w:t>
            </w:r>
          </w:p>
          <w:p w14:paraId="522854E6" w14:textId="1FB9A395" w:rsidR="00A229EF" w:rsidRDefault="00A229EF" w:rsidP="008B29D3">
            <w:pPr>
              <w:widowControl w:val="0"/>
              <w:snapToGrid w:val="0"/>
              <w:jc w:val="both"/>
              <w:rPr>
                <w:sz w:val="18"/>
                <w:szCs w:val="18"/>
                <w:lang w:eastAsia="zh-CN"/>
              </w:rPr>
            </w:pPr>
            <w:r>
              <w:rPr>
                <w:sz w:val="18"/>
                <w:szCs w:val="18"/>
                <w:lang w:eastAsia="zh-CN"/>
              </w:rPr>
              <w:t>[Mod: 2.D is on reference</w:t>
            </w:r>
            <w:r w:rsidR="00ED09F5">
              <w:rPr>
                <w:sz w:val="18"/>
                <w:szCs w:val="18"/>
                <w:lang w:eastAsia="zh-CN"/>
              </w:rPr>
              <w:t xml:space="preserve"> point ONLY</w:t>
            </w:r>
            <w:r>
              <w:rPr>
                <w:sz w:val="18"/>
                <w:szCs w:val="18"/>
                <w:lang w:eastAsia="zh-CN"/>
              </w:rPr>
              <w:t xml:space="preserve">, 2.F is on the property of CSI reporting window </w:t>
            </w:r>
            <w:proofErr w:type="spellStart"/>
            <w:r>
              <w:rPr>
                <w:sz w:val="18"/>
                <w:szCs w:val="18"/>
                <w:lang w:eastAsia="zh-CN"/>
              </w:rPr>
              <w:t>involcing</w:t>
            </w:r>
            <w:proofErr w:type="spellEnd"/>
            <w:r>
              <w:rPr>
                <w:sz w:val="18"/>
                <w:szCs w:val="18"/>
                <w:lang w:eastAsia="zh-CN"/>
              </w:rPr>
              <w:t xml:space="preserve"> l and W_CSI]</w:t>
            </w:r>
          </w:p>
          <w:p w14:paraId="60613C73" w14:textId="0C87D5F8" w:rsidR="00A229EF" w:rsidRPr="0044340C" w:rsidRDefault="00A229EF" w:rsidP="008B29D3">
            <w:pPr>
              <w:widowControl w:val="0"/>
              <w:snapToGrid w:val="0"/>
              <w:jc w:val="both"/>
              <w:rPr>
                <w:b/>
                <w:sz w:val="18"/>
                <w:szCs w:val="18"/>
                <w:lang w:eastAsia="zh-CN"/>
              </w:rPr>
            </w:pPr>
          </w:p>
        </w:tc>
      </w:tr>
      <w:tr w:rsidR="00FD02F1"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3DD0CB59" w:rsidR="00FD02F1" w:rsidRDefault="00504D7D" w:rsidP="008B29D3">
            <w:pPr>
              <w:widowControl w:val="0"/>
              <w:snapToGrid w:val="0"/>
              <w:rPr>
                <w:sz w:val="18"/>
                <w:szCs w:val="18"/>
                <w:lang w:eastAsia="zh-CN"/>
              </w:rPr>
            </w:pPr>
            <w:r>
              <w:rPr>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79A7F05" w14:textId="6B040EE9" w:rsidR="00CE14F2" w:rsidRPr="00CE14F2" w:rsidRDefault="00504D7D" w:rsidP="008B29D3">
            <w:pPr>
              <w:widowControl w:val="0"/>
              <w:snapToGrid w:val="0"/>
              <w:jc w:val="both"/>
              <w:rPr>
                <w:b/>
                <w:sz w:val="18"/>
                <w:szCs w:val="18"/>
                <w:u w:val="single"/>
                <w:lang w:eastAsia="zh-CN"/>
              </w:rPr>
            </w:pPr>
            <w:r w:rsidRPr="00CE14F2">
              <w:rPr>
                <w:b/>
                <w:sz w:val="18"/>
                <w:szCs w:val="18"/>
                <w:u w:val="single"/>
                <w:lang w:eastAsia="zh-CN"/>
              </w:rPr>
              <w:t xml:space="preserve">Proposal 2A: </w:t>
            </w:r>
          </w:p>
          <w:p w14:paraId="6B3D92CB" w14:textId="77777777" w:rsidR="00CE14F2" w:rsidRDefault="00504D7D" w:rsidP="00CE14F2">
            <w:pPr>
              <w:widowControl w:val="0"/>
              <w:snapToGrid w:val="0"/>
              <w:jc w:val="both"/>
              <w:rPr>
                <w:bCs/>
                <w:sz w:val="18"/>
                <w:szCs w:val="18"/>
                <w:lang w:eastAsia="zh-CN"/>
              </w:rPr>
            </w:pPr>
            <w:r>
              <w:rPr>
                <w:bCs/>
                <w:sz w:val="18"/>
                <w:szCs w:val="18"/>
                <w:lang w:eastAsia="zh-CN"/>
              </w:rPr>
              <w:t>Concern on supporting both</w:t>
            </w:r>
            <w:r w:rsidR="00CE14F2">
              <w:rPr>
                <w:bCs/>
                <w:sz w:val="18"/>
                <w:szCs w:val="18"/>
                <w:lang w:eastAsia="zh-CN"/>
              </w:rPr>
              <w:t xml:space="preserve"> </w:t>
            </w:r>
            <w:proofErr w:type="spellStart"/>
            <w:r w:rsidR="00CE14F2">
              <w:rPr>
                <w:bCs/>
                <w:sz w:val="18"/>
                <w:szCs w:val="18"/>
                <w:lang w:eastAsia="zh-CN"/>
              </w:rPr>
              <w:t>eType</w:t>
            </w:r>
            <w:proofErr w:type="spellEnd"/>
            <w:r w:rsidR="00CE14F2">
              <w:rPr>
                <w:bCs/>
                <w:sz w:val="18"/>
                <w:szCs w:val="18"/>
                <w:lang w:eastAsia="zh-CN"/>
              </w:rPr>
              <w:t xml:space="preserve">-II and </w:t>
            </w:r>
            <w:proofErr w:type="spellStart"/>
            <w:r w:rsidR="00CE14F2">
              <w:rPr>
                <w:bCs/>
                <w:sz w:val="18"/>
                <w:szCs w:val="18"/>
                <w:lang w:eastAsia="zh-CN"/>
              </w:rPr>
              <w:t>FeType</w:t>
            </w:r>
            <w:proofErr w:type="spellEnd"/>
            <w:r w:rsidR="00CE14F2">
              <w:rPr>
                <w:bCs/>
                <w:sz w:val="18"/>
                <w:szCs w:val="18"/>
                <w:lang w:eastAsia="zh-CN"/>
              </w:rPr>
              <w:t>-II as baselines, especially that they both differ in spatial and frequency domain transformations (at least in terms of signaling)</w:t>
            </w:r>
          </w:p>
          <w:p w14:paraId="7E06EA8B" w14:textId="77777777" w:rsidR="00CE14F2" w:rsidRDefault="00CE14F2" w:rsidP="00CE14F2">
            <w:pPr>
              <w:widowControl w:val="0"/>
              <w:snapToGrid w:val="0"/>
              <w:jc w:val="both"/>
              <w:rPr>
                <w:bCs/>
                <w:sz w:val="18"/>
                <w:szCs w:val="18"/>
                <w:lang w:eastAsia="zh-CN"/>
              </w:rPr>
            </w:pPr>
          </w:p>
          <w:p w14:paraId="7BD1962D" w14:textId="1FFF8404" w:rsidR="00CE14F2" w:rsidRPr="00504D7D" w:rsidRDefault="00CE14F2" w:rsidP="00CE14F2">
            <w:pPr>
              <w:widowControl w:val="0"/>
              <w:snapToGrid w:val="0"/>
              <w:jc w:val="both"/>
              <w:rPr>
                <w:bCs/>
                <w:sz w:val="18"/>
                <w:szCs w:val="18"/>
                <w:lang w:eastAsia="zh-CN"/>
              </w:rPr>
            </w:pPr>
            <w:r w:rsidRPr="00CE14F2">
              <w:rPr>
                <w:b/>
                <w:sz w:val="18"/>
                <w:szCs w:val="18"/>
                <w:u w:val="single"/>
                <w:lang w:eastAsia="zh-CN"/>
              </w:rPr>
              <w:t>Proposals 2.F and 2.G:</w:t>
            </w:r>
            <w:r>
              <w:rPr>
                <w:bCs/>
                <w:sz w:val="18"/>
                <w:szCs w:val="18"/>
                <w:lang w:eastAsia="zh-CN"/>
              </w:rPr>
              <w:t xml:space="preserve"> Support</w:t>
            </w:r>
          </w:p>
        </w:tc>
      </w:tr>
      <w:tr w:rsidR="00ED09F5" w14:paraId="6AA6CCB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AFE65E0" w14:textId="511A6DB3" w:rsidR="00ED09F5" w:rsidRDefault="00ED09F5" w:rsidP="008B29D3">
            <w:pPr>
              <w:widowControl w:val="0"/>
              <w:snapToGrid w:val="0"/>
              <w:rPr>
                <w:sz w:val="18"/>
                <w:szCs w:val="18"/>
                <w:lang w:eastAsia="zh-CN"/>
              </w:rPr>
            </w:pPr>
            <w:r>
              <w:rPr>
                <w:sz w:val="18"/>
                <w:szCs w:val="18"/>
                <w:lang w:eastAsia="zh-CN"/>
              </w:rPr>
              <w:t>Mod V12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C971253" w14:textId="7326D4F5" w:rsidR="00ED09F5" w:rsidRPr="00ED09F5" w:rsidRDefault="00ED09F5" w:rsidP="008B29D3">
            <w:pPr>
              <w:widowControl w:val="0"/>
              <w:snapToGrid w:val="0"/>
              <w:jc w:val="both"/>
              <w:rPr>
                <w:b/>
                <w:color w:val="3333FF"/>
                <w:sz w:val="18"/>
                <w:szCs w:val="18"/>
                <w:lang w:eastAsia="zh-CN"/>
              </w:rPr>
            </w:pPr>
            <w:r w:rsidRPr="00ED09F5">
              <w:rPr>
                <w:b/>
                <w:color w:val="3333FF"/>
                <w:sz w:val="18"/>
                <w:szCs w:val="18"/>
                <w:lang w:eastAsia="zh-CN"/>
              </w:rPr>
              <w:t>No revision</w:t>
            </w:r>
          </w:p>
        </w:tc>
      </w:tr>
      <w:tr w:rsidR="00EF2254" w14:paraId="42F19D4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CE41E7" w14:textId="0B3F9E2A" w:rsidR="00EF2254" w:rsidRDefault="000319E8" w:rsidP="008B29D3">
            <w:pPr>
              <w:widowControl w:val="0"/>
              <w:snapToGrid w:val="0"/>
              <w:rPr>
                <w:sz w:val="18"/>
                <w:szCs w:val="18"/>
                <w:lang w:eastAsia="zh-CN"/>
              </w:rPr>
            </w:pPr>
            <w:r>
              <w:rPr>
                <w:sz w:val="18"/>
                <w:szCs w:val="18"/>
                <w:lang w:eastAsia="zh-CN"/>
              </w:rPr>
              <w:t>V</w:t>
            </w:r>
            <w:r w:rsidR="00EF2254">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80491B8" w14:textId="77777777"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2A</w:t>
            </w:r>
          </w:p>
          <w:p w14:paraId="2607B7A4" w14:textId="7501D7FC" w:rsidR="00EF2254" w:rsidRDefault="00EF2254" w:rsidP="008B29D3">
            <w:pPr>
              <w:widowControl w:val="0"/>
              <w:snapToGrid w:val="0"/>
              <w:jc w:val="both"/>
              <w:rPr>
                <w:sz w:val="18"/>
                <w:szCs w:val="18"/>
                <w:lang w:eastAsia="zh-CN"/>
              </w:rPr>
            </w:pPr>
            <w:r>
              <w:rPr>
                <w:sz w:val="18"/>
                <w:szCs w:val="18"/>
                <w:lang w:eastAsia="zh-CN"/>
              </w:rPr>
              <w:t>We don’t support. We support to enhance eType II CSI only.</w:t>
            </w:r>
          </w:p>
          <w:p w14:paraId="62C7D8FA" w14:textId="27DBE788" w:rsidR="00EF2254" w:rsidRDefault="00EF2254" w:rsidP="008B29D3">
            <w:pPr>
              <w:widowControl w:val="0"/>
              <w:snapToGrid w:val="0"/>
              <w:jc w:val="both"/>
              <w:rPr>
                <w:sz w:val="18"/>
                <w:szCs w:val="18"/>
                <w:lang w:eastAsia="zh-CN"/>
              </w:rPr>
            </w:pPr>
          </w:p>
          <w:p w14:paraId="3A4E17C9" w14:textId="352C6C16" w:rsidR="00EF2254" w:rsidRPr="00EF2254" w:rsidRDefault="00EF2254" w:rsidP="008B29D3">
            <w:pPr>
              <w:widowControl w:val="0"/>
              <w:snapToGrid w:val="0"/>
              <w:jc w:val="both"/>
              <w:rPr>
                <w:b/>
                <w:sz w:val="18"/>
                <w:szCs w:val="18"/>
                <w:u w:val="single"/>
                <w:lang w:eastAsia="zh-CN"/>
              </w:rPr>
            </w:pPr>
            <w:r w:rsidRPr="00EF2254">
              <w:rPr>
                <w:rFonts w:hint="eastAsia"/>
                <w:b/>
                <w:sz w:val="18"/>
                <w:szCs w:val="18"/>
                <w:u w:val="single"/>
                <w:lang w:eastAsia="zh-CN"/>
              </w:rPr>
              <w:t>P</w:t>
            </w:r>
            <w:r w:rsidRPr="00EF2254">
              <w:rPr>
                <w:b/>
                <w:sz w:val="18"/>
                <w:szCs w:val="18"/>
                <w:u w:val="single"/>
                <w:lang w:eastAsia="zh-CN"/>
              </w:rPr>
              <w:t>roposal 2.F</w:t>
            </w:r>
          </w:p>
          <w:p w14:paraId="043B5074" w14:textId="34320531" w:rsidR="00EF2254" w:rsidRPr="00EF2254" w:rsidRDefault="00EF2254" w:rsidP="008B29D3">
            <w:pPr>
              <w:widowControl w:val="0"/>
              <w:snapToGrid w:val="0"/>
              <w:jc w:val="both"/>
              <w:rPr>
                <w:sz w:val="18"/>
                <w:szCs w:val="18"/>
                <w:lang w:eastAsia="zh-CN"/>
              </w:rPr>
            </w:pPr>
            <w:r>
              <w:rPr>
                <w:rFonts w:hint="eastAsia"/>
                <w:sz w:val="18"/>
                <w:szCs w:val="18"/>
                <w:lang w:eastAsia="zh-CN"/>
              </w:rPr>
              <w:t>S</w:t>
            </w:r>
            <w:r>
              <w:rPr>
                <w:sz w:val="18"/>
                <w:szCs w:val="18"/>
                <w:lang w:eastAsia="zh-CN"/>
              </w:rPr>
              <w:t>upport.</w:t>
            </w:r>
          </w:p>
          <w:p w14:paraId="14DA9DB3" w14:textId="77777777" w:rsidR="00EF2254" w:rsidRDefault="00EF2254" w:rsidP="008B29D3">
            <w:pPr>
              <w:widowControl w:val="0"/>
              <w:snapToGrid w:val="0"/>
              <w:jc w:val="both"/>
              <w:rPr>
                <w:b/>
                <w:color w:val="3333FF"/>
                <w:sz w:val="18"/>
                <w:szCs w:val="18"/>
                <w:lang w:eastAsia="zh-CN"/>
              </w:rPr>
            </w:pPr>
          </w:p>
          <w:p w14:paraId="42F8EAFA" w14:textId="32450910" w:rsidR="00EF2254" w:rsidRPr="004C05B4" w:rsidRDefault="004C05B4" w:rsidP="008B29D3">
            <w:pPr>
              <w:widowControl w:val="0"/>
              <w:snapToGrid w:val="0"/>
              <w:jc w:val="both"/>
              <w:rPr>
                <w:b/>
                <w:sz w:val="18"/>
                <w:szCs w:val="18"/>
                <w:u w:val="single"/>
                <w:lang w:eastAsia="zh-CN"/>
              </w:rPr>
            </w:pPr>
            <w:r w:rsidRPr="004C05B4">
              <w:rPr>
                <w:rFonts w:hint="eastAsia"/>
                <w:b/>
                <w:sz w:val="18"/>
                <w:szCs w:val="18"/>
                <w:u w:val="single"/>
                <w:lang w:eastAsia="zh-CN"/>
              </w:rPr>
              <w:t>P</w:t>
            </w:r>
            <w:r w:rsidRPr="004C05B4">
              <w:rPr>
                <w:b/>
                <w:sz w:val="18"/>
                <w:szCs w:val="18"/>
                <w:u w:val="single"/>
                <w:lang w:eastAsia="zh-CN"/>
              </w:rPr>
              <w:t>roposal 2.G</w:t>
            </w:r>
          </w:p>
          <w:p w14:paraId="0D26C242" w14:textId="24319FB6" w:rsidR="00F81AF8" w:rsidRDefault="004C05B4" w:rsidP="008B29D3">
            <w:pPr>
              <w:widowControl w:val="0"/>
              <w:snapToGrid w:val="0"/>
              <w:jc w:val="both"/>
              <w:rPr>
                <w:sz w:val="18"/>
                <w:szCs w:val="18"/>
                <w:lang w:eastAsia="zh-CN"/>
              </w:rPr>
            </w:pPr>
            <w:r>
              <w:rPr>
                <w:sz w:val="18"/>
                <w:szCs w:val="18"/>
                <w:lang w:eastAsia="zh-CN"/>
              </w:rPr>
              <w:t xml:space="preserve">We think our concern on </w:t>
            </w:r>
            <w:r w:rsidR="00142E1D">
              <w:rPr>
                <w:sz w:val="18"/>
                <w:szCs w:val="18"/>
                <w:lang w:eastAsia="zh-CN"/>
              </w:rPr>
              <w:t>aperiodic CSI-RS hasn’t been addressed. To use aperiodic CSI-RS may cause larger delay than just 4 slots as gNB can only trigger the RS</w:t>
            </w:r>
            <w:r w:rsidR="00F81AF8">
              <w:rPr>
                <w:sz w:val="18"/>
                <w:szCs w:val="18"/>
                <w:lang w:eastAsia="zh-CN"/>
              </w:rPr>
              <w:t xml:space="preserve"> and wait for </w:t>
            </w:r>
            <w:r w:rsidR="00917F1F">
              <w:rPr>
                <w:sz w:val="18"/>
                <w:szCs w:val="18"/>
                <w:lang w:eastAsia="zh-CN"/>
              </w:rPr>
              <w:t>a large number of occasions to get the prediction CSI</w:t>
            </w:r>
            <w:r w:rsidR="00F81AF8">
              <w:rPr>
                <w:sz w:val="18"/>
                <w:szCs w:val="18"/>
                <w:lang w:eastAsia="zh-CN"/>
              </w:rPr>
              <w:t xml:space="preserve">. We haven’t seen results shown the feasibility of using a small number of CSI-RS occasions to achieve good UE prediction performance. </w:t>
            </w:r>
            <w:r w:rsidR="001D7581">
              <w:rPr>
                <w:sz w:val="18"/>
                <w:szCs w:val="18"/>
                <w:lang w:eastAsia="zh-CN"/>
              </w:rPr>
              <w:t xml:space="preserve"> </w:t>
            </w:r>
            <w:r w:rsidR="005C4275">
              <w:rPr>
                <w:sz w:val="18"/>
                <w:szCs w:val="18"/>
                <w:lang w:eastAsia="zh-CN"/>
              </w:rPr>
              <w:t>Apparently,</w:t>
            </w:r>
            <w:r w:rsidR="001D7581">
              <w:rPr>
                <w:sz w:val="18"/>
                <w:szCs w:val="18"/>
                <w:lang w:eastAsia="zh-CN"/>
              </w:rPr>
              <w:t xml:space="preserve"> more study is needed.</w:t>
            </w:r>
          </w:p>
          <w:p w14:paraId="7D4E0AD3" w14:textId="37E88479" w:rsidR="00F81AF8" w:rsidRDefault="00F81AF8" w:rsidP="008B29D3">
            <w:pPr>
              <w:widowControl w:val="0"/>
              <w:snapToGrid w:val="0"/>
              <w:jc w:val="both"/>
              <w:rPr>
                <w:sz w:val="18"/>
                <w:szCs w:val="18"/>
                <w:lang w:eastAsia="zh-CN"/>
              </w:rPr>
            </w:pPr>
            <w:r>
              <w:rPr>
                <w:sz w:val="18"/>
                <w:szCs w:val="18"/>
                <w:lang w:eastAsia="zh-CN"/>
              </w:rPr>
              <w:t xml:space="preserve">Further, we also agree with the statement that K&gt;1 resources are useful only for aperiodic CSI-RS. </w:t>
            </w:r>
          </w:p>
          <w:p w14:paraId="1D797C7D" w14:textId="22F71E31" w:rsidR="004C05B4" w:rsidRPr="004C05B4" w:rsidRDefault="00F81AF8" w:rsidP="008B29D3">
            <w:pPr>
              <w:widowControl w:val="0"/>
              <w:snapToGrid w:val="0"/>
              <w:jc w:val="both"/>
              <w:rPr>
                <w:sz w:val="18"/>
                <w:szCs w:val="18"/>
                <w:lang w:eastAsia="zh-CN"/>
              </w:rPr>
            </w:pPr>
            <w:r>
              <w:rPr>
                <w:sz w:val="18"/>
                <w:szCs w:val="18"/>
                <w:lang w:eastAsia="zh-CN"/>
              </w:rPr>
              <w:t>We could be okay with the following.</w:t>
            </w:r>
          </w:p>
          <w:p w14:paraId="0E5C2234" w14:textId="77777777" w:rsidR="00F81AF8" w:rsidRDefault="00F81AF8" w:rsidP="00F81AF8">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98D5AA" w14:textId="43D94FF0" w:rsidR="00F81AF8" w:rsidRDefault="00F81AF8" w:rsidP="00F81AF8">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F81AF8">
              <w:rPr>
                <w:rFonts w:eastAsia="Batang"/>
                <w:strike/>
                <w:color w:val="0070C0"/>
                <w:sz w:val="18"/>
                <w:szCs w:val="18"/>
                <w:lang w:val="en-GB"/>
              </w:rPr>
              <w:t xml:space="preserve">each </w:t>
            </w:r>
            <w:r w:rsidRPr="00216D6D">
              <w:rPr>
                <w:rFonts w:ascii="Times" w:eastAsia="Batang" w:hAnsi="Times"/>
                <w:sz w:val="18"/>
                <w:szCs w:val="18"/>
                <w:lang w:val="en-GB"/>
              </w:rPr>
              <w:t xml:space="preserve">NZP CSI-RS </w:t>
            </w:r>
            <w:r>
              <w:rPr>
                <w:rFonts w:eastAsia="Batang"/>
                <w:sz w:val="18"/>
                <w:szCs w:val="18"/>
                <w:lang w:val="en-GB"/>
              </w:rPr>
              <w:t>resource: periodic, semi-persistent</w:t>
            </w:r>
            <w:r w:rsidRPr="00F81AF8">
              <w:rPr>
                <w:rFonts w:eastAsia="Batang"/>
                <w:strike/>
                <w:color w:val="0070C0"/>
                <w:sz w:val="18"/>
                <w:szCs w:val="18"/>
                <w:lang w:val="en-GB"/>
              </w:rPr>
              <w:t>, aperiodic</w:t>
            </w:r>
          </w:p>
          <w:p w14:paraId="02DC83CE" w14:textId="2AE9969E" w:rsidR="00F81AF8" w:rsidRDefault="00F81AF8" w:rsidP="00F81AF8">
            <w:pPr>
              <w:pStyle w:val="afc"/>
              <w:widowControl w:val="0"/>
              <w:numPr>
                <w:ilvl w:val="1"/>
                <w:numId w:val="30"/>
              </w:numPr>
              <w:snapToGrid w:val="0"/>
              <w:spacing w:after="0" w:line="240" w:lineRule="auto"/>
              <w:jc w:val="both"/>
              <w:rPr>
                <w:rFonts w:eastAsia="Batang"/>
                <w:sz w:val="18"/>
                <w:szCs w:val="18"/>
                <w:lang w:val="en-GB"/>
              </w:rPr>
            </w:pPr>
            <w:r w:rsidRPr="00F81AF8">
              <w:rPr>
                <w:rFonts w:eastAsiaTheme="minorEastAsia" w:hint="eastAsia"/>
                <w:color w:val="0070C0"/>
                <w:sz w:val="18"/>
                <w:szCs w:val="18"/>
                <w:lang w:val="en-GB" w:eastAsia="zh-CN"/>
              </w:rPr>
              <w:t>F</w:t>
            </w:r>
            <w:r w:rsidRPr="00F81AF8">
              <w:rPr>
                <w:rFonts w:eastAsiaTheme="minorEastAsia"/>
                <w:color w:val="0070C0"/>
                <w:sz w:val="18"/>
                <w:szCs w:val="18"/>
                <w:lang w:val="en-GB" w:eastAsia="zh-CN"/>
              </w:rPr>
              <w:t>FS aperiodic</w:t>
            </w:r>
            <w:r>
              <w:rPr>
                <w:rFonts w:eastAsiaTheme="minorEastAsia"/>
                <w:sz w:val="18"/>
                <w:szCs w:val="18"/>
                <w:lang w:val="en-GB" w:eastAsia="zh-CN"/>
              </w:rPr>
              <w:t xml:space="preserve"> </w:t>
            </w:r>
          </w:p>
          <w:p w14:paraId="2549E47A" w14:textId="45774CC3" w:rsidR="00F81AF8" w:rsidRPr="00867167" w:rsidRDefault="00F81AF8" w:rsidP="00F81AF8">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81AF8">
              <w:rPr>
                <w:rFonts w:eastAsia="Batang"/>
                <w:strike/>
                <w:color w:val="0070C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81AF8">
              <w:rPr>
                <w:rFonts w:ascii="Times" w:eastAsia="Batang" w:hAnsi="Times"/>
                <w:strike/>
                <w:color w:val="0070C0"/>
                <w:sz w:val="18"/>
                <w:szCs w:val="18"/>
                <w:lang w:val="en-GB"/>
              </w:rPr>
              <w:t>s</w:t>
            </w:r>
            <w:r>
              <w:rPr>
                <w:rFonts w:ascii="Times" w:eastAsia="Batang" w:hAnsi="Times"/>
                <w:sz w:val="18"/>
                <w:szCs w:val="18"/>
                <w:lang w:val="en-GB"/>
              </w:rPr>
              <w:t>:</w:t>
            </w:r>
          </w:p>
          <w:p w14:paraId="03F75DE2" w14:textId="2948CB9D" w:rsidR="00F81AF8" w:rsidRPr="00614032" w:rsidRDefault="00F81AF8" w:rsidP="00F81AF8">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Pr="00F81AF8">
              <w:rPr>
                <w:rFonts w:eastAsia="Batang"/>
                <w:color w:val="0070C0"/>
                <w:sz w:val="18"/>
                <w:szCs w:val="18"/>
                <w:lang w:val="en-GB"/>
              </w:rPr>
              <w:t>the use of K&gt;1 resources, and if supported,</w:t>
            </w:r>
            <w:r>
              <w:rPr>
                <w:rFonts w:eastAsia="Batang"/>
                <w:sz w:val="18"/>
                <w:szCs w:val="18"/>
                <w:lang w:val="en-GB"/>
              </w:rPr>
              <w:t xml:space="preserve">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r>
              <w:rPr>
                <w:rFonts w:eastAsia="Batang"/>
                <w:iCs/>
                <w:sz w:val="18"/>
                <w:szCs w:val="18"/>
                <w:lang w:val="en-GB" w:eastAsia="zh-CN"/>
              </w:rPr>
              <w:t xml:space="preserve"> </w:t>
            </w:r>
            <w:r w:rsidRPr="00F81AF8">
              <w:rPr>
                <w:rFonts w:eastAsia="Batang"/>
                <w:iCs/>
                <w:color w:val="0070C0"/>
                <w:sz w:val="18"/>
                <w:szCs w:val="18"/>
                <w:lang w:val="en-GB" w:eastAsia="zh-CN"/>
              </w:rPr>
              <w:t xml:space="preserve">including </w:t>
            </w:r>
            <w:r w:rsidRPr="00614032">
              <w:rPr>
                <w:rFonts w:eastAsia="Batang"/>
                <w:iCs/>
                <w:sz w:val="18"/>
                <w:szCs w:val="18"/>
                <w:lang w:val="en-GB" w:eastAsia="zh-CN"/>
              </w:rPr>
              <w:t xml:space="preserve">whether different resources are associated with different time-domain </w:t>
            </w:r>
            <w:proofErr w:type="spellStart"/>
            <w:r w:rsidRPr="00614032">
              <w:rPr>
                <w:rFonts w:eastAsia="Batang"/>
                <w:iCs/>
                <w:sz w:val="18"/>
                <w:szCs w:val="18"/>
                <w:lang w:val="en-GB" w:eastAsia="zh-CN"/>
              </w:rPr>
              <w:t>behaviors</w:t>
            </w:r>
            <w:proofErr w:type="spellEnd"/>
          </w:p>
          <w:p w14:paraId="67C31B0D" w14:textId="484F0262" w:rsidR="00EF2254" w:rsidRPr="00371D26" w:rsidRDefault="00371D26" w:rsidP="00432EB0">
            <w:pPr>
              <w:widowControl w:val="0"/>
              <w:snapToGrid w:val="0"/>
              <w:jc w:val="both"/>
              <w:rPr>
                <w:sz w:val="18"/>
                <w:szCs w:val="18"/>
                <w:lang w:val="en-GB" w:eastAsia="zh-CN"/>
              </w:rPr>
            </w:pPr>
            <w:ins w:id="43" w:author="Eko Onggosanusi" w:date="2022-08-25T03:37:00Z">
              <w:r>
                <w:rPr>
                  <w:sz w:val="18"/>
                  <w:szCs w:val="18"/>
                  <w:lang w:val="en-GB" w:eastAsia="zh-CN"/>
                </w:rPr>
                <w:t>[Mod: OK</w:t>
              </w:r>
            </w:ins>
            <w:ins w:id="44" w:author="Eko Onggosanusi" w:date="2022-08-25T03:41:00Z">
              <w:r w:rsidR="00432EB0">
                <w:rPr>
                  <w:sz w:val="18"/>
                  <w:szCs w:val="18"/>
                  <w:lang w:val="en-GB" w:eastAsia="zh-CN"/>
                </w:rPr>
                <w:t>, the last FFS is better reworded as “details”</w:t>
              </w:r>
            </w:ins>
            <w:ins w:id="45" w:author="Eko Onggosanusi" w:date="2022-08-25T03:37:00Z">
              <w:r>
                <w:rPr>
                  <w:sz w:val="18"/>
                  <w:szCs w:val="18"/>
                  <w:lang w:val="en-GB" w:eastAsia="zh-CN"/>
                </w:rPr>
                <w:t>]</w:t>
              </w:r>
            </w:ins>
          </w:p>
        </w:tc>
      </w:tr>
      <w:tr w:rsidR="008628D3" w14:paraId="13391BD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6062B5" w14:textId="7224B098" w:rsidR="008628D3" w:rsidRDefault="008628D3" w:rsidP="008628D3">
            <w:pPr>
              <w:widowControl w:val="0"/>
              <w:snapToGrid w:val="0"/>
              <w:rPr>
                <w:sz w:val="18"/>
                <w:szCs w:val="18"/>
                <w:lang w:eastAsia="zh-CN"/>
              </w:rPr>
            </w:pPr>
            <w:r>
              <w:rPr>
                <w:sz w:val="18"/>
                <w:szCs w:val="18"/>
                <w:lang w:eastAsia="zh-CN"/>
              </w:rPr>
              <w:t>ZTE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497B361"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sidRPr="00EF2254">
              <w:rPr>
                <w:b/>
                <w:sz w:val="18"/>
                <w:szCs w:val="18"/>
                <w:u w:val="single"/>
                <w:lang w:eastAsia="zh-CN"/>
              </w:rPr>
              <w:t>roposal 2A</w:t>
            </w:r>
            <w:r>
              <w:rPr>
                <w:b/>
                <w:sz w:val="18"/>
                <w:szCs w:val="18"/>
                <w:u w:val="single"/>
                <w:lang w:eastAsia="zh-CN"/>
              </w:rPr>
              <w:t xml:space="preserve">: </w:t>
            </w:r>
            <w:r w:rsidRPr="000C1A8B">
              <w:rPr>
                <w:sz w:val="18"/>
                <w:szCs w:val="18"/>
                <w:lang w:eastAsia="zh-CN"/>
              </w:rPr>
              <w:t>Support</w:t>
            </w:r>
          </w:p>
          <w:p w14:paraId="4AC942F7"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Pr>
                <w:b/>
                <w:sz w:val="18"/>
                <w:szCs w:val="18"/>
                <w:u w:val="single"/>
                <w:lang w:eastAsia="zh-CN"/>
              </w:rPr>
              <w:t xml:space="preserve">roposal 2F: </w:t>
            </w:r>
            <w:r w:rsidRPr="000C1A8B">
              <w:rPr>
                <w:sz w:val="18"/>
                <w:szCs w:val="18"/>
                <w:lang w:eastAsia="zh-CN"/>
              </w:rPr>
              <w:t>Support</w:t>
            </w:r>
          </w:p>
          <w:p w14:paraId="261AD673" w14:textId="77777777" w:rsidR="008628D3" w:rsidRDefault="008628D3" w:rsidP="008628D3">
            <w:pPr>
              <w:widowControl w:val="0"/>
              <w:snapToGrid w:val="0"/>
              <w:jc w:val="both"/>
              <w:rPr>
                <w:sz w:val="18"/>
                <w:szCs w:val="18"/>
                <w:lang w:eastAsia="zh-CN"/>
              </w:rPr>
            </w:pPr>
            <w:r w:rsidRPr="00EF2254">
              <w:rPr>
                <w:rFonts w:hint="eastAsia"/>
                <w:b/>
                <w:sz w:val="18"/>
                <w:szCs w:val="18"/>
                <w:u w:val="single"/>
                <w:lang w:eastAsia="zh-CN"/>
              </w:rPr>
              <w:t>P</w:t>
            </w:r>
            <w:r>
              <w:rPr>
                <w:b/>
                <w:sz w:val="18"/>
                <w:szCs w:val="18"/>
                <w:u w:val="single"/>
                <w:lang w:eastAsia="zh-CN"/>
              </w:rPr>
              <w:t xml:space="preserve">roposal 2G: </w:t>
            </w:r>
            <w:r w:rsidRPr="000C1A8B">
              <w:rPr>
                <w:sz w:val="18"/>
                <w:szCs w:val="18"/>
                <w:lang w:eastAsia="zh-CN"/>
              </w:rPr>
              <w:t>Support</w:t>
            </w:r>
            <w:r>
              <w:rPr>
                <w:sz w:val="18"/>
                <w:szCs w:val="18"/>
                <w:lang w:eastAsia="zh-CN"/>
              </w:rPr>
              <w:t xml:space="preserve"> It seems that our previous comments are not considered/missing. </w:t>
            </w:r>
            <w:proofErr w:type="gramStart"/>
            <w:r>
              <w:rPr>
                <w:sz w:val="18"/>
                <w:szCs w:val="18"/>
                <w:lang w:eastAsia="zh-CN"/>
              </w:rPr>
              <w:t>So</w:t>
            </w:r>
            <w:proofErr w:type="gramEnd"/>
            <w:r>
              <w:rPr>
                <w:sz w:val="18"/>
                <w:szCs w:val="18"/>
                <w:lang w:eastAsia="zh-CN"/>
              </w:rPr>
              <w:t xml:space="preserve"> I copy here again for cross reviews.</w:t>
            </w:r>
          </w:p>
          <w:p w14:paraId="60AED560" w14:textId="77777777" w:rsidR="008628D3" w:rsidRDefault="008628D3" w:rsidP="008628D3">
            <w:pPr>
              <w:widowControl w:val="0"/>
              <w:snapToGrid w:val="0"/>
              <w:jc w:val="both"/>
              <w:rPr>
                <w:ins w:id="46" w:author="Eko Onggosanusi" w:date="2022-08-25T03:50:00Z"/>
                <w:sz w:val="18"/>
                <w:szCs w:val="18"/>
                <w:lang w:eastAsia="zh-CN"/>
              </w:rPr>
            </w:pPr>
            <w:ins w:id="47" w:author="Eko Onggosanusi" w:date="2022-08-25T03:48:00Z">
              <w:r>
                <w:rPr>
                  <w:sz w:val="18"/>
                  <w:szCs w:val="18"/>
                  <w:lang w:eastAsia="zh-CN"/>
                </w:rPr>
                <w:t>[Mod: No. I have responded in Round 1 – please check round 1 summary. But for your convenience I’ll repeat again here. N</w:t>
              </w:r>
            </w:ins>
            <w:ins w:id="48" w:author="Eko Onggosanusi" w:date="2022-08-25T03:49:00Z">
              <w:r>
                <w:rPr>
                  <w:sz w:val="18"/>
                  <w:szCs w:val="18"/>
                  <w:lang w:eastAsia="zh-CN"/>
                </w:rPr>
                <w:t xml:space="preserve">ext time please check if this has been addressed in the previous rounds </w:t>
              </w:r>
              <w:r w:rsidRPr="008628D3">
                <w:rPr>
                  <w:sz w:val="18"/>
                  <w:szCs w:val="18"/>
                  <w:lang w:eastAsia="zh-CN"/>
                </w:rPr>
                <w:sym w:font="Wingdings" w:char="F04A"/>
              </w:r>
            </w:ins>
          </w:p>
          <w:p w14:paraId="6EA1AFA6" w14:textId="6E7C35E9" w:rsidR="008628D3" w:rsidRDefault="008628D3" w:rsidP="008628D3">
            <w:pPr>
              <w:widowControl w:val="0"/>
              <w:snapToGrid w:val="0"/>
              <w:jc w:val="both"/>
              <w:rPr>
                <w:ins w:id="49" w:author="Eko Onggosanusi" w:date="2022-08-25T03:49:00Z"/>
                <w:sz w:val="18"/>
                <w:szCs w:val="18"/>
                <w:lang w:eastAsia="zh-CN"/>
              </w:rPr>
            </w:pPr>
            <w:ins w:id="50" w:author="Eko Onggosanusi" w:date="2022-08-25T03:50:00Z">
              <w:r>
                <w:rPr>
                  <w:sz w:val="18"/>
                  <w:szCs w:val="18"/>
                  <w:lang w:eastAsia="zh-CN"/>
                </w:rPr>
                <w:t>Note that your comment is based on an old Round 1 version of proposal 2.</w:t>
              </w:r>
            </w:ins>
            <w:ins w:id="51" w:author="Eko Onggosanusi" w:date="2022-08-25T03:51:00Z">
              <w:r>
                <w:rPr>
                  <w:sz w:val="18"/>
                  <w:szCs w:val="18"/>
                  <w:lang w:eastAsia="zh-CN"/>
                </w:rPr>
                <w:t>G, please check the latest version in Table 3.A</w:t>
              </w:r>
            </w:ins>
            <w:ins w:id="52" w:author="Eko Onggosanusi" w:date="2022-08-25T03:49:00Z">
              <w:r>
                <w:rPr>
                  <w:sz w:val="18"/>
                  <w:szCs w:val="18"/>
                  <w:lang w:eastAsia="zh-CN"/>
                </w:rPr>
                <w:t>]</w:t>
              </w:r>
            </w:ins>
          </w:p>
          <w:p w14:paraId="38797CF7" w14:textId="77777777" w:rsidR="008628D3" w:rsidRDefault="008628D3" w:rsidP="008628D3">
            <w:pPr>
              <w:widowControl w:val="0"/>
              <w:snapToGrid w:val="0"/>
              <w:jc w:val="both"/>
              <w:rPr>
                <w:sz w:val="18"/>
                <w:szCs w:val="18"/>
                <w:lang w:eastAsia="zh-CN"/>
              </w:rPr>
            </w:pPr>
          </w:p>
          <w:p w14:paraId="7DC0A8DC" w14:textId="77777777" w:rsidR="008628D3" w:rsidRDefault="008628D3" w:rsidP="008628D3">
            <w:pPr>
              <w:widowControl w:val="0"/>
              <w:snapToGrid w:val="0"/>
              <w:rPr>
                <w:bCs/>
                <w:sz w:val="20"/>
                <w:szCs w:val="22"/>
                <w:lang w:eastAsia="zh-CN"/>
              </w:rPr>
            </w:pPr>
            <w:r>
              <w:rPr>
                <w:bCs/>
                <w:sz w:val="20"/>
                <w:szCs w:val="22"/>
                <w:lang w:eastAsia="zh-CN"/>
              </w:rPr>
              <w:t xml:space="preserve">One minor </w:t>
            </w:r>
            <w:proofErr w:type="gramStart"/>
            <w:r>
              <w:rPr>
                <w:bCs/>
                <w:sz w:val="20"/>
                <w:szCs w:val="22"/>
                <w:lang w:eastAsia="zh-CN"/>
              </w:rPr>
              <w:t>comments</w:t>
            </w:r>
            <w:proofErr w:type="gramEnd"/>
            <w:r>
              <w:rPr>
                <w:bCs/>
                <w:sz w:val="20"/>
                <w:szCs w:val="22"/>
                <w:lang w:eastAsia="zh-CN"/>
              </w:rPr>
              <w:t>. For K</w:t>
            </w:r>
            <w:r w:rsidRPr="00B67610">
              <w:rPr>
                <w:bCs/>
                <w:sz w:val="20"/>
                <w:szCs w:val="22"/>
                <w:lang w:eastAsia="zh-CN"/>
              </w:rPr>
              <w:t>≥1 NZP CSI-RS resources</w:t>
            </w:r>
            <w:r>
              <w:rPr>
                <w:bCs/>
                <w:sz w:val="20"/>
                <w:szCs w:val="22"/>
                <w:lang w:eastAsia="zh-CN"/>
              </w:rPr>
              <w:t xml:space="preserve">, it is just relevant to aperiodic CSI-RS resource, right? Does it </w:t>
            </w:r>
            <w:proofErr w:type="gramStart"/>
            <w:r>
              <w:rPr>
                <w:bCs/>
                <w:sz w:val="20"/>
                <w:szCs w:val="22"/>
                <w:lang w:eastAsia="zh-CN"/>
              </w:rPr>
              <w:t>means</w:t>
            </w:r>
            <w:proofErr w:type="gramEnd"/>
            <w:r>
              <w:rPr>
                <w:bCs/>
                <w:sz w:val="20"/>
                <w:szCs w:val="22"/>
                <w:lang w:eastAsia="zh-CN"/>
              </w:rPr>
              <w:t xml:space="preserve"> that even for periodic or semi-persistent we also need to specify the CSI measurement window in such case. Then, I guess that only CMR is discussed herein right? </w:t>
            </w:r>
          </w:p>
          <w:p w14:paraId="1ABBC196" w14:textId="35C1E970" w:rsidR="008628D3" w:rsidRDefault="008628D3" w:rsidP="008628D3">
            <w:pPr>
              <w:widowControl w:val="0"/>
              <w:snapToGrid w:val="0"/>
              <w:rPr>
                <w:bCs/>
                <w:sz w:val="20"/>
                <w:szCs w:val="22"/>
                <w:lang w:eastAsia="zh-CN"/>
              </w:rPr>
            </w:pPr>
            <w:ins w:id="53" w:author="Eko Onggosanusi" w:date="2022-08-25T03:49:00Z">
              <w:r>
                <w:rPr>
                  <w:bCs/>
                  <w:sz w:val="20"/>
                  <w:szCs w:val="22"/>
                  <w:lang w:eastAsia="zh-CN"/>
                </w:rPr>
                <w:lastRenderedPageBreak/>
                <w:t xml:space="preserve">[Mod: From my reading of other companies Tdocs, at least a few companies want to use K&gt;1 for P and SP. So </w:t>
              </w:r>
              <w:proofErr w:type="spellStart"/>
              <w:r>
                <w:rPr>
                  <w:bCs/>
                  <w:sz w:val="20"/>
                  <w:szCs w:val="22"/>
                  <w:lang w:eastAsia="zh-CN"/>
                </w:rPr>
                <w:t>yourbullet</w:t>
              </w:r>
              <w:proofErr w:type="spellEnd"/>
              <w:r>
                <w:rPr>
                  <w:bCs/>
                  <w:sz w:val="20"/>
                  <w:szCs w:val="22"/>
                  <w:lang w:eastAsia="zh-CN"/>
                </w:rPr>
                <w:t xml:space="preserve"> below would make this proposal pointless]</w:t>
              </w:r>
            </w:ins>
          </w:p>
          <w:p w14:paraId="4AFBED57" w14:textId="77777777" w:rsidR="008628D3" w:rsidRDefault="008628D3" w:rsidP="008628D3">
            <w:pPr>
              <w:widowControl w:val="0"/>
              <w:snapToGrid w:val="0"/>
              <w:rPr>
                <w:bCs/>
                <w:sz w:val="20"/>
                <w:szCs w:val="22"/>
                <w:lang w:eastAsia="zh-CN"/>
              </w:rPr>
            </w:pPr>
          </w:p>
          <w:p w14:paraId="4BDC6425" w14:textId="631AEB24" w:rsidR="008628D3" w:rsidRDefault="008628D3" w:rsidP="008628D3">
            <w:pPr>
              <w:widowControl w:val="0"/>
              <w:snapToGrid w:val="0"/>
              <w:rPr>
                <w:bCs/>
                <w:sz w:val="20"/>
                <w:szCs w:val="22"/>
                <w:lang w:eastAsia="zh-CN"/>
              </w:rPr>
            </w:pPr>
            <w:r>
              <w:rPr>
                <w:bCs/>
                <w:sz w:val="20"/>
                <w:szCs w:val="22"/>
                <w:lang w:eastAsia="zh-CN"/>
              </w:rPr>
              <w:t>NZP-IMR and ZP-IMR may be discussed separately?</w:t>
            </w:r>
          </w:p>
          <w:p w14:paraId="60FACE8F" w14:textId="16F78238" w:rsidR="008628D3" w:rsidRDefault="008628D3" w:rsidP="008628D3">
            <w:pPr>
              <w:widowControl w:val="0"/>
              <w:snapToGrid w:val="0"/>
              <w:rPr>
                <w:bCs/>
                <w:sz w:val="20"/>
                <w:szCs w:val="22"/>
                <w:lang w:eastAsia="zh-CN"/>
              </w:rPr>
            </w:pPr>
            <w:ins w:id="54" w:author="Eko Onggosanusi" w:date="2022-08-25T03:50:00Z">
              <w:r>
                <w:rPr>
                  <w:bCs/>
                  <w:sz w:val="20"/>
                  <w:szCs w:val="22"/>
                  <w:lang w:eastAsia="zh-CN"/>
                </w:rPr>
                <w:t xml:space="preserve">[Mod: Yes, in that case there is no need to mention this] </w:t>
              </w:r>
            </w:ins>
          </w:p>
          <w:p w14:paraId="10D32C1A" w14:textId="77777777" w:rsidR="008628D3" w:rsidRDefault="008628D3" w:rsidP="008628D3">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w:t>
            </w:r>
          </w:p>
          <w:p w14:paraId="104FA75B" w14:textId="77777777" w:rsidR="008628D3" w:rsidRDefault="008628D3" w:rsidP="008628D3">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Pr="00216D6D">
              <w:rPr>
                <w:rFonts w:ascii="Times" w:eastAsia="Batang" w:hAnsi="Times"/>
                <w:sz w:val="18"/>
                <w:szCs w:val="18"/>
                <w:lang w:val="en-GB"/>
              </w:rPr>
              <w:t xml:space="preserve">NZP CSI-RS </w:t>
            </w:r>
            <w:r>
              <w:rPr>
                <w:rFonts w:eastAsia="Batang"/>
                <w:sz w:val="18"/>
                <w:szCs w:val="18"/>
                <w:lang w:val="en-GB"/>
              </w:rPr>
              <w:t>resource</w:t>
            </w:r>
            <w:ins w:id="55" w:author="ZTE-Bo" w:date="2022-08-24T11:48:00Z">
              <w:r>
                <w:rPr>
                  <w:rFonts w:eastAsia="Batang"/>
                  <w:sz w:val="18"/>
                  <w:szCs w:val="18"/>
                  <w:lang w:val="en-GB"/>
                </w:rPr>
                <w:t xml:space="preserve"> for channel </w:t>
              </w:r>
              <w:proofErr w:type="spellStart"/>
              <w:r>
                <w:rPr>
                  <w:rFonts w:eastAsia="Batang"/>
                  <w:sz w:val="18"/>
                  <w:szCs w:val="18"/>
                  <w:lang w:val="en-GB"/>
                </w:rPr>
                <w:t>measuement</w:t>
              </w:r>
            </w:ins>
            <w:proofErr w:type="spellEnd"/>
            <w:r>
              <w:rPr>
                <w:rFonts w:eastAsia="Batang"/>
                <w:sz w:val="18"/>
                <w:szCs w:val="18"/>
                <w:lang w:val="en-GB"/>
              </w:rPr>
              <w:t>: periodic, semi-persistent, aperiodic</w:t>
            </w:r>
          </w:p>
          <w:p w14:paraId="5AD41397" w14:textId="77777777" w:rsidR="008628D3" w:rsidRPr="00867167" w:rsidRDefault="008628D3" w:rsidP="008628D3">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5007747" w14:textId="77777777" w:rsidR="008628D3" w:rsidRDefault="008628D3" w:rsidP="008628D3">
            <w:pPr>
              <w:pStyle w:val="afc"/>
              <w:widowControl w:val="0"/>
              <w:numPr>
                <w:ilvl w:val="1"/>
                <w:numId w:val="30"/>
              </w:numPr>
              <w:snapToGrid w:val="0"/>
              <w:spacing w:after="0" w:line="240" w:lineRule="auto"/>
              <w:jc w:val="both"/>
              <w:rPr>
                <w:ins w:id="56" w:author="ZTE-Bo" w:date="2022-08-24T11:49:00Z"/>
                <w:rFonts w:eastAsia="Batang"/>
                <w:sz w:val="18"/>
                <w:szCs w:val="18"/>
                <w:lang w:val="en-GB"/>
              </w:rPr>
            </w:pPr>
            <w:ins w:id="57" w:author="ZTE-Bo" w:date="2022-08-24T11:49:00Z">
              <w:r>
                <w:rPr>
                  <w:rFonts w:eastAsia="Batang"/>
                  <w:sz w:val="18"/>
                  <w:szCs w:val="18"/>
                  <w:lang w:val="en-GB"/>
                </w:rPr>
                <w:t>For periodic/semi-per</w:t>
              </w:r>
            </w:ins>
            <w:ins w:id="58" w:author="ZTE-Bo" w:date="2022-08-24T11:50:00Z">
              <w:r>
                <w:rPr>
                  <w:rFonts w:eastAsia="Batang"/>
                  <w:sz w:val="18"/>
                  <w:szCs w:val="18"/>
                  <w:lang w:val="en-GB"/>
                </w:rPr>
                <w:t>sistent, K=1 is considered as a starting point.</w:t>
              </w:r>
            </w:ins>
          </w:p>
          <w:p w14:paraId="4DEC9617" w14:textId="77777777" w:rsidR="008628D3" w:rsidRDefault="008628D3" w:rsidP="008628D3">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p>
          <w:p w14:paraId="0846CC25" w14:textId="77777777" w:rsidR="008628D3" w:rsidRPr="00B67610" w:rsidRDefault="008628D3" w:rsidP="008628D3">
            <w:pPr>
              <w:pStyle w:val="afc"/>
              <w:widowControl w:val="0"/>
              <w:numPr>
                <w:ilvl w:val="1"/>
                <w:numId w:val="30"/>
              </w:numPr>
              <w:snapToGrid w:val="0"/>
              <w:spacing w:after="0" w:line="240" w:lineRule="auto"/>
              <w:jc w:val="both"/>
              <w:rPr>
                <w:ins w:id="59" w:author="ZTE-Bo" w:date="2022-08-24T11:47:00Z"/>
                <w:rFonts w:eastAsia="Batang"/>
                <w:sz w:val="18"/>
                <w:szCs w:val="18"/>
                <w:lang w:val="en-GB"/>
              </w:rPr>
            </w:pPr>
            <w:r w:rsidRPr="00614032">
              <w:rPr>
                <w:rFonts w:eastAsia="Batang"/>
                <w:iCs/>
                <w:sz w:val="18"/>
                <w:szCs w:val="18"/>
                <w:lang w:val="en-GB" w:eastAsia="zh-CN"/>
              </w:rPr>
              <w:t xml:space="preserve">FFS: whether different resources are associated with different time-domain </w:t>
            </w:r>
            <w:proofErr w:type="spellStart"/>
            <w:r w:rsidRPr="00614032">
              <w:rPr>
                <w:rFonts w:eastAsia="Batang"/>
                <w:iCs/>
                <w:sz w:val="18"/>
                <w:szCs w:val="18"/>
                <w:lang w:val="en-GB" w:eastAsia="zh-CN"/>
              </w:rPr>
              <w:t>behaviors</w:t>
            </w:r>
            <w:proofErr w:type="spellEnd"/>
          </w:p>
          <w:p w14:paraId="1F126E7A" w14:textId="77777777" w:rsidR="008628D3" w:rsidRPr="00E8693E" w:rsidRDefault="008628D3" w:rsidP="008628D3">
            <w:pPr>
              <w:pStyle w:val="afc"/>
              <w:widowControl w:val="0"/>
              <w:numPr>
                <w:ilvl w:val="0"/>
                <w:numId w:val="30"/>
              </w:numPr>
              <w:snapToGrid w:val="0"/>
              <w:spacing w:after="0" w:line="240" w:lineRule="auto"/>
              <w:jc w:val="both"/>
              <w:rPr>
                <w:rFonts w:eastAsia="Batang"/>
                <w:sz w:val="18"/>
                <w:szCs w:val="18"/>
                <w:lang w:val="en-GB"/>
              </w:rPr>
            </w:pPr>
            <w:ins w:id="60" w:author="ZTE-Bo" w:date="2022-08-24T11:48:00Z">
              <w:r>
                <w:rPr>
                  <w:rFonts w:eastAsia="Batang"/>
                  <w:sz w:val="18"/>
                  <w:szCs w:val="18"/>
                  <w:lang w:val="en-GB"/>
                </w:rPr>
                <w:t>FFS: resource configuration for NZP-IMR and ZP-IMR</w:t>
              </w:r>
            </w:ins>
            <w:ins w:id="61" w:author="ZTE-Bo" w:date="2022-08-25T09:24:00Z">
              <w:r>
                <w:rPr>
                  <w:rFonts w:eastAsia="Batang"/>
                  <w:sz w:val="18"/>
                  <w:szCs w:val="18"/>
                  <w:lang w:val="en-GB"/>
                </w:rPr>
                <w:t>, and association between CMR and NZP/ZP-IMR</w:t>
              </w:r>
            </w:ins>
          </w:p>
          <w:p w14:paraId="2124F94B" w14:textId="77777777" w:rsidR="008628D3" w:rsidRPr="000C1A8B" w:rsidRDefault="008628D3" w:rsidP="008628D3">
            <w:pPr>
              <w:widowControl w:val="0"/>
              <w:snapToGrid w:val="0"/>
              <w:jc w:val="both"/>
              <w:rPr>
                <w:sz w:val="18"/>
                <w:szCs w:val="18"/>
                <w:lang w:val="en-GB" w:eastAsia="zh-CN"/>
              </w:rPr>
            </w:pPr>
          </w:p>
          <w:p w14:paraId="227C63DA" w14:textId="294C23EA" w:rsidR="008628D3" w:rsidRPr="008628D3" w:rsidRDefault="008628D3" w:rsidP="008628D3">
            <w:pPr>
              <w:widowControl w:val="0"/>
              <w:snapToGrid w:val="0"/>
              <w:jc w:val="both"/>
              <w:rPr>
                <w:sz w:val="18"/>
                <w:szCs w:val="18"/>
                <w:u w:val="single"/>
                <w:lang w:eastAsia="zh-CN"/>
              </w:rPr>
            </w:pPr>
            <w:ins w:id="62" w:author="Eko Onggosanusi" w:date="2022-08-25T03:51:00Z">
              <w:r w:rsidRPr="008628D3">
                <w:rPr>
                  <w:sz w:val="18"/>
                  <w:szCs w:val="18"/>
                  <w:u w:val="single"/>
                  <w:lang w:eastAsia="zh-CN"/>
                </w:rPr>
                <w:t>[Mod: I have added CMR already in Round 1]</w:t>
              </w:r>
            </w:ins>
          </w:p>
          <w:p w14:paraId="58B78368" w14:textId="77777777" w:rsidR="008628D3" w:rsidRPr="00EF2254" w:rsidRDefault="008628D3" w:rsidP="008628D3">
            <w:pPr>
              <w:widowControl w:val="0"/>
              <w:snapToGrid w:val="0"/>
              <w:jc w:val="both"/>
              <w:rPr>
                <w:b/>
                <w:sz w:val="18"/>
                <w:szCs w:val="18"/>
                <w:u w:val="single"/>
                <w:lang w:eastAsia="zh-CN"/>
              </w:rPr>
            </w:pPr>
          </w:p>
        </w:tc>
      </w:tr>
      <w:tr w:rsidR="008628D3" w14:paraId="4C3CBAE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28322C1" w14:textId="0BDC5BB2" w:rsidR="008628D3" w:rsidRDefault="008628D3" w:rsidP="008628D3">
            <w:pPr>
              <w:widowControl w:val="0"/>
              <w:snapToGrid w:val="0"/>
              <w:rPr>
                <w:sz w:val="18"/>
                <w:szCs w:val="18"/>
                <w:lang w:eastAsia="zh-CN"/>
              </w:rPr>
            </w:pPr>
            <w:r>
              <w:rPr>
                <w:sz w:val="18"/>
                <w:szCs w:val="18"/>
                <w:lang w:eastAsia="zh-CN"/>
              </w:rPr>
              <w:lastRenderedPageBreak/>
              <w:t>Mod V16</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D8EE59" w14:textId="3E6B6CC3" w:rsidR="008628D3" w:rsidRPr="006D209C" w:rsidRDefault="008628D3" w:rsidP="008628D3">
            <w:pPr>
              <w:widowControl w:val="0"/>
              <w:snapToGrid w:val="0"/>
              <w:jc w:val="both"/>
              <w:rPr>
                <w:b/>
                <w:sz w:val="18"/>
                <w:szCs w:val="18"/>
                <w:lang w:eastAsia="zh-CN"/>
              </w:rPr>
            </w:pPr>
            <w:r w:rsidRPr="006D209C">
              <w:rPr>
                <w:b/>
                <w:color w:val="3333FF"/>
                <w:sz w:val="18"/>
                <w:szCs w:val="18"/>
                <w:lang w:eastAsia="zh-CN"/>
              </w:rPr>
              <w:t xml:space="preserve">Revise 2.G per </w:t>
            </w:r>
            <w:proofErr w:type="spellStart"/>
            <w:r w:rsidRPr="006D209C">
              <w:rPr>
                <w:b/>
                <w:color w:val="3333FF"/>
                <w:sz w:val="18"/>
                <w:szCs w:val="18"/>
                <w:lang w:eastAsia="zh-CN"/>
              </w:rPr>
              <w:t>vivo’s</w:t>
            </w:r>
            <w:proofErr w:type="spellEnd"/>
            <w:r w:rsidRPr="006D209C">
              <w:rPr>
                <w:b/>
                <w:color w:val="3333FF"/>
                <w:sz w:val="18"/>
                <w:szCs w:val="18"/>
                <w:lang w:eastAsia="zh-CN"/>
              </w:rPr>
              <w:t xml:space="preserve"> comment</w:t>
            </w:r>
          </w:p>
        </w:tc>
      </w:tr>
      <w:tr w:rsidR="009034CA" w14:paraId="1E445DF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A39304" w14:textId="3D04F5F5" w:rsidR="009034CA" w:rsidRDefault="009034CA" w:rsidP="009034CA">
            <w:pPr>
              <w:widowControl w:val="0"/>
              <w:snapToGrid w:val="0"/>
              <w:rPr>
                <w:sz w:val="18"/>
                <w:szCs w:val="18"/>
                <w:lang w:eastAsia="zh-CN"/>
              </w:rPr>
            </w:pPr>
            <w:r>
              <w:rPr>
                <w:sz w:val="18"/>
                <w:szCs w:val="18"/>
                <w:lang w:eastAsia="zh-CN"/>
              </w:rPr>
              <w:t>MediaTek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25C990A" w14:textId="77777777" w:rsidR="009034CA" w:rsidRDefault="009034CA" w:rsidP="009034CA">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propose to prioritize R16 eType II only</w:t>
            </w:r>
          </w:p>
          <w:p w14:paraId="3567D0BA"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sz w:val="18"/>
                <w:szCs w:val="18"/>
                <w:lang w:val="en-GB"/>
              </w:rPr>
              <w:t xml:space="preserve"> Support</w:t>
            </w:r>
          </w:p>
          <w:p w14:paraId="6ABF3CF9" w14:textId="77777777" w:rsidR="009034CA" w:rsidRDefault="009034CA" w:rsidP="009034CA">
            <w:pPr>
              <w:widowControl w:val="0"/>
              <w:snapToGrid w:val="0"/>
              <w:jc w:val="both"/>
              <w:rPr>
                <w:rFonts w:eastAsia="Batang"/>
                <w:sz w:val="18"/>
                <w:szCs w:val="18"/>
                <w:lang w:val="en-GB"/>
              </w:rPr>
            </w:pPr>
            <w:r w:rsidRPr="00E00440">
              <w:rPr>
                <w:rFonts w:eastAsia="Batang"/>
                <w:b/>
                <w:sz w:val="18"/>
                <w:szCs w:val="18"/>
                <w:u w:val="single"/>
                <w:lang w:val="en-GB"/>
              </w:rPr>
              <w:t>Proposal 2.G:</w:t>
            </w:r>
            <w:r>
              <w:rPr>
                <w:rFonts w:eastAsia="Batang"/>
                <w:b/>
                <w:sz w:val="18"/>
                <w:szCs w:val="18"/>
                <w:u w:val="single"/>
                <w:lang w:val="en-GB"/>
              </w:rPr>
              <w:t xml:space="preserve"> </w:t>
            </w:r>
            <w:r w:rsidRPr="00E00440">
              <w:rPr>
                <w:rFonts w:eastAsia="Batang"/>
                <w:sz w:val="18"/>
                <w:szCs w:val="18"/>
                <w:lang w:val="en-GB"/>
              </w:rPr>
              <w:t xml:space="preserve">We support in principle, however we </w:t>
            </w:r>
            <w:r>
              <w:rPr>
                <w:rFonts w:eastAsia="Batang"/>
                <w:sz w:val="18"/>
                <w:szCs w:val="18"/>
                <w:lang w:val="en-GB"/>
              </w:rPr>
              <w:t>propose to remove the following</w:t>
            </w:r>
          </w:p>
          <w:p w14:paraId="4592FF4A" w14:textId="77777777" w:rsidR="009034CA" w:rsidRPr="00E00440" w:rsidRDefault="009034CA" w:rsidP="009034CA">
            <w:pPr>
              <w:widowControl w:val="0"/>
              <w:snapToGrid w:val="0"/>
              <w:jc w:val="both"/>
              <w:rPr>
                <w:rFonts w:eastAsia="Batang"/>
                <w:b/>
                <w:strike/>
                <w:sz w:val="18"/>
                <w:szCs w:val="18"/>
                <w:u w:val="single"/>
                <w:lang w:val="en-GB"/>
              </w:rPr>
            </w:pPr>
            <w:r>
              <w:rPr>
                <w:rFonts w:eastAsia="Batang"/>
                <w:sz w:val="18"/>
                <w:szCs w:val="18"/>
                <w:lang w:val="en-GB"/>
              </w:rPr>
              <w:t xml:space="preserve"> </w:t>
            </w:r>
            <w:r w:rsidRPr="00E00440">
              <w:rPr>
                <w:rFonts w:eastAsia="Batang"/>
                <w:sz w:val="18"/>
                <w:szCs w:val="18"/>
                <w:lang w:val="en-GB"/>
              </w:rPr>
              <w:t>o</w:t>
            </w:r>
            <w:r w:rsidRPr="00E00440">
              <w:rPr>
                <w:rFonts w:eastAsia="Batang"/>
                <w:sz w:val="18"/>
                <w:szCs w:val="18"/>
                <w:lang w:val="en-GB"/>
              </w:rPr>
              <w:tab/>
            </w:r>
            <w:r w:rsidRPr="00E00440">
              <w:rPr>
                <w:rFonts w:eastAsia="Batang"/>
                <w:strike/>
                <w:sz w:val="18"/>
                <w:szCs w:val="18"/>
                <w:lang w:val="en-GB"/>
              </w:rPr>
              <w:t xml:space="preserve">FFS: whether different resources are associated with different time-domain </w:t>
            </w:r>
            <w:proofErr w:type="spellStart"/>
            <w:r w:rsidRPr="00E00440">
              <w:rPr>
                <w:rFonts w:eastAsia="Batang"/>
                <w:strike/>
                <w:sz w:val="18"/>
                <w:szCs w:val="18"/>
                <w:lang w:val="en-GB"/>
              </w:rPr>
              <w:t>behaviors</w:t>
            </w:r>
            <w:proofErr w:type="spellEnd"/>
          </w:p>
          <w:p w14:paraId="335883C3" w14:textId="77777777" w:rsidR="009034CA" w:rsidRDefault="009034CA" w:rsidP="009034CA">
            <w:pPr>
              <w:widowControl w:val="0"/>
              <w:snapToGrid w:val="0"/>
              <w:jc w:val="both"/>
              <w:rPr>
                <w:rFonts w:eastAsia="Batang"/>
                <w:sz w:val="18"/>
                <w:szCs w:val="18"/>
                <w:lang w:val="en-GB"/>
              </w:rPr>
            </w:pPr>
            <w:r w:rsidRPr="00E00440">
              <w:rPr>
                <w:rFonts w:eastAsia="Batang"/>
                <w:sz w:val="18"/>
                <w:szCs w:val="18"/>
                <w:lang w:val="en-GB"/>
              </w:rPr>
              <w:t>We believe this will have a huge spec impact to have different time domain behaviour CSI-RS associated with the same report</w:t>
            </w:r>
            <w:r>
              <w:rPr>
                <w:rFonts w:eastAsia="Batang"/>
                <w:sz w:val="18"/>
                <w:szCs w:val="18"/>
                <w:lang w:val="en-GB"/>
              </w:rPr>
              <w:t>, unless the intention of the proposal is to have multiple CSI report config, in which case we need more clarification on why this would be needed.</w:t>
            </w:r>
          </w:p>
          <w:p w14:paraId="65C3AD6C" w14:textId="77777777" w:rsidR="009034CA" w:rsidRDefault="009034CA" w:rsidP="009034CA">
            <w:pPr>
              <w:widowControl w:val="0"/>
              <w:snapToGrid w:val="0"/>
              <w:jc w:val="both"/>
              <w:rPr>
                <w:rFonts w:eastAsia="Batang"/>
                <w:sz w:val="18"/>
                <w:szCs w:val="18"/>
                <w:lang w:val="en-GB"/>
              </w:rPr>
            </w:pPr>
          </w:p>
          <w:p w14:paraId="694BDC03" w14:textId="1EE1036B" w:rsidR="009034CA" w:rsidRPr="006D209C" w:rsidRDefault="009034CA" w:rsidP="009034CA">
            <w:pPr>
              <w:widowControl w:val="0"/>
              <w:snapToGrid w:val="0"/>
              <w:jc w:val="both"/>
              <w:rPr>
                <w:b/>
                <w:color w:val="3333FF"/>
                <w:sz w:val="18"/>
                <w:szCs w:val="18"/>
                <w:lang w:eastAsia="zh-CN"/>
              </w:rPr>
            </w:pPr>
            <w:r w:rsidRPr="00E00440">
              <w:rPr>
                <w:rFonts w:eastAsia="Batang"/>
                <w:b/>
                <w:bCs/>
                <w:sz w:val="18"/>
                <w:szCs w:val="18"/>
                <w:lang w:val="en-GB"/>
              </w:rPr>
              <w:t>@Vivo,</w:t>
            </w:r>
            <w:r>
              <w:rPr>
                <w:rFonts w:eastAsia="Batang"/>
                <w:sz w:val="18"/>
                <w:szCs w:val="18"/>
                <w:lang w:val="en-GB"/>
              </w:rPr>
              <w:t xml:space="preserve"> regarding Aperiodic time we are not sure what is meant by you </w:t>
            </w:r>
            <w:proofErr w:type="spellStart"/>
            <w:r>
              <w:rPr>
                <w:rFonts w:eastAsia="Batang"/>
                <w:sz w:val="18"/>
                <w:szCs w:val="18"/>
                <w:lang w:val="en-GB"/>
              </w:rPr>
              <w:t>rcomment</w:t>
            </w:r>
            <w:proofErr w:type="spellEnd"/>
            <w:r>
              <w:rPr>
                <w:rFonts w:eastAsia="Batang"/>
                <w:sz w:val="18"/>
                <w:szCs w:val="18"/>
                <w:lang w:val="en-GB"/>
              </w:rPr>
              <w:t xml:space="preserve"> regarding the </w:t>
            </w:r>
            <w:proofErr w:type="spellStart"/>
            <w:r>
              <w:rPr>
                <w:rFonts w:eastAsia="Batang"/>
                <w:sz w:val="18"/>
                <w:szCs w:val="18"/>
                <w:lang w:val="en-GB"/>
              </w:rPr>
              <w:t>dealy</w:t>
            </w:r>
            <w:proofErr w:type="spellEnd"/>
            <w:r>
              <w:rPr>
                <w:rFonts w:eastAsia="Batang"/>
                <w:sz w:val="18"/>
                <w:szCs w:val="18"/>
                <w:lang w:val="en-GB"/>
              </w:rPr>
              <w:t xml:space="preserve"> of larger than 4 slots? Is the CSI processing time of Z, Z’ you are concerned about? If that processing time is definitely smaller than 4 slots in periodic.</w:t>
            </w:r>
          </w:p>
        </w:tc>
      </w:tr>
      <w:tr w:rsidR="000319E8" w14:paraId="1582B31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4D516E0" w14:textId="7B8AAF34" w:rsidR="000319E8" w:rsidRDefault="000319E8" w:rsidP="000319E8">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27068D0" w14:textId="77777777" w:rsidR="000319E8" w:rsidRDefault="000319E8" w:rsidP="000319E8">
            <w:pPr>
              <w:widowControl w:val="0"/>
              <w:snapToGrid w:val="0"/>
              <w:jc w:val="both"/>
              <w:rPr>
                <w:color w:val="000000" w:themeColor="text1"/>
                <w:sz w:val="18"/>
                <w:szCs w:val="18"/>
                <w:lang w:eastAsia="zh-CN"/>
              </w:rPr>
            </w:pPr>
            <w:r w:rsidRPr="003E4615">
              <w:rPr>
                <w:color w:val="000000" w:themeColor="text1"/>
                <w:sz w:val="18"/>
                <w:szCs w:val="18"/>
                <w:lang w:eastAsia="zh-CN"/>
              </w:rPr>
              <w:t>Proposal 2.G</w:t>
            </w:r>
          </w:p>
          <w:p w14:paraId="7D719E0B" w14:textId="77777777" w:rsidR="000319E8" w:rsidRDefault="000319E8" w:rsidP="000319E8">
            <w:pPr>
              <w:pStyle w:val="afc"/>
              <w:widowControl w:val="0"/>
              <w:numPr>
                <w:ilvl w:val="0"/>
                <w:numId w:val="75"/>
              </w:numPr>
              <w:snapToGrid w:val="0"/>
              <w:jc w:val="both"/>
              <w:rPr>
                <w:color w:val="000000" w:themeColor="text1"/>
                <w:sz w:val="18"/>
                <w:szCs w:val="18"/>
                <w:lang w:eastAsia="zh-CN"/>
              </w:rPr>
            </w:pPr>
            <w:r>
              <w:rPr>
                <w:color w:val="000000" w:themeColor="text1"/>
                <w:sz w:val="18"/>
                <w:szCs w:val="18"/>
                <w:lang w:eastAsia="zh-CN"/>
              </w:rPr>
              <w:t xml:space="preserve">We don’t agree with </w:t>
            </w:r>
            <w:proofErr w:type="spellStart"/>
            <w:r>
              <w:rPr>
                <w:color w:val="000000" w:themeColor="text1"/>
                <w:sz w:val="18"/>
                <w:szCs w:val="18"/>
                <w:lang w:eastAsia="zh-CN"/>
              </w:rPr>
              <w:t>vivo’s</w:t>
            </w:r>
            <w:proofErr w:type="spellEnd"/>
            <w:r>
              <w:rPr>
                <w:color w:val="000000" w:themeColor="text1"/>
                <w:sz w:val="18"/>
                <w:szCs w:val="18"/>
                <w:lang w:eastAsia="zh-CN"/>
              </w:rPr>
              <w:t xml:space="preserve"> comment regarding aperiodic resource. In our view, P and SP resources can be used for low speed (e.g. 10kmph), the UE can measure over a longer measurement window and a periodicity &gt;=4 slots. For a higher speed (e.g. 20kmph), the UE needs to measure faster than 4 slots (i.e., &lt;4 periodicity) within a shorter window (than P and SP based measurement window). In our view, the UE may need to measure every slot or every 2 slots within a measurement window, say 8 slots. Such a measurement window can be provided to the UE based on a group of K&gt;1 AP resources. </w:t>
            </w:r>
          </w:p>
          <w:p w14:paraId="6DDB6A1C" w14:textId="0AC90BD4" w:rsidR="000319E8" w:rsidRDefault="000319E8" w:rsidP="000319E8">
            <w:pPr>
              <w:widowControl w:val="0"/>
              <w:snapToGrid w:val="0"/>
              <w:jc w:val="both"/>
              <w:rPr>
                <w:rFonts w:eastAsia="Batang"/>
                <w:b/>
                <w:sz w:val="18"/>
                <w:szCs w:val="18"/>
                <w:u w:val="single"/>
                <w:lang w:val="en-GB"/>
              </w:rPr>
            </w:pPr>
            <w:r>
              <w:rPr>
                <w:color w:val="000000" w:themeColor="text1"/>
                <w:sz w:val="18"/>
                <w:szCs w:val="18"/>
                <w:lang w:eastAsia="zh-CN"/>
              </w:rPr>
              <w:t>So, we prefer the original wording from the FL.</w:t>
            </w:r>
          </w:p>
        </w:tc>
      </w:tr>
      <w:tr w:rsidR="00E535B8" w14:paraId="2C69345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1013D67" w14:textId="0E5AB7FB" w:rsidR="00E535B8" w:rsidRDefault="00E535B8" w:rsidP="00E535B8">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79D6645" w14:textId="4950D720" w:rsidR="00E535B8" w:rsidRPr="003E4615" w:rsidRDefault="00E535B8" w:rsidP="00E535B8">
            <w:pPr>
              <w:widowControl w:val="0"/>
              <w:snapToGrid w:val="0"/>
              <w:jc w:val="both"/>
              <w:rPr>
                <w:color w:val="000000" w:themeColor="text1"/>
                <w:sz w:val="18"/>
                <w:szCs w:val="18"/>
                <w:lang w:eastAsia="zh-CN"/>
              </w:rPr>
            </w:pPr>
            <w:r w:rsidRPr="00027282">
              <w:rPr>
                <w:rFonts w:hint="eastAsia"/>
                <w:bCs/>
                <w:sz w:val="20"/>
                <w:szCs w:val="22"/>
                <w:lang w:eastAsia="zh-CN"/>
              </w:rPr>
              <w:t>W</w:t>
            </w:r>
            <w:r w:rsidRPr="00027282">
              <w:rPr>
                <w:bCs/>
                <w:sz w:val="20"/>
                <w:szCs w:val="22"/>
                <w:lang w:eastAsia="zh-CN"/>
              </w:rPr>
              <w:t xml:space="preserve">e </w:t>
            </w:r>
            <w:proofErr w:type="gramStart"/>
            <w:r w:rsidRPr="00027282">
              <w:rPr>
                <w:bCs/>
                <w:sz w:val="20"/>
                <w:szCs w:val="22"/>
                <w:lang w:eastAsia="zh-CN"/>
              </w:rPr>
              <w:t xml:space="preserve">are </w:t>
            </w:r>
            <w:r>
              <w:rPr>
                <w:bCs/>
                <w:sz w:val="20"/>
                <w:szCs w:val="22"/>
                <w:lang w:eastAsia="zh-CN"/>
              </w:rPr>
              <w:t xml:space="preserve"> fine</w:t>
            </w:r>
            <w:proofErr w:type="gramEnd"/>
            <w:r>
              <w:rPr>
                <w:bCs/>
                <w:sz w:val="20"/>
                <w:szCs w:val="22"/>
                <w:lang w:eastAsia="zh-CN"/>
              </w:rPr>
              <w:t xml:space="preserve"> with </w:t>
            </w:r>
            <w:proofErr w:type="spellStart"/>
            <w:r>
              <w:rPr>
                <w:bCs/>
                <w:sz w:val="20"/>
                <w:szCs w:val="22"/>
                <w:lang w:eastAsia="zh-CN"/>
              </w:rPr>
              <w:t>FL’proposal</w:t>
            </w:r>
            <w:proofErr w:type="spellEnd"/>
            <w:r>
              <w:rPr>
                <w:bCs/>
                <w:sz w:val="20"/>
                <w:szCs w:val="22"/>
                <w:lang w:eastAsia="zh-CN"/>
              </w:rPr>
              <w:t xml:space="preserve">. </w:t>
            </w:r>
            <w:r>
              <w:rPr>
                <w:rFonts w:hint="eastAsia"/>
                <w:bCs/>
                <w:sz w:val="20"/>
                <w:szCs w:val="22"/>
                <w:lang w:eastAsia="zh-CN"/>
              </w:rPr>
              <w:t>B</w:t>
            </w:r>
            <w:r>
              <w:rPr>
                <w:bCs/>
                <w:sz w:val="20"/>
                <w:szCs w:val="22"/>
                <w:lang w:eastAsia="zh-CN"/>
              </w:rPr>
              <w:t xml:space="preserve">ut for proposal 2.F, we have same understanding with CATT. We </w:t>
            </w:r>
            <w:proofErr w:type="spellStart"/>
            <w:r>
              <w:rPr>
                <w:bCs/>
                <w:sz w:val="20"/>
                <w:szCs w:val="22"/>
                <w:lang w:eastAsia="zh-CN"/>
              </w:rPr>
              <w:t>can not</w:t>
            </w:r>
            <w:proofErr w:type="spellEnd"/>
            <w:r>
              <w:rPr>
                <w:bCs/>
                <w:sz w:val="20"/>
                <w:szCs w:val="22"/>
                <w:lang w:eastAsia="zh-CN"/>
              </w:rPr>
              <w:t xml:space="preserve"> see there are difference between Proposal 2.D and </w:t>
            </w:r>
            <w:proofErr w:type="spellStart"/>
            <w:r>
              <w:rPr>
                <w:bCs/>
                <w:sz w:val="20"/>
                <w:szCs w:val="22"/>
                <w:lang w:eastAsia="zh-CN"/>
              </w:rPr>
              <w:t>Prposal</w:t>
            </w:r>
            <w:proofErr w:type="spellEnd"/>
            <w:r>
              <w:rPr>
                <w:bCs/>
                <w:sz w:val="20"/>
                <w:szCs w:val="22"/>
                <w:lang w:eastAsia="zh-CN"/>
              </w:rPr>
              <w:t xml:space="preserve"> 2.F. Indeed, Proposal 2.D is on </w:t>
            </w:r>
            <w:proofErr w:type="spellStart"/>
            <w:r>
              <w:rPr>
                <w:bCs/>
                <w:sz w:val="20"/>
                <w:szCs w:val="22"/>
                <w:lang w:eastAsia="zh-CN"/>
              </w:rPr>
              <w:t>referece</w:t>
            </w:r>
            <w:proofErr w:type="spellEnd"/>
            <w:r>
              <w:rPr>
                <w:bCs/>
                <w:sz w:val="20"/>
                <w:szCs w:val="22"/>
                <w:lang w:eastAsia="zh-CN"/>
              </w:rPr>
              <w:t xml:space="preserve"> point. Compared with Proposal 2.D and 2.F</w:t>
            </w:r>
            <w:r>
              <w:rPr>
                <w:rFonts w:hint="eastAsia"/>
                <w:bCs/>
                <w:sz w:val="20"/>
                <w:szCs w:val="22"/>
                <w:lang w:eastAsia="zh-CN"/>
              </w:rPr>
              <w:t>,</w:t>
            </w:r>
            <w:r>
              <w:rPr>
                <w:bCs/>
                <w:sz w:val="20"/>
                <w:szCs w:val="22"/>
                <w:lang w:eastAsia="zh-CN"/>
              </w:rPr>
              <w:t xml:space="preserve"> the reference point is just the </w:t>
            </w:r>
            <w:r>
              <w:rPr>
                <w:rFonts w:hint="eastAsia"/>
                <w:bCs/>
                <w:sz w:val="20"/>
                <w:szCs w:val="22"/>
                <w:lang w:eastAsia="zh-CN"/>
              </w:rPr>
              <w:t>left</w:t>
            </w:r>
            <w:r>
              <w:rPr>
                <w:bCs/>
                <w:sz w:val="20"/>
                <w:szCs w:val="22"/>
                <w:lang w:eastAsia="zh-CN"/>
              </w:rPr>
              <w:t xml:space="preserve"> bound of CSI reporting window, i.e., </w:t>
            </w:r>
            <w:proofErr w:type="gramStart"/>
            <w:r w:rsidRPr="00027282">
              <w:rPr>
                <w:bCs/>
                <w:i/>
                <w:sz w:val="20"/>
                <w:szCs w:val="22"/>
                <w:lang w:eastAsia="zh-CN"/>
              </w:rPr>
              <w:t>l</w:t>
            </w:r>
            <w:r w:rsidRPr="00027282">
              <w:rPr>
                <w:bCs/>
                <w:sz w:val="20"/>
                <w:szCs w:val="22"/>
                <w:lang w:eastAsia="zh-CN"/>
              </w:rPr>
              <w:t>.</w:t>
            </w:r>
            <w:proofErr w:type="gramEnd"/>
            <w:r w:rsidRPr="00027282">
              <w:rPr>
                <w:bCs/>
                <w:sz w:val="20"/>
                <w:szCs w:val="22"/>
                <w:lang w:eastAsia="zh-CN"/>
              </w:rPr>
              <w:t xml:space="preserve"> </w:t>
            </w:r>
            <w:r w:rsidRPr="00027282">
              <w:rPr>
                <w:rFonts w:hint="eastAsia"/>
                <w:bCs/>
                <w:sz w:val="20"/>
                <w:szCs w:val="22"/>
                <w:lang w:eastAsia="zh-CN"/>
              </w:rPr>
              <w:t>right</w:t>
            </w:r>
            <w:r>
              <w:rPr>
                <w:rFonts w:hint="eastAsia"/>
                <w:bCs/>
                <w:sz w:val="20"/>
                <w:szCs w:val="22"/>
                <w:lang w:eastAsia="zh-CN"/>
              </w:rPr>
              <w:t>?</w:t>
            </w:r>
            <w:r>
              <w:rPr>
                <w:bCs/>
                <w:sz w:val="20"/>
                <w:szCs w:val="22"/>
                <w:lang w:eastAsia="zh-CN"/>
              </w:rPr>
              <w:t xml:space="preserve"> This is why I concerned Proposal 2.D online meeting yesterday. We think the C</w:t>
            </w:r>
            <w:r>
              <w:rPr>
                <w:rFonts w:hint="eastAsia"/>
                <w:bCs/>
                <w:sz w:val="20"/>
                <w:szCs w:val="22"/>
                <w:lang w:eastAsia="zh-CN"/>
              </w:rPr>
              <w:t>SI</w:t>
            </w:r>
            <w:r>
              <w:rPr>
                <w:bCs/>
                <w:sz w:val="20"/>
                <w:szCs w:val="22"/>
                <w:lang w:eastAsia="zh-CN"/>
              </w:rPr>
              <w:t xml:space="preserve"> reporting window is sufficient to define the UE </w:t>
            </w:r>
            <w:proofErr w:type="spellStart"/>
            <w:r>
              <w:rPr>
                <w:bCs/>
                <w:sz w:val="20"/>
                <w:szCs w:val="22"/>
                <w:lang w:eastAsia="zh-CN"/>
              </w:rPr>
              <w:t>behavor</w:t>
            </w:r>
            <w:proofErr w:type="spellEnd"/>
            <w:r>
              <w:rPr>
                <w:bCs/>
                <w:sz w:val="20"/>
                <w:szCs w:val="22"/>
                <w:lang w:eastAsia="zh-CN"/>
              </w:rPr>
              <w:t xml:space="preserve">. Now that we have agreed Proposal 2.D. The Proposal 2.F seems to be not necessary. If we missed something, please </w:t>
            </w:r>
            <w:proofErr w:type="spellStart"/>
            <w:r>
              <w:rPr>
                <w:bCs/>
                <w:sz w:val="20"/>
                <w:szCs w:val="22"/>
                <w:lang w:eastAsia="zh-CN"/>
              </w:rPr>
              <w:t>futher</w:t>
            </w:r>
            <w:proofErr w:type="spellEnd"/>
            <w:r>
              <w:rPr>
                <w:bCs/>
                <w:sz w:val="20"/>
                <w:szCs w:val="22"/>
                <w:lang w:eastAsia="zh-CN"/>
              </w:rPr>
              <w:t xml:space="preserve"> clarification is provided for us. </w:t>
            </w:r>
          </w:p>
        </w:tc>
      </w:tr>
      <w:tr w:rsidR="00292FED" w14:paraId="0BF46B4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243AE01" w14:textId="7FDE4B69" w:rsidR="00292FED" w:rsidRDefault="00292FED" w:rsidP="00E535B8">
            <w:pPr>
              <w:widowControl w:val="0"/>
              <w:snapToGrid w:val="0"/>
              <w:rPr>
                <w:sz w:val="18"/>
                <w:szCs w:val="18"/>
                <w:lang w:eastAsia="zh-CN"/>
              </w:rPr>
            </w:pPr>
            <w:r w:rsidRPr="00E40989">
              <w:rPr>
                <w:sz w:val="18"/>
                <w:szCs w:val="18"/>
                <w:lang w:eastAsia="zh-CN"/>
              </w:rPr>
              <w:t>ZTE3</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005BE9B" w14:textId="77777777" w:rsidR="00292FED" w:rsidRPr="00E40989" w:rsidRDefault="00292FED" w:rsidP="00292FED">
            <w:pPr>
              <w:widowControl w:val="0"/>
              <w:snapToGrid w:val="0"/>
              <w:rPr>
                <w:bCs/>
                <w:sz w:val="18"/>
                <w:szCs w:val="18"/>
                <w:lang w:eastAsia="zh-CN"/>
              </w:rPr>
            </w:pPr>
            <w:r w:rsidRPr="00E40989">
              <w:rPr>
                <w:bCs/>
                <w:sz w:val="18"/>
                <w:szCs w:val="18"/>
                <w:lang w:eastAsia="zh-CN"/>
              </w:rPr>
              <w:t xml:space="preserve">Thank you, Moderator, for your reply. Sorry for missing your reply, and it seems that the final version is submitted for online quickly. We are fine for leaving IMR issue open herein, and just focus on CMR.  </w:t>
            </w:r>
          </w:p>
          <w:p w14:paraId="776DFF2C" w14:textId="77777777" w:rsidR="00292FED" w:rsidRPr="00E40989" w:rsidRDefault="00292FED" w:rsidP="00292FED">
            <w:pPr>
              <w:widowControl w:val="0"/>
              <w:snapToGrid w:val="0"/>
              <w:rPr>
                <w:bCs/>
                <w:sz w:val="18"/>
                <w:szCs w:val="18"/>
                <w:lang w:eastAsia="zh-CN"/>
              </w:rPr>
            </w:pPr>
          </w:p>
          <w:p w14:paraId="51E32409" w14:textId="77777777" w:rsidR="00292FED" w:rsidRPr="00E40989" w:rsidRDefault="00292FED" w:rsidP="00292FED">
            <w:pPr>
              <w:widowControl w:val="0"/>
              <w:snapToGrid w:val="0"/>
              <w:rPr>
                <w:bCs/>
                <w:sz w:val="18"/>
                <w:szCs w:val="18"/>
                <w:lang w:eastAsia="zh-CN"/>
              </w:rPr>
            </w:pPr>
            <w:r w:rsidRPr="00E40989">
              <w:rPr>
                <w:bCs/>
                <w:sz w:val="18"/>
                <w:szCs w:val="18"/>
                <w:lang w:eastAsia="zh-CN"/>
              </w:rPr>
              <w:t>Then, we believe that aperiodic CMR should be supported together, which is only the meaningful usage for K&gt;1 case in our views, since the moderator think that K</w:t>
            </w:r>
            <w:r w:rsidRPr="00E40989">
              <w:rPr>
                <w:rFonts w:hint="eastAsia"/>
                <w:bCs/>
                <w:sz w:val="18"/>
                <w:szCs w:val="18"/>
                <w:lang w:eastAsia="zh-CN"/>
              </w:rPr>
              <w:t>&gt;</w:t>
            </w:r>
            <w:r w:rsidRPr="00E40989">
              <w:rPr>
                <w:bCs/>
                <w:sz w:val="18"/>
                <w:szCs w:val="18"/>
                <w:lang w:eastAsia="zh-CN"/>
              </w:rPr>
              <w:t>1 is essential for the proposal.</w:t>
            </w:r>
          </w:p>
          <w:p w14:paraId="11EA4803" w14:textId="77777777" w:rsidR="00292FED" w:rsidRPr="00E40989" w:rsidRDefault="00292FED" w:rsidP="00292FED">
            <w:pPr>
              <w:pStyle w:val="afc"/>
              <w:widowControl w:val="0"/>
              <w:numPr>
                <w:ilvl w:val="0"/>
                <w:numId w:val="18"/>
              </w:numPr>
              <w:snapToGrid w:val="0"/>
              <w:rPr>
                <w:bCs/>
                <w:sz w:val="18"/>
                <w:szCs w:val="18"/>
                <w:lang w:eastAsia="zh-CN"/>
              </w:rPr>
            </w:pPr>
            <w:r w:rsidRPr="00E40989">
              <w:rPr>
                <w:bCs/>
                <w:sz w:val="18"/>
                <w:szCs w:val="18"/>
                <w:lang w:eastAsia="zh-CN"/>
              </w:rPr>
              <w:t xml:space="preserve">From MediaTek and ZTE’s contribution, the simulation results proves that UE side prediction for periodic/semi-persistent does not perform well under CSI-RS burst measurement. So, we think that the benefits for K&gt;1 is much relevant to aperiodic CMR. </w:t>
            </w:r>
          </w:p>
          <w:p w14:paraId="63D94D4A" w14:textId="77777777" w:rsidR="00292FED" w:rsidRPr="00E40989" w:rsidRDefault="00292FED" w:rsidP="00292FED">
            <w:pPr>
              <w:widowControl w:val="0"/>
              <w:snapToGrid w:val="0"/>
              <w:rPr>
                <w:bCs/>
                <w:sz w:val="18"/>
                <w:szCs w:val="18"/>
                <w:lang w:eastAsia="zh-CN"/>
              </w:rPr>
            </w:pPr>
            <w:r w:rsidRPr="00E40989">
              <w:rPr>
                <w:bCs/>
                <w:sz w:val="18"/>
                <w:szCs w:val="18"/>
                <w:lang w:eastAsia="zh-CN"/>
              </w:rPr>
              <w:t>Therefore, we prefer to support ‘aperiodic’ (clearly super majority support), otherwise we are not sure the usage of K&gt;1 herein. The original part implies the potential usage/schemes.</w:t>
            </w:r>
          </w:p>
          <w:p w14:paraId="19772C8A" w14:textId="77777777" w:rsidR="00292FED" w:rsidRPr="00027282" w:rsidRDefault="00292FED" w:rsidP="00E535B8">
            <w:pPr>
              <w:widowControl w:val="0"/>
              <w:snapToGrid w:val="0"/>
              <w:jc w:val="both"/>
              <w:rPr>
                <w:bCs/>
                <w:sz w:val="20"/>
                <w:szCs w:val="22"/>
                <w:lang w:eastAsia="zh-CN"/>
              </w:rPr>
            </w:pPr>
          </w:p>
        </w:tc>
      </w:tr>
      <w:tr w:rsidR="006B71A6" w14:paraId="37B5CC7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3FA9397" w14:textId="1DB20478" w:rsidR="006B71A6" w:rsidRPr="00E40989" w:rsidRDefault="006B71A6" w:rsidP="006B71A6">
            <w:pPr>
              <w:widowControl w:val="0"/>
              <w:snapToGrid w:val="0"/>
              <w:rPr>
                <w:sz w:val="18"/>
                <w:szCs w:val="18"/>
                <w:lang w:eastAsia="zh-CN"/>
              </w:rPr>
            </w:pPr>
            <w:r>
              <w:rPr>
                <w:sz w:val="18"/>
                <w:szCs w:val="18"/>
                <w:lang w:eastAsia="zh-CN"/>
              </w:rPr>
              <w:t>OPPO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1622D09" w14:textId="37FAE47E" w:rsidR="006B71A6" w:rsidRDefault="006B71A6" w:rsidP="006B71A6">
            <w:pPr>
              <w:widowControl w:val="0"/>
              <w:snapToGrid w:val="0"/>
              <w:jc w:val="both"/>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r>
              <w:rPr>
                <w:rFonts w:eastAsia="Batang"/>
                <w:sz w:val="18"/>
                <w:szCs w:val="18"/>
                <w:lang w:val="en-GB"/>
              </w:rPr>
              <w:t xml:space="preserve"> We are fine to study R17 PS codebook. However, R17 PS is based on UE-specific RS, we prefer to finalize AP CSI-RS (if support) firstly. </w:t>
            </w:r>
          </w:p>
          <w:p w14:paraId="3E668A03" w14:textId="77777777" w:rsidR="006B71A6" w:rsidRDefault="006B71A6" w:rsidP="006B71A6">
            <w:pPr>
              <w:widowControl w:val="0"/>
              <w:snapToGrid w:val="0"/>
              <w:jc w:val="both"/>
              <w:rPr>
                <w:rFonts w:eastAsia="Batang"/>
                <w:sz w:val="18"/>
                <w:szCs w:val="18"/>
                <w:lang w:val="en-GB"/>
              </w:rPr>
            </w:pPr>
            <w:r w:rsidRPr="00E00440">
              <w:rPr>
                <w:rFonts w:eastAsia="Batang"/>
                <w:b/>
                <w:sz w:val="18"/>
                <w:szCs w:val="18"/>
                <w:u w:val="single"/>
                <w:lang w:val="en-GB"/>
              </w:rPr>
              <w:t>Proposal 2.F</w:t>
            </w:r>
            <w:r>
              <w:rPr>
                <w:rFonts w:eastAsia="Batang"/>
                <w:b/>
                <w:sz w:val="18"/>
                <w:szCs w:val="18"/>
                <w:u w:val="single"/>
                <w:lang w:val="en-GB"/>
              </w:rPr>
              <w:t xml:space="preserve">, 2.G: </w:t>
            </w:r>
            <w:r w:rsidRPr="008C3EB1">
              <w:rPr>
                <w:rFonts w:eastAsia="Batang"/>
                <w:sz w:val="18"/>
                <w:szCs w:val="18"/>
                <w:lang w:val="en-GB"/>
              </w:rPr>
              <w:t>support</w:t>
            </w:r>
          </w:p>
          <w:p w14:paraId="2EFCEA50" w14:textId="77777777" w:rsidR="006B71A6" w:rsidRPr="00E40989" w:rsidRDefault="006B71A6" w:rsidP="006B71A6">
            <w:pPr>
              <w:widowControl w:val="0"/>
              <w:snapToGrid w:val="0"/>
              <w:rPr>
                <w:bCs/>
                <w:sz w:val="18"/>
                <w:szCs w:val="18"/>
                <w:lang w:eastAsia="zh-CN"/>
              </w:rPr>
            </w:pPr>
          </w:p>
        </w:tc>
      </w:tr>
      <w:tr w:rsidR="00B1387D" w14:paraId="64B8C97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304B28" w14:textId="44AA3380" w:rsidR="00B1387D" w:rsidRPr="00B1387D" w:rsidRDefault="00B1387D" w:rsidP="006B71A6">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5B967F8" w14:textId="2C7940EC"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 xml:space="preserve">roposal 2A: </w:t>
            </w:r>
            <w:r>
              <w:rPr>
                <w:bCs/>
                <w:sz w:val="18"/>
                <w:szCs w:val="18"/>
                <w:lang w:eastAsia="zh-CN"/>
              </w:rPr>
              <w:t xml:space="preserve">We are OK to down-select to Rel-16 </w:t>
            </w:r>
            <w:proofErr w:type="spellStart"/>
            <w:r>
              <w:rPr>
                <w:bCs/>
                <w:sz w:val="18"/>
                <w:szCs w:val="18"/>
                <w:lang w:eastAsia="zh-CN"/>
              </w:rPr>
              <w:t>eTypeII</w:t>
            </w:r>
            <w:proofErr w:type="spellEnd"/>
            <w:r>
              <w:rPr>
                <w:bCs/>
                <w:sz w:val="18"/>
                <w:szCs w:val="18"/>
                <w:lang w:eastAsia="zh-CN"/>
              </w:rPr>
              <w:t xml:space="preserve"> codebook</w:t>
            </w:r>
          </w:p>
          <w:p w14:paraId="24D66173" w14:textId="77777777" w:rsidR="00B1387D" w:rsidRPr="00B1387D" w:rsidRDefault="00B1387D" w:rsidP="00B1387D">
            <w:pPr>
              <w:widowControl w:val="0"/>
              <w:snapToGrid w:val="0"/>
              <w:jc w:val="both"/>
              <w:rPr>
                <w:bCs/>
                <w:sz w:val="18"/>
                <w:szCs w:val="18"/>
                <w:lang w:eastAsia="zh-CN"/>
              </w:rPr>
            </w:pPr>
            <w:r w:rsidRPr="00B1387D">
              <w:rPr>
                <w:rFonts w:hint="eastAsia"/>
                <w:bCs/>
                <w:sz w:val="18"/>
                <w:szCs w:val="18"/>
                <w:lang w:eastAsia="zh-CN"/>
              </w:rPr>
              <w:t>P</w:t>
            </w:r>
            <w:r w:rsidRPr="00B1387D">
              <w:rPr>
                <w:bCs/>
                <w:sz w:val="18"/>
                <w:szCs w:val="18"/>
                <w:lang w:eastAsia="zh-CN"/>
              </w:rPr>
              <w:t>roposal 2F: Support</w:t>
            </w:r>
          </w:p>
          <w:p w14:paraId="3EBFF222" w14:textId="74A9A1CD" w:rsidR="00B1387D" w:rsidRDefault="00B1387D" w:rsidP="00B1387D">
            <w:pPr>
              <w:widowControl w:val="0"/>
              <w:snapToGrid w:val="0"/>
              <w:jc w:val="both"/>
              <w:rPr>
                <w:rFonts w:eastAsia="Batang"/>
                <w:b/>
                <w:sz w:val="18"/>
                <w:szCs w:val="18"/>
                <w:u w:val="single"/>
                <w:lang w:val="en-GB"/>
              </w:rPr>
            </w:pPr>
            <w:r w:rsidRPr="00B1387D">
              <w:rPr>
                <w:rFonts w:hint="eastAsia"/>
                <w:bCs/>
                <w:sz w:val="18"/>
                <w:szCs w:val="18"/>
                <w:lang w:eastAsia="zh-CN"/>
              </w:rPr>
              <w:lastRenderedPageBreak/>
              <w:t>P</w:t>
            </w:r>
            <w:r w:rsidRPr="00B1387D">
              <w:rPr>
                <w:bCs/>
                <w:sz w:val="18"/>
                <w:szCs w:val="18"/>
                <w:lang w:eastAsia="zh-CN"/>
              </w:rPr>
              <w:t>roposal 2G:</w:t>
            </w:r>
            <w:r>
              <w:rPr>
                <w:bCs/>
                <w:sz w:val="18"/>
                <w:szCs w:val="18"/>
                <w:lang w:eastAsia="zh-CN"/>
              </w:rPr>
              <w:t xml:space="preserve"> Support</w:t>
            </w:r>
          </w:p>
        </w:tc>
      </w:tr>
      <w:tr w:rsidR="007D114D" w14:paraId="2C65C4D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DC112DF" w14:textId="19AB0611" w:rsidR="007D114D" w:rsidRDefault="007D114D" w:rsidP="006B71A6">
            <w:pPr>
              <w:widowControl w:val="0"/>
              <w:snapToGrid w:val="0"/>
              <w:rPr>
                <w:rFonts w:eastAsia="MS Mincho"/>
                <w:sz w:val="18"/>
                <w:szCs w:val="18"/>
                <w:lang w:eastAsia="ja-JP"/>
              </w:rPr>
            </w:pPr>
            <w:r>
              <w:rPr>
                <w:rFonts w:eastAsia="MS Mincho"/>
                <w:sz w:val="18"/>
                <w:szCs w:val="18"/>
                <w:lang w:eastAsia="ja-JP"/>
              </w:rPr>
              <w:lastRenderedPageBreak/>
              <w:t>Apple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0DCC25B" w14:textId="77777777" w:rsidR="00EC3901" w:rsidRDefault="007D114D" w:rsidP="00F0524D">
            <w:pPr>
              <w:widowControl w:val="0"/>
              <w:snapToGrid w:val="0"/>
              <w:jc w:val="both"/>
              <w:rPr>
                <w:bCs/>
                <w:sz w:val="18"/>
                <w:szCs w:val="18"/>
                <w:lang w:eastAsia="zh-CN"/>
              </w:rPr>
            </w:pPr>
            <w:r>
              <w:rPr>
                <w:bCs/>
                <w:sz w:val="18"/>
                <w:szCs w:val="18"/>
                <w:lang w:eastAsia="zh-CN"/>
              </w:rPr>
              <w:t xml:space="preserve">We </w:t>
            </w:r>
            <w:proofErr w:type="spellStart"/>
            <w:r>
              <w:rPr>
                <w:bCs/>
                <w:sz w:val="18"/>
                <w:szCs w:val="18"/>
                <w:lang w:eastAsia="zh-CN"/>
              </w:rPr>
              <w:t>aer</w:t>
            </w:r>
            <w:proofErr w:type="spellEnd"/>
            <w:r>
              <w:rPr>
                <w:bCs/>
                <w:sz w:val="18"/>
                <w:szCs w:val="18"/>
                <w:lang w:eastAsia="zh-CN"/>
              </w:rPr>
              <w:t xml:space="preserve"> fine with proposal 2.A</w:t>
            </w:r>
            <w:r w:rsidR="00F0524D">
              <w:rPr>
                <w:bCs/>
                <w:sz w:val="18"/>
                <w:szCs w:val="18"/>
                <w:lang w:eastAsia="zh-CN"/>
              </w:rPr>
              <w:t xml:space="preserve">, </w:t>
            </w:r>
            <w:r>
              <w:rPr>
                <w:bCs/>
                <w:sz w:val="18"/>
                <w:szCs w:val="18"/>
                <w:lang w:eastAsia="zh-CN"/>
              </w:rPr>
              <w:t>2.F</w:t>
            </w:r>
            <w:r w:rsidR="00F0524D">
              <w:rPr>
                <w:bCs/>
                <w:sz w:val="18"/>
                <w:szCs w:val="18"/>
                <w:lang w:eastAsia="zh-CN"/>
              </w:rPr>
              <w:t xml:space="preserve"> and 2.G</w:t>
            </w:r>
          </w:p>
          <w:p w14:paraId="12FDC470" w14:textId="238A6F4E" w:rsidR="00A57FC9" w:rsidRPr="00B1387D" w:rsidRDefault="00A57FC9" w:rsidP="00F0524D">
            <w:pPr>
              <w:widowControl w:val="0"/>
              <w:snapToGrid w:val="0"/>
              <w:jc w:val="both"/>
              <w:rPr>
                <w:bCs/>
                <w:sz w:val="18"/>
                <w:szCs w:val="18"/>
                <w:lang w:eastAsia="zh-CN"/>
              </w:rPr>
            </w:pPr>
          </w:p>
        </w:tc>
      </w:tr>
      <w:tr w:rsidR="00D542E1" w14:paraId="77FEC380"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A298554" w14:textId="4B89BB53" w:rsidR="00D542E1" w:rsidRDefault="00D542E1" w:rsidP="00D542E1">
            <w:pPr>
              <w:widowControl w:val="0"/>
              <w:snapToGrid w:val="0"/>
              <w:rPr>
                <w:rFonts w:eastAsia="MS Mincho"/>
                <w:sz w:val="18"/>
                <w:szCs w:val="18"/>
                <w:lang w:eastAsia="ja-JP"/>
              </w:rPr>
            </w:pPr>
            <w:r>
              <w:rPr>
                <w:rFonts w:hint="eastAsia"/>
                <w:sz w:val="18"/>
                <w:szCs w:val="18"/>
                <w:lang w:val="en-GB" w:eastAsia="zh-CN"/>
              </w:rPr>
              <w:t>C</w:t>
            </w:r>
            <w:r>
              <w:rPr>
                <w:sz w:val="18"/>
                <w:szCs w:val="18"/>
                <w:lang w:val="en-GB" w:eastAsia="zh-CN"/>
              </w:rPr>
              <w:t>MCC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DE443C7" w14:textId="77777777" w:rsidR="00D542E1" w:rsidRPr="00B5737C" w:rsidRDefault="00D542E1" w:rsidP="00D542E1">
            <w:pPr>
              <w:rPr>
                <w:rFonts w:eastAsia="Batang"/>
                <w:sz w:val="18"/>
                <w:szCs w:val="18"/>
                <w:lang w:val="en-GB"/>
              </w:rPr>
            </w:pPr>
            <w:r w:rsidRPr="00B5737C">
              <w:rPr>
                <w:rFonts w:eastAsia="Batang"/>
                <w:b/>
                <w:sz w:val="18"/>
                <w:szCs w:val="18"/>
                <w:u w:val="single"/>
                <w:lang w:val="en-GB"/>
              </w:rPr>
              <w:t>Proposal 2.A</w:t>
            </w:r>
            <w:r w:rsidRPr="00B5737C">
              <w:rPr>
                <w:rFonts w:eastAsia="Batang"/>
                <w:b/>
                <w:sz w:val="18"/>
                <w:szCs w:val="18"/>
                <w:lang w:val="en-GB"/>
              </w:rPr>
              <w:t xml:space="preserve">: </w:t>
            </w:r>
            <w:r w:rsidRPr="00B5737C">
              <w:rPr>
                <w:rFonts w:eastAsia="Batang"/>
                <w:sz w:val="18"/>
                <w:szCs w:val="18"/>
                <w:lang w:val="en-GB"/>
              </w:rPr>
              <w:t>We are fine with the proposal. We could first discuss the codebook design based on R16 codebook and then directly apply it to R17 codebook.</w:t>
            </w:r>
          </w:p>
          <w:p w14:paraId="39092753" w14:textId="77777777" w:rsidR="00D542E1" w:rsidRDefault="00D542E1" w:rsidP="00D542E1">
            <w:pPr>
              <w:widowControl w:val="0"/>
              <w:snapToGrid w:val="0"/>
              <w:jc w:val="both"/>
              <w:rPr>
                <w:sz w:val="18"/>
                <w:szCs w:val="18"/>
                <w:lang w:eastAsia="zh-CN"/>
              </w:rPr>
            </w:pPr>
            <w:r w:rsidRPr="00B5737C">
              <w:rPr>
                <w:rFonts w:eastAsia="Batang"/>
                <w:b/>
                <w:sz w:val="18"/>
                <w:szCs w:val="18"/>
                <w:u w:val="single"/>
                <w:lang w:val="en-GB"/>
              </w:rPr>
              <w:t>Proposal 2.F</w:t>
            </w:r>
            <w:r w:rsidRPr="00B5737C">
              <w:rPr>
                <w:rFonts w:eastAsia="Batang"/>
                <w:b/>
                <w:sz w:val="18"/>
                <w:szCs w:val="18"/>
                <w:lang w:val="en-GB"/>
              </w:rPr>
              <w:t xml:space="preserve">: </w:t>
            </w:r>
            <w:r w:rsidRPr="00B5737C">
              <w:rPr>
                <w:sz w:val="18"/>
                <w:szCs w:val="18"/>
                <w:lang w:eastAsia="zh-CN"/>
              </w:rPr>
              <w:t>Support.</w:t>
            </w:r>
          </w:p>
          <w:p w14:paraId="55ECC999" w14:textId="2F3662B6" w:rsidR="00D542E1" w:rsidRDefault="00D542E1" w:rsidP="00D542E1">
            <w:pPr>
              <w:widowControl w:val="0"/>
              <w:snapToGrid w:val="0"/>
              <w:jc w:val="both"/>
              <w:rPr>
                <w:bCs/>
                <w:sz w:val="18"/>
                <w:szCs w:val="18"/>
                <w:lang w:eastAsia="zh-CN"/>
              </w:rPr>
            </w:pPr>
            <w:r w:rsidRPr="00B5737C">
              <w:rPr>
                <w:rFonts w:eastAsia="Batang"/>
                <w:b/>
                <w:sz w:val="18"/>
                <w:szCs w:val="18"/>
                <w:u w:val="single"/>
                <w:lang w:val="en-GB"/>
              </w:rPr>
              <w:t>Proposal 2.</w:t>
            </w:r>
            <w:r>
              <w:rPr>
                <w:rFonts w:eastAsia="Batang"/>
                <w:b/>
                <w:sz w:val="18"/>
                <w:szCs w:val="18"/>
                <w:u w:val="single"/>
                <w:lang w:val="en-GB"/>
              </w:rPr>
              <w:t>G</w:t>
            </w:r>
            <w:r w:rsidRPr="00B5737C">
              <w:rPr>
                <w:rFonts w:eastAsia="Batang"/>
                <w:b/>
                <w:sz w:val="18"/>
                <w:szCs w:val="18"/>
                <w:lang w:val="en-GB"/>
              </w:rPr>
              <w:t xml:space="preserve">: </w:t>
            </w:r>
            <w:r w:rsidRPr="00B5737C">
              <w:rPr>
                <w:sz w:val="18"/>
                <w:szCs w:val="18"/>
                <w:lang w:eastAsia="zh-CN"/>
              </w:rPr>
              <w:t>Support.</w:t>
            </w:r>
            <w:r>
              <w:rPr>
                <w:sz w:val="18"/>
                <w:szCs w:val="18"/>
                <w:lang w:eastAsia="zh-CN"/>
              </w:rPr>
              <w:t xml:space="preserve"> </w:t>
            </w:r>
          </w:p>
        </w:tc>
      </w:tr>
      <w:tr w:rsidR="00F1693E" w14:paraId="7EEC637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250F13E" w14:textId="4C3B819F" w:rsidR="00F1693E" w:rsidRDefault="00F1693E" w:rsidP="00F1693E">
            <w:pPr>
              <w:widowControl w:val="0"/>
              <w:snapToGrid w:val="0"/>
              <w:rPr>
                <w:sz w:val="18"/>
                <w:szCs w:val="18"/>
                <w:lang w:val="en-GB" w:eastAsia="zh-CN"/>
              </w:rPr>
            </w:pPr>
            <w:r>
              <w:rPr>
                <w:rFonts w:eastAsia="MS Mincho" w:hint="eastAsia"/>
                <w:sz w:val="18"/>
                <w:szCs w:val="18"/>
                <w:lang w:eastAsia="ja-JP"/>
              </w:rPr>
              <w:t>H</w:t>
            </w:r>
            <w:r>
              <w:rPr>
                <w:rFonts w:eastAsia="MS Mincho"/>
                <w:sz w:val="18"/>
                <w:szCs w:val="18"/>
                <w:lang w:eastAsia="ja-JP"/>
              </w:rPr>
              <w:t xml:space="preserve">uawei, </w:t>
            </w:r>
            <w:proofErr w:type="spellStart"/>
            <w:r>
              <w:rPr>
                <w:rFonts w:eastAsia="MS Mincho"/>
                <w:sz w:val="18"/>
                <w:szCs w:val="18"/>
                <w:lang w:eastAsia="ja-JP"/>
              </w:rPr>
              <w:t>HiSilicon</w:t>
            </w:r>
            <w:proofErr w:type="spellEnd"/>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643B7BB" w14:textId="21E88762" w:rsidR="00F1693E" w:rsidRPr="00B5737C" w:rsidRDefault="00F1693E" w:rsidP="00F1693E">
            <w:pPr>
              <w:rPr>
                <w:rFonts w:eastAsia="Batang"/>
                <w:b/>
                <w:sz w:val="18"/>
                <w:szCs w:val="18"/>
                <w:u w:val="single"/>
                <w:lang w:val="en-GB"/>
              </w:rPr>
            </w:pPr>
            <w:r>
              <w:rPr>
                <w:rFonts w:hint="eastAsia"/>
                <w:bCs/>
                <w:sz w:val="18"/>
                <w:szCs w:val="18"/>
                <w:lang w:eastAsia="zh-CN"/>
              </w:rPr>
              <w:t>S</w:t>
            </w:r>
            <w:r>
              <w:rPr>
                <w:bCs/>
                <w:sz w:val="18"/>
                <w:szCs w:val="18"/>
                <w:lang w:eastAsia="zh-CN"/>
              </w:rPr>
              <w:t xml:space="preserve">upport proposals 2.A, 2.F and </w:t>
            </w:r>
            <w:proofErr w:type="gramStart"/>
            <w:r>
              <w:rPr>
                <w:bCs/>
                <w:sz w:val="18"/>
                <w:szCs w:val="18"/>
                <w:lang w:eastAsia="zh-CN"/>
              </w:rPr>
              <w:t>2.G.</w:t>
            </w:r>
            <w:proofErr w:type="gramEnd"/>
          </w:p>
        </w:tc>
      </w:tr>
      <w:tr w:rsidR="00120B21" w14:paraId="6B4A77C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F797989" w14:textId="4ABE03D1" w:rsidR="00120B21" w:rsidRPr="00120B21" w:rsidRDefault="00120B21" w:rsidP="00F1693E">
            <w:pPr>
              <w:widowControl w:val="0"/>
              <w:snapToGrid w:val="0"/>
              <w:rPr>
                <w:rFonts w:eastAsiaTheme="minorEastAsia" w:hint="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0E3CE8" w14:textId="77777777" w:rsidR="00120B21" w:rsidRPr="000A3FC7" w:rsidRDefault="00E66538" w:rsidP="00F1693E">
            <w:pPr>
              <w:rPr>
                <w:b/>
                <w:bCs/>
                <w:sz w:val="18"/>
                <w:szCs w:val="18"/>
                <w:u w:val="single"/>
                <w:lang w:eastAsia="zh-CN"/>
              </w:rPr>
            </w:pPr>
            <w:r w:rsidRPr="000A3FC7">
              <w:rPr>
                <w:rFonts w:hint="eastAsia"/>
                <w:b/>
                <w:bCs/>
                <w:sz w:val="18"/>
                <w:szCs w:val="18"/>
                <w:u w:val="single"/>
                <w:lang w:eastAsia="zh-CN"/>
              </w:rPr>
              <w:t>S</w:t>
            </w:r>
            <w:r w:rsidRPr="000A3FC7">
              <w:rPr>
                <w:b/>
                <w:bCs/>
                <w:sz w:val="18"/>
                <w:szCs w:val="18"/>
                <w:u w:val="single"/>
                <w:lang w:eastAsia="zh-CN"/>
              </w:rPr>
              <w:t>ome reply to the previous comments on 2.G</w:t>
            </w:r>
          </w:p>
          <w:p w14:paraId="05705898" w14:textId="005DB368" w:rsidR="00E66538" w:rsidRDefault="00E66538" w:rsidP="00F1693E">
            <w:pPr>
              <w:rPr>
                <w:bCs/>
                <w:sz w:val="18"/>
                <w:szCs w:val="18"/>
                <w:lang w:eastAsia="zh-CN"/>
              </w:rPr>
            </w:pPr>
            <w:r>
              <w:rPr>
                <w:rFonts w:hint="eastAsia"/>
                <w:bCs/>
                <w:sz w:val="18"/>
                <w:szCs w:val="18"/>
                <w:lang w:eastAsia="zh-CN"/>
              </w:rPr>
              <w:t>T</w:t>
            </w:r>
            <w:r>
              <w:rPr>
                <w:bCs/>
                <w:sz w:val="18"/>
                <w:szCs w:val="18"/>
                <w:lang w:eastAsia="zh-CN"/>
              </w:rPr>
              <w:t xml:space="preserve">o </w:t>
            </w:r>
            <w:r w:rsidR="000B5AB6">
              <w:rPr>
                <w:bCs/>
                <w:sz w:val="18"/>
                <w:szCs w:val="18"/>
                <w:lang w:eastAsia="zh-CN"/>
              </w:rPr>
              <w:t>MTK:</w:t>
            </w:r>
          </w:p>
          <w:p w14:paraId="25B85F65" w14:textId="40F52146" w:rsidR="000B5AB6" w:rsidRDefault="000B5AB6" w:rsidP="00F1693E">
            <w:pPr>
              <w:rPr>
                <w:bCs/>
                <w:sz w:val="18"/>
                <w:szCs w:val="18"/>
                <w:lang w:eastAsia="zh-CN"/>
              </w:rPr>
            </w:pPr>
            <w:r>
              <w:rPr>
                <w:bCs/>
                <w:sz w:val="18"/>
                <w:szCs w:val="18"/>
                <w:lang w:eastAsia="zh-CN"/>
              </w:rPr>
              <w:t xml:space="preserve">The reporting is aperiodic for sure. What we are talking about is whether the CSI-RS is periodic, semi-persistent or aperiodic. </w:t>
            </w:r>
            <w:r w:rsidR="00DA4CF7">
              <w:rPr>
                <w:bCs/>
                <w:sz w:val="18"/>
                <w:szCs w:val="18"/>
                <w:lang w:eastAsia="zh-CN"/>
              </w:rPr>
              <w:t xml:space="preserve">For </w:t>
            </w:r>
            <w:r w:rsidR="00505A21">
              <w:rPr>
                <w:bCs/>
                <w:sz w:val="18"/>
                <w:szCs w:val="18"/>
                <w:lang w:eastAsia="zh-CN"/>
              </w:rPr>
              <w:t xml:space="preserve">aperiodic CSI based on </w:t>
            </w:r>
            <w:r w:rsidR="00DA4CF7">
              <w:rPr>
                <w:bCs/>
                <w:sz w:val="18"/>
                <w:szCs w:val="18"/>
                <w:lang w:eastAsia="zh-CN"/>
              </w:rPr>
              <w:t>periodic or semi-persistent</w:t>
            </w:r>
            <w:r w:rsidR="00505A21">
              <w:rPr>
                <w:bCs/>
                <w:sz w:val="18"/>
                <w:szCs w:val="18"/>
                <w:lang w:eastAsia="zh-CN"/>
              </w:rPr>
              <w:t xml:space="preserve"> CSI-RS</w:t>
            </w:r>
            <w:r w:rsidR="00DA4CF7">
              <w:rPr>
                <w:bCs/>
                <w:sz w:val="18"/>
                <w:szCs w:val="18"/>
                <w:lang w:eastAsia="zh-CN"/>
              </w:rPr>
              <w:t xml:space="preserve">, </w:t>
            </w:r>
            <w:proofErr w:type="spellStart"/>
            <w:r w:rsidR="00505A21">
              <w:rPr>
                <w:bCs/>
                <w:sz w:val="18"/>
                <w:szCs w:val="18"/>
                <w:lang w:eastAsia="zh-CN"/>
              </w:rPr>
              <w:t>gNB</w:t>
            </w:r>
            <w:proofErr w:type="spellEnd"/>
            <w:r w:rsidR="00505A21">
              <w:rPr>
                <w:bCs/>
                <w:sz w:val="18"/>
                <w:szCs w:val="18"/>
                <w:lang w:eastAsia="zh-CN"/>
              </w:rPr>
              <w:t xml:space="preserve"> does not need to wait for the transmission of multiple </w:t>
            </w:r>
            <w:r w:rsidR="00442DF6">
              <w:rPr>
                <w:bCs/>
                <w:sz w:val="18"/>
                <w:szCs w:val="18"/>
                <w:lang w:eastAsia="zh-CN"/>
              </w:rPr>
              <w:t xml:space="preserve">CSI-RS occasions as the CSI-RS is already transmitted. But for aperiodic CSI-RS, as the UE needs sufficient number of CSI-RS occasions to have a good prediction, </w:t>
            </w:r>
            <w:proofErr w:type="spellStart"/>
            <w:r w:rsidR="00442DF6">
              <w:rPr>
                <w:bCs/>
                <w:sz w:val="18"/>
                <w:szCs w:val="18"/>
                <w:lang w:eastAsia="zh-CN"/>
              </w:rPr>
              <w:t>gNB</w:t>
            </w:r>
            <w:proofErr w:type="spellEnd"/>
            <w:r w:rsidR="00442DF6">
              <w:rPr>
                <w:bCs/>
                <w:sz w:val="18"/>
                <w:szCs w:val="18"/>
                <w:lang w:eastAsia="zh-CN"/>
              </w:rPr>
              <w:t xml:space="preserve"> has to wait for these occasion</w:t>
            </w:r>
            <w:r w:rsidR="00025795">
              <w:rPr>
                <w:bCs/>
                <w:sz w:val="18"/>
                <w:szCs w:val="18"/>
                <w:lang w:eastAsia="zh-CN"/>
              </w:rPr>
              <w:t>s</w:t>
            </w:r>
            <w:r w:rsidR="00442DF6">
              <w:rPr>
                <w:bCs/>
                <w:sz w:val="18"/>
                <w:szCs w:val="18"/>
                <w:lang w:eastAsia="zh-CN"/>
              </w:rPr>
              <w:t xml:space="preserve"> to be transmitted after these CSI-RS occasions are triggered together with the CSI request. Hence the delay for </w:t>
            </w:r>
            <w:proofErr w:type="spellStart"/>
            <w:r w:rsidR="00442DF6">
              <w:rPr>
                <w:bCs/>
                <w:sz w:val="18"/>
                <w:szCs w:val="18"/>
                <w:lang w:eastAsia="zh-CN"/>
              </w:rPr>
              <w:t>gNB</w:t>
            </w:r>
            <w:proofErr w:type="spellEnd"/>
            <w:r w:rsidR="00442DF6">
              <w:rPr>
                <w:bCs/>
                <w:sz w:val="18"/>
                <w:szCs w:val="18"/>
                <w:lang w:eastAsia="zh-CN"/>
              </w:rPr>
              <w:t xml:space="preserve"> to acquire the CSI is much larger.</w:t>
            </w:r>
          </w:p>
          <w:p w14:paraId="657DA54A" w14:textId="64374BDF" w:rsidR="00DA4CF7" w:rsidRDefault="00DA4CF7" w:rsidP="00F1693E">
            <w:pPr>
              <w:rPr>
                <w:bCs/>
                <w:sz w:val="18"/>
                <w:szCs w:val="18"/>
                <w:lang w:eastAsia="zh-CN"/>
              </w:rPr>
            </w:pPr>
            <w:r>
              <w:rPr>
                <w:rFonts w:hint="eastAsia"/>
                <w:bCs/>
                <w:sz w:val="18"/>
                <w:szCs w:val="18"/>
                <w:lang w:eastAsia="zh-CN"/>
              </w:rPr>
              <w:t>T</w:t>
            </w:r>
            <w:r>
              <w:rPr>
                <w:bCs/>
                <w:sz w:val="18"/>
                <w:szCs w:val="18"/>
                <w:lang w:eastAsia="zh-CN"/>
              </w:rPr>
              <w:t>o Samsung:</w:t>
            </w:r>
          </w:p>
          <w:p w14:paraId="38668AF9" w14:textId="536DCD23" w:rsidR="00DA4CF7" w:rsidRDefault="00CA1B1F" w:rsidP="00F1693E">
            <w:pPr>
              <w:rPr>
                <w:rFonts w:hint="eastAsia"/>
                <w:bCs/>
                <w:sz w:val="18"/>
                <w:szCs w:val="18"/>
                <w:lang w:eastAsia="zh-CN"/>
              </w:rPr>
            </w:pPr>
            <w:r>
              <w:rPr>
                <w:bCs/>
                <w:sz w:val="18"/>
                <w:szCs w:val="18"/>
                <w:lang w:eastAsia="zh-CN"/>
              </w:rPr>
              <w:t xml:space="preserve">For P and SP, if the UE speed is too high </w:t>
            </w:r>
            <w:r w:rsidR="00B77514">
              <w:rPr>
                <w:bCs/>
                <w:sz w:val="18"/>
                <w:szCs w:val="18"/>
                <w:lang w:eastAsia="zh-CN"/>
              </w:rPr>
              <w:t xml:space="preserve">to use 4-slot periodicity, whether to enhance the CSI-RS periodicity subjects to further discussion, which is an </w:t>
            </w:r>
            <w:proofErr w:type="spellStart"/>
            <w:r w:rsidR="00B77514">
              <w:rPr>
                <w:bCs/>
                <w:sz w:val="18"/>
                <w:szCs w:val="18"/>
                <w:lang w:eastAsia="zh-CN"/>
              </w:rPr>
              <w:t>indepent</w:t>
            </w:r>
            <w:proofErr w:type="spellEnd"/>
            <w:r w:rsidR="00B77514">
              <w:rPr>
                <w:bCs/>
                <w:sz w:val="18"/>
                <w:szCs w:val="18"/>
                <w:lang w:eastAsia="zh-CN"/>
              </w:rPr>
              <w:t xml:space="preserve"> issue. Based on our evaluation, 4</w:t>
            </w:r>
            <w:r w:rsidR="00454BD4">
              <w:rPr>
                <w:bCs/>
                <w:sz w:val="18"/>
                <w:szCs w:val="18"/>
                <w:lang w:eastAsia="zh-CN"/>
              </w:rPr>
              <w:t>-</w:t>
            </w:r>
            <w:r w:rsidR="00B77514">
              <w:rPr>
                <w:bCs/>
                <w:sz w:val="18"/>
                <w:szCs w:val="18"/>
                <w:lang w:eastAsia="zh-CN"/>
              </w:rPr>
              <w:t xml:space="preserve">slot </w:t>
            </w:r>
            <w:r w:rsidR="00454BD4">
              <w:rPr>
                <w:bCs/>
                <w:sz w:val="18"/>
                <w:szCs w:val="18"/>
                <w:lang w:eastAsia="zh-CN"/>
              </w:rPr>
              <w:t xml:space="preserve">periodicity </w:t>
            </w:r>
            <w:r w:rsidR="00B77514">
              <w:rPr>
                <w:bCs/>
                <w:sz w:val="18"/>
                <w:szCs w:val="18"/>
                <w:lang w:eastAsia="zh-CN"/>
              </w:rPr>
              <w:t>(which is 2ms for 30kHz) is sufficient to provide good prediction performance in 30km/h UE speed.</w:t>
            </w:r>
            <w:r w:rsidR="001D3196">
              <w:rPr>
                <w:bCs/>
                <w:sz w:val="18"/>
                <w:szCs w:val="18"/>
                <w:lang w:eastAsia="zh-CN"/>
              </w:rPr>
              <w:t xml:space="preserve"> </w:t>
            </w:r>
            <w:r w:rsidR="002277BD">
              <w:rPr>
                <w:bCs/>
                <w:sz w:val="18"/>
                <w:szCs w:val="18"/>
                <w:lang w:eastAsia="zh-CN"/>
              </w:rPr>
              <w:t>F</w:t>
            </w:r>
            <w:r w:rsidR="001D3196">
              <w:rPr>
                <w:bCs/>
                <w:sz w:val="18"/>
                <w:szCs w:val="18"/>
                <w:lang w:eastAsia="zh-CN"/>
              </w:rPr>
              <w:t xml:space="preserve">or UE prediction that we have </w:t>
            </w:r>
            <w:proofErr w:type="spellStart"/>
            <w:r w:rsidR="001D3196">
              <w:rPr>
                <w:bCs/>
                <w:sz w:val="18"/>
                <w:szCs w:val="18"/>
                <w:lang w:eastAsia="zh-CN"/>
              </w:rPr>
              <w:t>suppored</w:t>
            </w:r>
            <w:proofErr w:type="spellEnd"/>
            <w:r w:rsidR="001D3196">
              <w:rPr>
                <w:bCs/>
                <w:sz w:val="18"/>
                <w:szCs w:val="18"/>
                <w:lang w:eastAsia="zh-CN"/>
              </w:rPr>
              <w:t xml:space="preserve">, </w:t>
            </w:r>
            <w:r w:rsidR="00383903">
              <w:rPr>
                <w:bCs/>
                <w:sz w:val="18"/>
                <w:szCs w:val="18"/>
                <w:lang w:eastAsia="zh-CN"/>
              </w:rPr>
              <w:t xml:space="preserve">to overcome about 4ms CSI latency, prediction </w:t>
            </w:r>
            <w:r w:rsidR="002277BD">
              <w:rPr>
                <w:bCs/>
                <w:sz w:val="18"/>
                <w:szCs w:val="18"/>
                <w:lang w:eastAsia="zh-CN"/>
              </w:rPr>
              <w:t>window</w:t>
            </w:r>
            <w:r w:rsidR="00383903">
              <w:rPr>
                <w:bCs/>
                <w:sz w:val="18"/>
                <w:szCs w:val="18"/>
                <w:lang w:eastAsia="zh-CN"/>
              </w:rPr>
              <w:t xml:space="preserve"> should be located with sufficient </w:t>
            </w:r>
            <w:r w:rsidR="002277BD">
              <w:rPr>
                <w:bCs/>
                <w:sz w:val="18"/>
                <w:szCs w:val="18"/>
                <w:lang w:eastAsia="zh-CN"/>
              </w:rPr>
              <w:t>gap after</w:t>
            </w:r>
            <w:r w:rsidR="00383903">
              <w:rPr>
                <w:bCs/>
                <w:sz w:val="18"/>
                <w:szCs w:val="18"/>
                <w:lang w:eastAsia="zh-CN"/>
              </w:rPr>
              <w:t xml:space="preserve"> the last CSI-RS occasion. </w:t>
            </w:r>
            <w:r w:rsidR="002277BD">
              <w:rPr>
                <w:bCs/>
                <w:sz w:val="18"/>
                <w:szCs w:val="18"/>
                <w:lang w:eastAsia="zh-CN"/>
              </w:rPr>
              <w:t>To achieve this, whether a small number of CSI-RS occasions are sufficient is doubtful for high UE speed. That is why we think more study is needed.</w:t>
            </w:r>
            <w:bookmarkStart w:id="63" w:name="_GoBack"/>
            <w:bookmarkEnd w:id="63"/>
          </w:p>
          <w:p w14:paraId="1BA6ED91" w14:textId="77777777" w:rsidR="00E66538" w:rsidRDefault="00E66538" w:rsidP="00F1693E">
            <w:pPr>
              <w:rPr>
                <w:bCs/>
                <w:sz w:val="18"/>
                <w:szCs w:val="18"/>
                <w:lang w:eastAsia="zh-CN"/>
              </w:rPr>
            </w:pPr>
          </w:p>
          <w:p w14:paraId="277EF88E" w14:textId="77777777" w:rsidR="00E66538" w:rsidRPr="000A3FC7" w:rsidRDefault="00E66538" w:rsidP="00F1693E">
            <w:pPr>
              <w:rPr>
                <w:b/>
                <w:bCs/>
                <w:sz w:val="18"/>
                <w:szCs w:val="18"/>
                <w:u w:val="single"/>
                <w:lang w:eastAsia="zh-CN"/>
              </w:rPr>
            </w:pPr>
            <w:r w:rsidRPr="000A3FC7">
              <w:rPr>
                <w:rFonts w:hint="eastAsia"/>
                <w:b/>
                <w:bCs/>
                <w:sz w:val="18"/>
                <w:szCs w:val="18"/>
                <w:u w:val="single"/>
                <w:lang w:eastAsia="zh-CN"/>
              </w:rPr>
              <w:t>O</w:t>
            </w:r>
            <w:r w:rsidRPr="000A3FC7">
              <w:rPr>
                <w:b/>
                <w:bCs/>
                <w:sz w:val="18"/>
                <w:szCs w:val="18"/>
                <w:u w:val="single"/>
                <w:lang w:eastAsia="zh-CN"/>
              </w:rPr>
              <w:t>n the updated 2.G</w:t>
            </w:r>
          </w:p>
          <w:p w14:paraId="5F00F10D" w14:textId="030BFE68" w:rsidR="00E66538" w:rsidRDefault="00E66538" w:rsidP="00F1693E">
            <w:pPr>
              <w:rPr>
                <w:bCs/>
                <w:sz w:val="18"/>
                <w:szCs w:val="18"/>
                <w:lang w:eastAsia="zh-CN"/>
              </w:rPr>
            </w:pPr>
            <w:r>
              <w:rPr>
                <w:bCs/>
                <w:sz w:val="18"/>
                <w:szCs w:val="18"/>
                <w:lang w:eastAsia="zh-CN"/>
              </w:rPr>
              <w:t>The current 2.G seems to support more than one CSI-RS resource for P and SP CSI-RS. Could the proponents elaborate</w:t>
            </w:r>
            <w:r w:rsidR="004338AE">
              <w:rPr>
                <w:bCs/>
                <w:sz w:val="18"/>
                <w:szCs w:val="18"/>
                <w:lang w:eastAsia="zh-CN"/>
              </w:rPr>
              <w:t xml:space="preserve"> the reason to support more than one CSI-RS resource for P and SP CSI-RS? Without justification, we suggest to start with </w:t>
            </w:r>
            <w:r w:rsidR="00F474A0">
              <w:rPr>
                <w:bCs/>
                <w:sz w:val="18"/>
                <w:szCs w:val="18"/>
                <w:lang w:eastAsia="zh-CN"/>
              </w:rPr>
              <w:t>one CSI-RS resource for P and SP.</w:t>
            </w:r>
          </w:p>
          <w:p w14:paraId="0C068FAA" w14:textId="77777777" w:rsidR="00F474A0" w:rsidRDefault="00F474A0" w:rsidP="00F474A0">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2C225A0" w14:textId="77777777" w:rsidR="00F474A0" w:rsidRDefault="00F474A0" w:rsidP="00F474A0">
            <w:pPr>
              <w:pStyle w:val="afc"/>
              <w:widowControl w:val="0"/>
              <w:numPr>
                <w:ilvl w:val="0"/>
                <w:numId w:val="30"/>
              </w:numPr>
              <w:snapToGrid w:val="0"/>
              <w:spacing w:after="0" w:line="240" w:lineRule="auto"/>
              <w:jc w:val="both"/>
              <w:rPr>
                <w:ins w:id="64" w:author="Eko Onggosanusi" w:date="2022-08-25T03:39:00Z"/>
                <w:rFonts w:eastAsia="Batang"/>
                <w:sz w:val="18"/>
                <w:szCs w:val="18"/>
                <w:lang w:val="en-GB"/>
              </w:rPr>
            </w:pPr>
            <w:r>
              <w:rPr>
                <w:rFonts w:eastAsia="Batang"/>
                <w:sz w:val="18"/>
                <w:szCs w:val="18"/>
                <w:lang w:val="en-GB"/>
              </w:rPr>
              <w:t xml:space="preserve">Time-domain behaviour for </w:t>
            </w:r>
            <w:del w:id="65" w:author="Eko Onggosanusi" w:date="2022-08-25T03:39:00Z">
              <w:r w:rsidDel="006F5336">
                <w:rPr>
                  <w:rFonts w:eastAsia="Batang"/>
                  <w:sz w:val="18"/>
                  <w:szCs w:val="18"/>
                  <w:lang w:val="en-GB"/>
                </w:rPr>
                <w:delText xml:space="preserve">each </w:delText>
              </w:r>
            </w:del>
            <w:r w:rsidRPr="00216D6D">
              <w:rPr>
                <w:rFonts w:ascii="Times" w:eastAsia="Batang" w:hAnsi="Times"/>
                <w:sz w:val="18"/>
                <w:szCs w:val="18"/>
                <w:lang w:val="en-GB"/>
              </w:rPr>
              <w:t xml:space="preserve">NZP CSI-RS </w:t>
            </w:r>
            <w:r>
              <w:rPr>
                <w:rFonts w:eastAsia="Batang"/>
                <w:sz w:val="18"/>
                <w:szCs w:val="18"/>
                <w:lang w:val="en-GB"/>
              </w:rPr>
              <w:t>resource: periodic, semi-persistent</w:t>
            </w:r>
          </w:p>
          <w:p w14:paraId="1D2A6629" w14:textId="77777777" w:rsidR="00F474A0" w:rsidRDefault="00F474A0" w:rsidP="00F474A0">
            <w:pPr>
              <w:pStyle w:val="afc"/>
              <w:widowControl w:val="0"/>
              <w:numPr>
                <w:ilvl w:val="1"/>
                <w:numId w:val="30"/>
              </w:numPr>
              <w:snapToGrid w:val="0"/>
              <w:spacing w:after="0" w:line="240" w:lineRule="auto"/>
              <w:jc w:val="both"/>
              <w:rPr>
                <w:rFonts w:eastAsia="Batang"/>
                <w:sz w:val="18"/>
                <w:szCs w:val="18"/>
                <w:lang w:val="en-GB"/>
              </w:rPr>
            </w:pPr>
            <w:ins w:id="66" w:author="Eko Onggosanusi" w:date="2022-08-25T03:39:00Z">
              <w:r>
                <w:rPr>
                  <w:rFonts w:eastAsia="Batang"/>
                  <w:sz w:val="18"/>
                  <w:szCs w:val="18"/>
                  <w:lang w:val="en-GB"/>
                </w:rPr>
                <w:t xml:space="preserve">FFS: </w:t>
              </w:r>
            </w:ins>
            <w:del w:id="67" w:author="Eko Onggosanusi" w:date="2022-08-25T03:39:00Z">
              <w:r w:rsidDel="006F5336">
                <w:rPr>
                  <w:rFonts w:eastAsia="Batang"/>
                  <w:sz w:val="18"/>
                  <w:szCs w:val="18"/>
                  <w:lang w:val="en-GB"/>
                </w:rPr>
                <w:delText xml:space="preserve">, </w:delText>
              </w:r>
            </w:del>
            <w:r>
              <w:rPr>
                <w:rFonts w:eastAsia="Batang"/>
                <w:sz w:val="18"/>
                <w:szCs w:val="18"/>
                <w:lang w:val="en-GB"/>
              </w:rPr>
              <w:t>aperiodic</w:t>
            </w:r>
          </w:p>
          <w:p w14:paraId="7E9DF042" w14:textId="77777777" w:rsidR="00F474A0" w:rsidRPr="00867167" w:rsidRDefault="00F474A0" w:rsidP="00F474A0">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 xml:space="preserve">The use of </w:t>
            </w:r>
            <w:r w:rsidRPr="00F474A0">
              <w:rPr>
                <w:rFonts w:eastAsia="Batang"/>
                <w:strike/>
                <w:color w:val="7030A0"/>
                <w:sz w:val="18"/>
                <w:szCs w:val="18"/>
                <w:lang w:val="en-GB"/>
              </w:rPr>
              <w:t>K≥</w:t>
            </w:r>
            <w:r w:rsidRPr="00216D6D">
              <w:rPr>
                <w:rFonts w:eastAsia="Batang"/>
                <w:sz w:val="18"/>
                <w:szCs w:val="18"/>
                <w:lang w:val="en-GB"/>
              </w:rPr>
              <w:t xml:space="preserve">1 </w:t>
            </w:r>
            <w:r w:rsidRPr="00216D6D">
              <w:rPr>
                <w:rFonts w:ascii="Times" w:eastAsia="Batang" w:hAnsi="Times"/>
                <w:sz w:val="18"/>
                <w:szCs w:val="18"/>
                <w:lang w:val="en-GB"/>
              </w:rPr>
              <w:t>NZP CSI-RS resource</w:t>
            </w:r>
            <w:r w:rsidRPr="00F474A0">
              <w:rPr>
                <w:rFonts w:ascii="Times" w:eastAsia="Batang" w:hAnsi="Times"/>
                <w:strike/>
                <w:color w:val="7030A0"/>
                <w:sz w:val="18"/>
                <w:szCs w:val="18"/>
                <w:lang w:val="en-GB"/>
              </w:rPr>
              <w:t>s</w:t>
            </w:r>
            <w:r>
              <w:rPr>
                <w:rFonts w:ascii="Times" w:eastAsia="Batang" w:hAnsi="Times"/>
                <w:sz w:val="18"/>
                <w:szCs w:val="18"/>
                <w:lang w:val="en-GB"/>
              </w:rPr>
              <w:t>:</w:t>
            </w:r>
          </w:p>
          <w:p w14:paraId="0C170B1E" w14:textId="23D1C50E" w:rsidR="00F474A0" w:rsidRPr="00432EB0" w:rsidRDefault="00F474A0" w:rsidP="00F474A0">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Pr>
                <w:rFonts w:eastAsia="Batang"/>
                <w:sz w:val="18"/>
                <w:szCs w:val="18"/>
                <w:lang w:val="en-GB"/>
              </w:rPr>
              <w:t xml:space="preserve"> </w:t>
            </w:r>
            <w:r w:rsidRPr="00F474A0">
              <w:rPr>
                <w:rFonts w:eastAsia="Batang"/>
                <w:color w:val="7030A0"/>
                <w:sz w:val="18"/>
                <w:szCs w:val="18"/>
                <w:lang w:val="en-GB"/>
              </w:rPr>
              <w:t>The use of K&gt;1 CSI-RS resources and if supported,</w:t>
            </w:r>
            <w:r>
              <w:rPr>
                <w:rFonts w:eastAsia="Batang"/>
                <w:sz w:val="18"/>
                <w:szCs w:val="18"/>
                <w:lang w:val="en-GB"/>
              </w:rPr>
              <w:t xml:space="preserve"> </w:t>
            </w:r>
            <w:ins w:id="68" w:author="Eko Onggosanusi" w:date="2022-08-25T03:40:00Z">
              <w:r>
                <w:rPr>
                  <w:rFonts w:eastAsia="Batang"/>
                  <w:color w:val="0070C0"/>
                  <w:sz w:val="18"/>
                  <w:szCs w:val="18"/>
                  <w:lang w:val="en-GB"/>
                </w:rPr>
                <w:t>details</w:t>
              </w:r>
            </w:ins>
            <w:del w:id="69" w:author="Eko Onggosanusi" w:date="2022-08-25T03:40:00Z">
              <w:r w:rsidDel="00432EB0">
                <w:rPr>
                  <w:rFonts w:eastAsia="Batang"/>
                  <w:sz w:val="18"/>
                  <w:szCs w:val="18"/>
                  <w:lang w:val="en-GB"/>
                </w:rPr>
                <w:delText xml:space="preserve">whether the resources are </w:delText>
              </w:r>
              <w:r w:rsidDel="00432EB0">
                <w:rPr>
                  <w:rFonts w:ascii="Times" w:eastAsia="Batang" w:hAnsi="Times"/>
                  <w:sz w:val="18"/>
                  <w:szCs w:val="18"/>
                  <w:lang w:val="en-GB"/>
                </w:rPr>
                <w:delText>in the same CSI-RS resource set,</w:delText>
              </w:r>
              <w:r w:rsidDel="00432EB0">
                <w:rPr>
                  <w:rFonts w:eastAsia="Batang"/>
                  <w:sz w:val="18"/>
                  <w:szCs w:val="18"/>
                  <w:lang w:val="en-GB"/>
                </w:rPr>
                <w:delText xml:space="preserve"> other details </w:delText>
              </w:r>
            </w:del>
            <w:del w:id="70" w:author="Eko Onggosanusi" w:date="2022-08-25T03:39:00Z">
              <w:r w:rsidRPr="00432EB0" w:rsidDel="00432EB0">
                <w:rPr>
                  <w:rFonts w:eastAsia="Batang"/>
                  <w:iCs/>
                  <w:sz w:val="18"/>
                  <w:szCs w:val="18"/>
                  <w:lang w:val="en-GB" w:eastAsia="zh-CN"/>
                </w:rPr>
                <w:delText xml:space="preserve">FFS: </w:delText>
              </w:r>
            </w:del>
            <w:del w:id="71" w:author="Eko Onggosanusi" w:date="2022-08-25T03:40:00Z">
              <w:r w:rsidRPr="00432EB0" w:rsidDel="00432EB0">
                <w:rPr>
                  <w:rFonts w:eastAsia="Batang"/>
                  <w:iCs/>
                  <w:sz w:val="18"/>
                  <w:szCs w:val="18"/>
                  <w:lang w:val="en-GB" w:eastAsia="zh-CN"/>
                </w:rPr>
                <w:delText>whether different resources are associated with different time-domain behaviors</w:delText>
              </w:r>
            </w:del>
          </w:p>
          <w:p w14:paraId="241548E5" w14:textId="304547A4" w:rsidR="00F474A0" w:rsidRDefault="00F474A0" w:rsidP="00F1693E">
            <w:pPr>
              <w:rPr>
                <w:bCs/>
                <w:sz w:val="18"/>
                <w:szCs w:val="18"/>
                <w:lang w:eastAsia="zh-CN"/>
              </w:rPr>
            </w:pPr>
          </w:p>
          <w:p w14:paraId="6CDA2229" w14:textId="582781C2" w:rsidR="008B7448" w:rsidRDefault="008B7448" w:rsidP="00F1693E">
            <w:pPr>
              <w:rPr>
                <w:rFonts w:hint="eastAsia"/>
                <w:bCs/>
                <w:sz w:val="18"/>
                <w:szCs w:val="18"/>
                <w:lang w:eastAsia="zh-CN"/>
              </w:rPr>
            </w:pPr>
            <w:r>
              <w:rPr>
                <w:b/>
                <w:sz w:val="18"/>
                <w:szCs w:val="18"/>
                <w:u w:val="single"/>
              </w:rPr>
              <w:t>P</w:t>
            </w:r>
            <w:r w:rsidRPr="007C16C1">
              <w:rPr>
                <w:b/>
                <w:sz w:val="18"/>
                <w:szCs w:val="18"/>
                <w:u w:val="single"/>
              </w:rPr>
              <w:t>roposal 2.</w:t>
            </w:r>
            <w:r>
              <w:rPr>
                <w:b/>
                <w:sz w:val="18"/>
                <w:szCs w:val="18"/>
                <w:u w:val="single"/>
              </w:rPr>
              <w:t>F</w:t>
            </w:r>
          </w:p>
          <w:p w14:paraId="2E7E8CDD" w14:textId="7D337867" w:rsidR="008B7448" w:rsidRDefault="008B7448" w:rsidP="00F1693E">
            <w:pPr>
              <w:rPr>
                <w:bCs/>
                <w:sz w:val="18"/>
                <w:szCs w:val="18"/>
                <w:lang w:eastAsia="zh-CN"/>
              </w:rPr>
            </w:pPr>
            <w:r>
              <w:rPr>
                <w:bCs/>
                <w:sz w:val="18"/>
                <w:szCs w:val="18"/>
                <w:lang w:eastAsia="zh-CN"/>
              </w:rPr>
              <w:t xml:space="preserve">We support it, but just </w:t>
            </w:r>
            <w:r w:rsidRPr="008B7448">
              <w:rPr>
                <w:bCs/>
                <w:color w:val="7030A0"/>
                <w:sz w:val="18"/>
                <w:szCs w:val="18"/>
                <w:lang w:eastAsia="zh-CN"/>
              </w:rPr>
              <w:t>one minor suggestion</w:t>
            </w:r>
            <w:r>
              <w:rPr>
                <w:bCs/>
                <w:sz w:val="18"/>
                <w:szCs w:val="18"/>
                <w:lang w:eastAsia="zh-CN"/>
              </w:rPr>
              <w:t xml:space="preserve"> to align with the wording we have for the agreed 2.D.</w:t>
            </w:r>
          </w:p>
          <w:p w14:paraId="47EEB926" w14:textId="77777777" w:rsidR="008B7448" w:rsidRPr="007162D4" w:rsidRDefault="008B7448" w:rsidP="008B7448">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Pr>
                <w:sz w:val="18"/>
                <w:szCs w:val="18"/>
              </w:rPr>
              <w:t xml:space="preserve"> by RAN1#110bis-e</w:t>
            </w:r>
            <w:r w:rsidRPr="007162D4">
              <w:rPr>
                <w:sz w:val="18"/>
                <w:szCs w:val="18"/>
              </w:rPr>
              <w:t>:</w:t>
            </w:r>
          </w:p>
          <w:p w14:paraId="2C41CFDB" w14:textId="77777777" w:rsidR="008B7448" w:rsidRPr="007F2C66" w:rsidRDefault="008B7448" w:rsidP="008B7448">
            <w:pPr>
              <w:pStyle w:val="afc"/>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73CFD15B" w14:textId="77777777" w:rsidR="008B7448" w:rsidRPr="007F2C66" w:rsidRDefault="008B7448" w:rsidP="008B7448">
            <w:pPr>
              <w:pStyle w:val="afc"/>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069F973C" w14:textId="77777777" w:rsidR="008B7448" w:rsidRPr="007162D4" w:rsidRDefault="008B7448" w:rsidP="008B7448">
            <w:pPr>
              <w:pStyle w:val="afc"/>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33797FFC" w14:textId="4CC1A476" w:rsidR="008B7448" w:rsidRPr="007162D4" w:rsidRDefault="008B7448" w:rsidP="008B7448">
            <w:pPr>
              <w:pStyle w:val="afc"/>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w:t>
            </w:r>
            <w:r w:rsidRPr="008B7448">
              <w:rPr>
                <w:b/>
                <w:color w:val="7030A0"/>
                <w:sz w:val="18"/>
                <w:szCs w:val="18"/>
                <w:u w:val="single"/>
                <w:lang w:eastAsia="zh-CN"/>
              </w:rPr>
              <w:t xml:space="preserve">a </w:t>
            </w:r>
            <w:r w:rsidRPr="007162D4">
              <w:rPr>
                <w:sz w:val="18"/>
                <w:szCs w:val="18"/>
                <w:lang w:eastAsia="zh-CN"/>
              </w:rPr>
              <w:t>CSI reference resource slot) as boundary</w:t>
            </w:r>
          </w:p>
          <w:p w14:paraId="572FC04F" w14:textId="77777777" w:rsidR="008B7448" w:rsidRPr="007162D4" w:rsidRDefault="008B7448" w:rsidP="008B744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5DF187C4" w14:textId="77777777" w:rsidR="008B7448" w:rsidRPr="007162D4" w:rsidRDefault="008B7448" w:rsidP="008B7448">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15F247B7" w14:textId="77777777" w:rsidR="008B7448" w:rsidRPr="00C318FB" w:rsidRDefault="008B7448" w:rsidP="008B7448">
            <w:pPr>
              <w:pStyle w:val="afc"/>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 xml:space="preserve">–1 </w:t>
            </w:r>
          </w:p>
          <w:p w14:paraId="0AB60556" w14:textId="77777777" w:rsidR="008B7448" w:rsidRPr="00C318FB" w:rsidRDefault="008B7448" w:rsidP="008B7448">
            <w:pPr>
              <w:pStyle w:val="afc"/>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proofErr w:type="spellStart"/>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–1</w:t>
            </w:r>
            <w:r w:rsidRPr="00C318FB">
              <w:rPr>
                <w:strike/>
                <w:color w:val="FF0000"/>
                <w:sz w:val="18"/>
                <w:szCs w:val="18"/>
                <w:lang w:eastAsia="zh-CN"/>
              </w:rPr>
              <w:t>) as boundary, assuming CSI-RS measurement window of [</w:t>
            </w:r>
            <w:proofErr w:type="spellStart"/>
            <w:proofErr w:type="gramStart"/>
            <w:r w:rsidRPr="00C318FB">
              <w:rPr>
                <w:i/>
                <w:iCs/>
                <w:strike/>
                <w:color w:val="FF0000"/>
                <w:sz w:val="18"/>
                <w:szCs w:val="18"/>
                <w:lang w:eastAsia="zh-CN"/>
              </w:rPr>
              <w:t>k</w:t>
            </w:r>
            <w:r w:rsidRPr="00C318FB">
              <w:rPr>
                <w:strike/>
                <w:color w:val="FF0000"/>
                <w:sz w:val="18"/>
                <w:szCs w:val="18"/>
                <w:lang w:eastAsia="zh-CN"/>
              </w:rPr>
              <w:t>,</w:t>
            </w:r>
            <w:r w:rsidRPr="00C318FB">
              <w:rPr>
                <w:i/>
                <w:iCs/>
                <w:strike/>
                <w:color w:val="FF0000"/>
                <w:sz w:val="18"/>
                <w:szCs w:val="18"/>
                <w:lang w:eastAsia="zh-CN"/>
              </w:rPr>
              <w:t>k</w:t>
            </w:r>
            <w:proofErr w:type="gramEnd"/>
            <w:r w:rsidRPr="00C318FB">
              <w:rPr>
                <w:strike/>
                <w:color w:val="FF0000"/>
                <w:sz w:val="18"/>
                <w:szCs w:val="18"/>
                <w:lang w:eastAsia="zh-CN"/>
              </w:rPr>
              <w:t>+</w:t>
            </w:r>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vertAlign w:val="subscript"/>
                <w:lang w:eastAsia="zh-CN"/>
              </w:rPr>
              <w:t xml:space="preserve"> </w:t>
            </w:r>
            <w:r w:rsidRPr="00C318FB">
              <w:rPr>
                <w:strike/>
                <w:color w:val="FF0000"/>
                <w:sz w:val="18"/>
                <w:szCs w:val="18"/>
                <w:lang w:eastAsia="zh-CN"/>
              </w:rPr>
              <w:t>–1]</w:t>
            </w:r>
          </w:p>
          <w:p w14:paraId="2238776E" w14:textId="1383486F" w:rsidR="008B7448" w:rsidRPr="008B7448" w:rsidRDefault="008B7448" w:rsidP="00F1693E">
            <w:pPr>
              <w:rPr>
                <w:rFonts w:hint="eastAsia"/>
                <w:bCs/>
                <w:sz w:val="18"/>
                <w:szCs w:val="18"/>
                <w:lang w:eastAsia="zh-CN"/>
              </w:rPr>
            </w:pPr>
          </w:p>
        </w:tc>
      </w:tr>
    </w:tbl>
    <w:p w14:paraId="742B549E" w14:textId="2698FA14" w:rsidR="00DE76DD" w:rsidRDefault="00DE76DD"/>
    <w:p w14:paraId="0247BA67" w14:textId="77777777" w:rsidR="00FF14F6" w:rsidRDefault="004B0726">
      <w:pPr>
        <w:pStyle w:val="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lastRenderedPageBreak/>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Precoding scheme, using one of the CSI </w:t>
            </w:r>
            <w:proofErr w:type="gramStart"/>
            <w:r w:rsidRPr="000644AF">
              <w:rPr>
                <w:rFonts w:ascii="Times" w:eastAsia="Times New Roman" w:hAnsi="Times" w:cs="Times"/>
                <w:sz w:val="16"/>
                <w:szCs w:val="18"/>
                <w:lang w:val="en-GB" w:eastAsia="en-US"/>
              </w:rPr>
              <w:t>feedback based</w:t>
            </w:r>
            <w:proofErr w:type="gramEnd"/>
            <w:r w:rsidRPr="000644AF">
              <w:rPr>
                <w:rFonts w:ascii="Times" w:eastAsia="Times New Roman" w:hAnsi="Times" w:cs="Times"/>
                <w:sz w:val="16"/>
                <w:szCs w:val="18"/>
                <w:lang w:val="en-GB" w:eastAsia="en-US"/>
              </w:rPr>
              <w:t xml:space="preserve">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14C5268E" w14:textId="77777777" w:rsidR="00432EB0" w:rsidRDefault="00803918" w:rsidP="007F686E">
            <w:pPr>
              <w:widowControl w:val="0"/>
              <w:snapToGrid w:val="0"/>
              <w:jc w:val="both"/>
              <w:rPr>
                <w:rFonts w:eastAsia="Malgun Gothic"/>
                <w:sz w:val="18"/>
                <w:szCs w:val="18"/>
                <w:lang w:val="en-GB"/>
              </w:rPr>
            </w:pPr>
            <w:r w:rsidRPr="00803918">
              <w:rPr>
                <w:rFonts w:eastAsia="Malgun Gothic"/>
                <w:b/>
                <w:sz w:val="18"/>
                <w:szCs w:val="18"/>
                <w:u w:val="single"/>
                <w:lang w:val="en-GB"/>
              </w:rPr>
              <w:t>Conclusion 1.A</w:t>
            </w:r>
            <w:r w:rsidRPr="00803918">
              <w:rPr>
                <w:rFonts w:eastAsia="Malgun Gothic"/>
                <w:sz w:val="18"/>
                <w:szCs w:val="18"/>
                <w:lang w:val="en-GB"/>
              </w:rPr>
              <w:t xml:space="preserve">: </w:t>
            </w:r>
          </w:p>
          <w:p w14:paraId="292C3C94" w14:textId="08212FE7" w:rsidR="00803918" w:rsidRDefault="00432EB0" w:rsidP="007F686E">
            <w:pPr>
              <w:widowControl w:val="0"/>
              <w:snapToGrid w:val="0"/>
              <w:jc w:val="both"/>
              <w:rPr>
                <w:rFonts w:ascii="Times" w:eastAsia="Batang" w:hAnsi="Times" w:cs="Times"/>
                <w:sz w:val="18"/>
                <w:szCs w:val="18"/>
                <w:lang w:val="en-GB" w:eastAsia="en-US"/>
              </w:rPr>
            </w:pPr>
            <w:r>
              <w:rPr>
                <w:rFonts w:eastAsia="Malgun Gothic"/>
                <w:sz w:val="18"/>
                <w:szCs w:val="18"/>
                <w:lang w:val="en-GB"/>
              </w:rPr>
              <w:t>[</w:t>
            </w:r>
            <w:r w:rsidR="00803918" w:rsidRPr="00803918">
              <w:rPr>
                <w:rFonts w:eastAsia="Malgun Gothic"/>
                <w:sz w:val="18"/>
                <w:szCs w:val="18"/>
                <w:lang w:val="en-GB"/>
              </w:rPr>
              <w:t xml:space="preserve">For the Rel-18 </w:t>
            </w:r>
            <w:r w:rsidR="00803918" w:rsidRPr="00803918">
              <w:rPr>
                <w:rFonts w:ascii="Times" w:eastAsia="Batang" w:hAnsi="Times" w:cs="Times"/>
                <w:sz w:val="18"/>
                <w:szCs w:val="18"/>
                <w:lang w:val="en-GB" w:eastAsia="en-US"/>
              </w:rPr>
              <w:t>TRS-based TDCP reporting, there is no consensus in confirming the use case of aiding gNB-side CSI prediction.</w:t>
            </w:r>
            <w:r>
              <w:rPr>
                <w:rFonts w:ascii="Times" w:eastAsia="Batang" w:hAnsi="Times" w:cs="Times"/>
                <w:sz w:val="18"/>
                <w:szCs w:val="18"/>
                <w:lang w:val="en-GB" w:eastAsia="en-US"/>
              </w:rPr>
              <w:t>]</w:t>
            </w:r>
          </w:p>
          <w:p w14:paraId="3BC489D5" w14:textId="77777777" w:rsidR="00432EB0" w:rsidRDefault="00432EB0" w:rsidP="007F686E">
            <w:pPr>
              <w:widowControl w:val="0"/>
              <w:snapToGrid w:val="0"/>
              <w:jc w:val="both"/>
              <w:rPr>
                <w:rFonts w:ascii="Times" w:eastAsia="Batang" w:hAnsi="Times" w:cs="Times"/>
                <w:sz w:val="18"/>
                <w:szCs w:val="18"/>
                <w:lang w:val="en-GB" w:eastAsia="en-US"/>
              </w:rPr>
            </w:pPr>
          </w:p>
          <w:p w14:paraId="4699A62C" w14:textId="77777777" w:rsidR="00432EB0" w:rsidRPr="00803918" w:rsidRDefault="00432EB0" w:rsidP="00432EB0">
            <w:pPr>
              <w:widowControl w:val="0"/>
              <w:snapToGrid w:val="0"/>
              <w:jc w:val="both"/>
              <w:rPr>
                <w:ins w:id="72" w:author="Eko Onggosanusi" w:date="2022-08-25T03:43:00Z"/>
                <w:rFonts w:ascii="Times" w:eastAsia="Batang" w:hAnsi="Times" w:cs="Times"/>
                <w:sz w:val="18"/>
                <w:szCs w:val="18"/>
                <w:lang w:val="en-GB" w:eastAsia="en-US"/>
              </w:rPr>
            </w:pPr>
            <w:ins w:id="73" w:author="Eko Onggosanusi" w:date="2022-08-25T03:43:00Z">
              <w:r>
                <w:rPr>
                  <w:rFonts w:ascii="Times" w:eastAsia="Batang" w:hAnsi="Times" w:cs="Times"/>
                  <w:sz w:val="18"/>
                  <w:szCs w:val="18"/>
                  <w:lang w:val="en-GB" w:eastAsia="en-US"/>
                </w:rPr>
                <w:t>[</w:t>
              </w:r>
              <w:r w:rsidRPr="00803918">
                <w:rPr>
                  <w:rFonts w:eastAsia="Malgun Gothic"/>
                  <w:sz w:val="18"/>
                  <w:szCs w:val="18"/>
                  <w:lang w:val="en-GB"/>
                </w:rPr>
                <w:t xml:space="preserve">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the use case of “</w:t>
              </w:r>
              <w:r w:rsidRPr="00803918">
                <w:rPr>
                  <w:rFonts w:ascii="Times" w:eastAsia="Batang" w:hAnsi="Times" w:cs="Times"/>
                  <w:sz w:val="18"/>
                  <w:szCs w:val="18"/>
                  <w:lang w:val="en-GB" w:eastAsia="en-US"/>
                </w:rPr>
                <w:t>aiding gNB-side CSI prediction</w:t>
              </w:r>
              <w:r>
                <w:rPr>
                  <w:rFonts w:ascii="Times" w:eastAsia="Batang" w:hAnsi="Times" w:cs="Times"/>
                  <w:sz w:val="18"/>
                  <w:szCs w:val="18"/>
                  <w:lang w:val="en-GB" w:eastAsia="en-US"/>
                </w:rPr>
                <w:t xml:space="preserve">” is refined to “aiding gNB implementation in </w:t>
              </w:r>
              <w:r w:rsidRPr="00803918">
                <w:rPr>
                  <w:rFonts w:ascii="Times" w:eastAsia="Batang" w:hAnsi="Times" w:cs="Times"/>
                  <w:sz w:val="18"/>
                  <w:szCs w:val="18"/>
                  <w:lang w:val="en-GB" w:eastAsia="en-US"/>
                </w:rPr>
                <w:t>CSI predictio</w:t>
              </w:r>
              <w:r>
                <w:rPr>
                  <w:rFonts w:ascii="Times" w:eastAsia="Batang" w:hAnsi="Times" w:cs="Times"/>
                  <w:sz w:val="18"/>
                  <w:szCs w:val="18"/>
                  <w:lang w:val="en-GB" w:eastAsia="en-US"/>
                </w:rPr>
                <w:t>n for TDD”]</w:t>
              </w:r>
            </w:ins>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TDCP use case of “aiding gNB-side CSI prediction”</w:t>
            </w:r>
          </w:p>
          <w:p w14:paraId="121534AE" w14:textId="57BD6BF3"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r w:rsidR="00105CEB">
              <w:rPr>
                <w:sz w:val="18"/>
                <w:szCs w:val="18"/>
              </w:rPr>
              <w:t>, Lenovo</w:t>
            </w:r>
            <w:r w:rsidR="002A413F">
              <w:rPr>
                <w:sz w:val="18"/>
                <w:szCs w:val="18"/>
              </w:rPr>
              <w:t xml:space="preserve">, Samsung </w:t>
            </w:r>
            <w:r w:rsidR="002A413F">
              <w:rPr>
                <w:sz w:val="18"/>
                <w:szCs w:val="18"/>
              </w:rPr>
              <w:lastRenderedPageBreak/>
              <w:t>(if implementation)</w:t>
            </w:r>
          </w:p>
          <w:p w14:paraId="0C626FD7" w14:textId="459444A4"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105CEB">
              <w:rPr>
                <w:sz w:val="18"/>
                <w:szCs w:val="18"/>
                <w:lang w:val="en-GB"/>
              </w:rPr>
              <w:t xml:space="preserve">, </w:t>
            </w:r>
            <w:r w:rsidR="003822F1">
              <w:rPr>
                <w:sz w:val="18"/>
                <w:szCs w:val="18"/>
                <w:lang w:val="en-GB"/>
              </w:rPr>
              <w:t>Ericsson</w:t>
            </w:r>
            <w:r w:rsidR="008E14B4">
              <w:rPr>
                <w:sz w:val="18"/>
                <w:szCs w:val="18"/>
                <w:lang w:val="en-GB"/>
              </w:rPr>
              <w:t>, vivo</w:t>
            </w:r>
            <w:r w:rsidR="002A413F">
              <w:rPr>
                <w:sz w:val="18"/>
                <w:szCs w:val="18"/>
                <w:lang w:val="en-GB"/>
              </w:rPr>
              <w:t>, Samsung (if spec)</w:t>
            </w:r>
            <w:r w:rsidR="00E26398">
              <w:rPr>
                <w:sz w:val="18"/>
                <w:szCs w:val="18"/>
                <w:lang w:val="en-GB"/>
              </w:rPr>
              <w:t xml:space="preserve">, LG, </w:t>
            </w:r>
          </w:p>
          <w:p w14:paraId="36ADEBB7" w14:textId="6128180B" w:rsidR="008E14B4" w:rsidRDefault="008E14B4" w:rsidP="00782C61">
            <w:pPr>
              <w:widowControl w:val="0"/>
              <w:snapToGrid w:val="0"/>
              <w:rPr>
                <w:sz w:val="18"/>
                <w:szCs w:val="18"/>
                <w:lang w:val="en-GB" w:eastAsia="zh-CN"/>
              </w:rPr>
            </w:pPr>
            <w:bookmarkStart w:id="74"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74"/>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w:t>
            </w:r>
            <w:proofErr w:type="spellEnd"/>
            <w:r w:rsidR="00DE76DD" w:rsidRPr="00FE64BA">
              <w:rPr>
                <w:rFonts w:eastAsia="Batang"/>
                <w:sz w:val="18"/>
                <w:szCs w:val="18"/>
                <w:lang w:val="en-GB"/>
              </w:rPr>
              <w:t xml:space="preserve"> Based on Doppler profile</w:t>
            </w:r>
          </w:p>
          <w:p w14:paraId="61BFB99E" w14:textId="3F296F7C" w:rsidR="00397ED9" w:rsidRPr="00492134" w:rsidRDefault="00397ED9" w:rsidP="00397ED9">
            <w:pPr>
              <w:pStyle w:val="afc"/>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w:t>
            </w:r>
            <w:r w:rsidRPr="00A57FC9">
              <w:rPr>
                <w:rFonts w:eastAsia="Batang"/>
                <w:iCs/>
                <w:sz w:val="18"/>
                <w:szCs w:val="18"/>
                <w:vertAlign w:val="superscript"/>
                <w:lang w:val="en-GB"/>
              </w:rPr>
              <w:t>nd</w:t>
            </w:r>
            <w:r w:rsidRPr="00492134">
              <w:rPr>
                <w:rFonts w:eastAsia="Batang"/>
                <w:iCs/>
                <w:sz w:val="18"/>
                <w:szCs w:val="18"/>
                <w:lang w:val="en-GB"/>
              </w:rPr>
              <w:t xml:space="preserve"> moment of Doppler power spectrum</w:t>
            </w:r>
            <w:r w:rsidR="00492134" w:rsidRPr="00492134">
              <w:rPr>
                <w:rFonts w:eastAsia="Batang"/>
                <w:iCs/>
                <w:sz w:val="18"/>
                <w:szCs w:val="18"/>
                <w:lang w:val="en-GB"/>
              </w:rPr>
              <w:t>, average Doppler shifts, Doppler shift per resource, maximum Doppler shift, relative Doppler shift, etc</w:t>
            </w:r>
          </w:p>
          <w:p w14:paraId="4A2B4B44" w14:textId="1BB69FCA" w:rsidR="00DE76DD" w:rsidRPr="00492134"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492134">
              <w:rPr>
                <w:rFonts w:eastAsia="Batang"/>
                <w:sz w:val="18"/>
                <w:szCs w:val="18"/>
                <w:lang w:val="en-GB"/>
              </w:rPr>
              <w:t>AltB</w:t>
            </w:r>
            <w:proofErr w:type="spellEnd"/>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afc"/>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afc"/>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296595" w:rsidR="00FE64BA" w:rsidRPr="00A87972"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xml:space="preserve">: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0247BA8F" w14:textId="0F4CED06" w:rsidR="00995FA8" w:rsidRPr="00995FA8" w:rsidRDefault="00995FA8" w:rsidP="007D066C">
            <w:pPr>
              <w:pStyle w:val="afc"/>
              <w:widowControl w:val="0"/>
              <w:numPr>
                <w:ilvl w:val="1"/>
                <w:numId w:val="60"/>
              </w:numPr>
              <w:snapToGrid w:val="0"/>
              <w:spacing w:after="0" w:line="240" w:lineRule="auto"/>
              <w:jc w:val="both"/>
              <w:rPr>
                <w:rFonts w:eastAsia="Batang"/>
                <w:sz w:val="18"/>
                <w:szCs w:val="18"/>
                <w:lang w:val="en-GB"/>
              </w:rPr>
            </w:pPr>
            <w:r>
              <w:rPr>
                <w:rFonts w:hint="eastAsia"/>
                <w:bCs/>
                <w:sz w:val="18"/>
                <w:szCs w:val="18"/>
                <w:lang w:eastAsia="zh-CN"/>
              </w:rPr>
              <w:t>E</w:t>
            </w:r>
            <w:r>
              <w:rPr>
                <w:bCs/>
                <w:sz w:val="18"/>
                <w:szCs w:val="18"/>
                <w:lang w:eastAsia="zh-CN"/>
              </w:rPr>
              <w:t>.g. gNB configures UE with multiple choices on what to assist (e.g. two or more CSI-RS/report periodicities, or precoding schemes depending mainly on UE velocity), then UE report according to configuration</w:t>
            </w:r>
            <w:r w:rsidR="007D066C" w:rsidRPr="007D066C">
              <w:rPr>
                <w:bCs/>
                <w:sz w:val="18"/>
                <w:szCs w:val="18"/>
                <w:lang w:eastAsia="zh-CN"/>
              </w:rPr>
              <w:t xml:space="preserve">; </w:t>
            </w:r>
            <w:r w:rsidR="007D066C">
              <w:rPr>
                <w:bCs/>
                <w:sz w:val="18"/>
                <w:szCs w:val="18"/>
                <w:lang w:eastAsia="zh-CN"/>
              </w:rPr>
              <w:t>pa</w:t>
            </w:r>
            <w:r w:rsidR="007D066C" w:rsidRPr="007D066C">
              <w:rPr>
                <w:bCs/>
                <w:iCs/>
                <w:sz w:val="18"/>
                <w:szCs w:val="18"/>
                <w:lang w:eastAsia="zh-CN"/>
              </w:rPr>
              <w:t>rameters correspond to CSI reporting periodicity, codebook type, spatial/frequency domain compression, etc.</w:t>
            </w:r>
            <w:r w:rsidR="007D066C" w:rsidRPr="00504D7D">
              <w:rPr>
                <w:b/>
                <w:bCs/>
                <w:i/>
                <w:iCs/>
                <w:sz w:val="18"/>
                <w:szCs w:val="18"/>
                <w:lang w:eastAsia="zh-CN"/>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proofErr w:type="spellStart"/>
            <w:r>
              <w:rPr>
                <w:b/>
                <w:sz w:val="18"/>
                <w:szCs w:val="18"/>
                <w:lang w:val="en-GB"/>
              </w:rPr>
              <w:t>AltA</w:t>
            </w:r>
            <w:proofErr w:type="spellEnd"/>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w:t>
            </w:r>
            <w:proofErr w:type="spellStart"/>
            <w:r w:rsidR="007F686E">
              <w:rPr>
                <w:sz w:val="18"/>
                <w:szCs w:val="18"/>
              </w:rPr>
              <w:t>Spreadtrum</w:t>
            </w:r>
            <w:proofErr w:type="spellEnd"/>
            <w:r w:rsidR="007F686E">
              <w:rPr>
                <w:sz w:val="18"/>
                <w:szCs w:val="18"/>
              </w:rPr>
              <w:t>,</w:t>
            </w:r>
            <w:r w:rsidR="007F686E" w:rsidRPr="003A60F4">
              <w:rPr>
                <w:sz w:val="18"/>
                <w:szCs w:val="18"/>
                <w:lang w:val="en-GB"/>
              </w:rPr>
              <w:t xml:space="preserve"> </w:t>
            </w:r>
            <w:proofErr w:type="spellStart"/>
            <w:r w:rsidR="007F686E" w:rsidRPr="003A60F4">
              <w:rPr>
                <w:sz w:val="18"/>
                <w:szCs w:val="18"/>
                <w:lang w:val="en-GB"/>
              </w:rPr>
              <w:t>Mavenir</w:t>
            </w:r>
            <w:proofErr w:type="spellEnd"/>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xml:space="preserve">, </w:t>
            </w:r>
            <w:proofErr w:type="spellStart"/>
            <w:r w:rsidR="007F686E">
              <w:rPr>
                <w:sz w:val="18"/>
                <w:szCs w:val="18"/>
              </w:rPr>
              <w:t>CEWiT</w:t>
            </w:r>
            <w:proofErr w:type="spellEnd"/>
            <w:r w:rsidR="007F686E">
              <w:rPr>
                <w:sz w:val="18"/>
                <w:szCs w:val="18"/>
              </w:rPr>
              <w:t>, Apple, Sharp</w:t>
            </w:r>
            <w:r w:rsidR="00457180">
              <w:rPr>
                <w:sz w:val="18"/>
                <w:szCs w:val="18"/>
              </w:rPr>
              <w:t>, DOCOMO</w:t>
            </w:r>
            <w:r>
              <w:rPr>
                <w:sz w:val="18"/>
                <w:szCs w:val="18"/>
              </w:rPr>
              <w:t xml:space="preserve">,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proofErr w:type="spellStart"/>
            <w:r>
              <w:rPr>
                <w:b/>
                <w:sz w:val="18"/>
                <w:szCs w:val="18"/>
              </w:rPr>
              <w:t>AltB</w:t>
            </w:r>
            <w:proofErr w:type="spellEnd"/>
            <w:r w:rsidR="007F686E" w:rsidRPr="00A31F64">
              <w:rPr>
                <w:b/>
                <w:sz w:val="18"/>
                <w:szCs w:val="18"/>
              </w:rPr>
              <w:t xml:space="preserve">: </w:t>
            </w:r>
            <w:r>
              <w:rPr>
                <w:sz w:val="18"/>
                <w:szCs w:val="18"/>
              </w:rPr>
              <w:t xml:space="preserve">vivo, OPPO, </w:t>
            </w:r>
            <w:proofErr w:type="spellStart"/>
            <w:r w:rsidR="007F686E" w:rsidRPr="00A31F64">
              <w:rPr>
                <w:sz w:val="18"/>
                <w:szCs w:val="18"/>
              </w:rPr>
              <w:t>CEWiT</w:t>
            </w:r>
            <w:proofErr w:type="spellEnd"/>
            <w:r w:rsidR="007F686E" w:rsidRPr="00A31F64">
              <w:rPr>
                <w:sz w:val="18"/>
                <w:szCs w:val="18"/>
              </w:rPr>
              <w: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proofErr w:type="spellStart"/>
            <w:r w:rsidRPr="00CC39A1">
              <w:rPr>
                <w:b/>
                <w:sz w:val="18"/>
                <w:szCs w:val="18"/>
              </w:rPr>
              <w:t>AltC</w:t>
            </w:r>
            <w:proofErr w:type="spellEnd"/>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2574D"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0052B66D" w:rsidR="00F2574D" w:rsidRPr="00C129A2" w:rsidRDefault="00F2574D" w:rsidP="00F2574D">
            <w:pPr>
              <w:widowControl w:val="0"/>
              <w:snapToGrid w:val="0"/>
              <w:rPr>
                <w:rFonts w:eastAsiaTheme="minorEastAsia"/>
                <w:sz w:val="18"/>
                <w:szCs w:val="18"/>
                <w:lang w:eastAsia="zh-CN"/>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4DC8E1" w14:textId="77777777" w:rsidR="00F2574D" w:rsidRDefault="00F2574D" w:rsidP="00F2574D">
            <w:pPr>
              <w:rPr>
                <w:bCs/>
                <w:sz w:val="18"/>
                <w:szCs w:val="18"/>
                <w:lang w:eastAsia="en-US"/>
              </w:rPr>
            </w:pPr>
            <w:r>
              <w:rPr>
                <w:bCs/>
                <w:sz w:val="18"/>
                <w:szCs w:val="18"/>
                <w:lang w:eastAsia="en-US"/>
              </w:rPr>
              <w:t xml:space="preserve">Regarding </w:t>
            </w:r>
            <w:proofErr w:type="spellStart"/>
            <w:r>
              <w:rPr>
                <w:bCs/>
                <w:sz w:val="18"/>
                <w:szCs w:val="18"/>
                <w:lang w:eastAsia="en-US"/>
              </w:rPr>
              <w:t>AltC</w:t>
            </w:r>
            <w:proofErr w:type="spellEnd"/>
            <w:r>
              <w:rPr>
                <w:bCs/>
                <w:sz w:val="18"/>
                <w:szCs w:val="18"/>
                <w:lang w:eastAsia="en-US"/>
              </w:rPr>
              <w:t xml:space="preserve">, we share similar understanding as vivo that gNB and UE may have implementation details.  </w:t>
            </w:r>
            <w:proofErr w:type="gramStart"/>
            <w:r>
              <w:rPr>
                <w:bCs/>
                <w:sz w:val="18"/>
                <w:szCs w:val="18"/>
                <w:lang w:eastAsia="en-US"/>
              </w:rPr>
              <w:t>So</w:t>
            </w:r>
            <w:proofErr w:type="gramEnd"/>
            <w:r>
              <w:rPr>
                <w:bCs/>
                <w:sz w:val="18"/>
                <w:szCs w:val="18"/>
                <w:lang w:eastAsia="en-US"/>
              </w:rPr>
              <w:t xml:space="preserve"> what is recommended by UE may not be suitable for gNB.  For example, consider the case the UE recommends a CSI report setting with type II CSI to the gNB.  But if the gNB does not see an opportunity to do MU-MIMO scheduling, it may simply schedule with type I CSI. </w:t>
            </w:r>
          </w:p>
          <w:p w14:paraId="092058C0" w14:textId="77777777" w:rsidR="00F2574D" w:rsidRDefault="00F2574D" w:rsidP="00F2574D">
            <w:pPr>
              <w:rPr>
                <w:bCs/>
                <w:sz w:val="18"/>
                <w:szCs w:val="18"/>
                <w:lang w:eastAsia="en-US"/>
              </w:rPr>
            </w:pPr>
          </w:p>
          <w:p w14:paraId="61117D18" w14:textId="5DDF8378" w:rsidR="00F2574D" w:rsidRPr="00F2574D" w:rsidRDefault="00F2574D" w:rsidP="00F2574D">
            <w:pPr>
              <w:rPr>
                <w:bCs/>
                <w:sz w:val="18"/>
                <w:szCs w:val="18"/>
                <w:lang w:eastAsia="en-US"/>
              </w:rPr>
            </w:pPr>
            <w:r>
              <w:rPr>
                <w:bCs/>
                <w:sz w:val="18"/>
                <w:szCs w:val="18"/>
                <w:lang w:eastAsia="en-US"/>
              </w:rPr>
              <w:t xml:space="preserve">Also, one question for the proponents of </w:t>
            </w:r>
            <w:proofErr w:type="spellStart"/>
            <w:r>
              <w:rPr>
                <w:bCs/>
                <w:sz w:val="18"/>
                <w:szCs w:val="18"/>
                <w:lang w:eastAsia="en-US"/>
              </w:rPr>
              <w:t>AltC</w:t>
            </w:r>
            <w:proofErr w:type="spellEnd"/>
            <w:r>
              <w:rPr>
                <w:bCs/>
                <w:sz w:val="18"/>
                <w:szCs w:val="18"/>
                <w:lang w:eastAsia="en-US"/>
              </w:rPr>
              <w:t xml:space="preserve">.  Could you provide some </w:t>
            </w:r>
            <w:proofErr w:type="gramStart"/>
            <w:r>
              <w:rPr>
                <w:bCs/>
                <w:sz w:val="18"/>
                <w:szCs w:val="18"/>
                <w:lang w:eastAsia="en-US"/>
              </w:rPr>
              <w:t>high level</w:t>
            </w:r>
            <w:proofErr w:type="gramEnd"/>
            <w:r>
              <w:rPr>
                <w:bCs/>
                <w:sz w:val="18"/>
                <w:szCs w:val="18"/>
                <w:lang w:eastAsia="en-US"/>
              </w:rPr>
              <w:t xml:space="preserve"> description of this alternative?  We assume this is still based on TRS measurements of some sort that trying to quantify how much the channel is changing?</w:t>
            </w:r>
          </w:p>
        </w:tc>
      </w:tr>
      <w:tr w:rsidR="00F2574D" w14:paraId="6870BCF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FF43B7" w14:textId="3FD462B6" w:rsidR="00F2574D" w:rsidRDefault="00F2574D" w:rsidP="00F2574D">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BABA5" w14:textId="38722B61" w:rsidR="00F2574D" w:rsidRPr="006F4B7B" w:rsidRDefault="00F2574D" w:rsidP="00F2574D">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w:t>
            </w:r>
            <w:proofErr w:type="spellStart"/>
            <w:r w:rsidRPr="006F4B7B">
              <w:rPr>
                <w:sz w:val="18"/>
                <w:szCs w:val="18"/>
                <w:lang w:eastAsia="zh-CN"/>
              </w:rPr>
              <w:t>poroposal</w:t>
            </w:r>
            <w:proofErr w:type="spellEnd"/>
            <w:r w:rsidRPr="006F4B7B">
              <w:rPr>
                <w:sz w:val="18"/>
                <w:szCs w:val="18"/>
                <w:lang w:eastAsia="zh-CN"/>
              </w:rPr>
              <w:t xml:space="preserve"> 3.B, regarding  </w:t>
            </w:r>
            <w:proofErr w:type="spellStart"/>
            <w:r w:rsidRPr="006F4B7B">
              <w:rPr>
                <w:sz w:val="18"/>
                <w:szCs w:val="18"/>
                <w:lang w:eastAsia="zh-CN"/>
              </w:rPr>
              <w:t>AltC</w:t>
            </w:r>
            <w:proofErr w:type="spellEnd"/>
            <w:r w:rsidRPr="006F4B7B">
              <w:rPr>
                <w:sz w:val="18"/>
                <w:szCs w:val="18"/>
                <w:lang w:eastAsia="zh-CN"/>
              </w:rPr>
              <w:t xml:space="preserve">, as you pointed out there are implementation specific factors for each </w:t>
            </w:r>
            <w:proofErr w:type="spellStart"/>
            <w:r w:rsidRPr="006F4B7B">
              <w:rPr>
                <w:sz w:val="18"/>
                <w:szCs w:val="18"/>
                <w:lang w:eastAsia="zh-CN"/>
              </w:rPr>
              <w:t>Ue</w:t>
            </w:r>
            <w:proofErr w:type="spellEnd"/>
            <w:r w:rsidRPr="006F4B7B">
              <w:rPr>
                <w:sz w:val="18"/>
                <w:szCs w:val="18"/>
                <w:lang w:eastAsia="zh-CN"/>
              </w:rPr>
              <w:t xml:space="preserve"> which can impact the optimal choice of CSI/CSI-RS parameters for a given scenario, for example some </w:t>
            </w:r>
            <w:proofErr w:type="spellStart"/>
            <w:r w:rsidRPr="006F4B7B">
              <w:rPr>
                <w:sz w:val="18"/>
                <w:szCs w:val="18"/>
                <w:lang w:eastAsia="zh-CN"/>
              </w:rPr>
              <w:t>U</w:t>
            </w:r>
            <w:r w:rsidR="00A57FC9" w:rsidRPr="006F4B7B">
              <w:rPr>
                <w:sz w:val="18"/>
                <w:szCs w:val="18"/>
                <w:lang w:eastAsia="zh-CN"/>
              </w:rPr>
              <w:t>e</w:t>
            </w:r>
            <w:r w:rsidRPr="006F4B7B">
              <w:rPr>
                <w:sz w:val="18"/>
                <w:szCs w:val="18"/>
                <w:lang w:eastAsia="zh-CN"/>
              </w:rPr>
              <w:t>s</w:t>
            </w:r>
            <w:proofErr w:type="spellEnd"/>
            <w:r w:rsidRPr="006F4B7B">
              <w:rPr>
                <w:sz w:val="18"/>
                <w:szCs w:val="18"/>
                <w:lang w:eastAsia="zh-CN"/>
              </w:rPr>
              <w:t xml:space="preserve"> may be handle to higher doppler more gracefully than others or </w:t>
            </w:r>
            <w:proofErr w:type="spellStart"/>
            <w:r w:rsidRPr="006F4B7B">
              <w:rPr>
                <w:sz w:val="18"/>
                <w:szCs w:val="18"/>
                <w:lang w:eastAsia="zh-CN"/>
              </w:rPr>
              <w:t>U</w:t>
            </w:r>
            <w:r w:rsidR="00A57FC9" w:rsidRPr="006F4B7B">
              <w:rPr>
                <w:sz w:val="18"/>
                <w:szCs w:val="18"/>
                <w:lang w:eastAsia="zh-CN"/>
              </w:rPr>
              <w:t>e</w:t>
            </w:r>
            <w:r w:rsidRPr="006F4B7B">
              <w:rPr>
                <w:sz w:val="18"/>
                <w:szCs w:val="18"/>
                <w:lang w:eastAsia="zh-CN"/>
              </w:rPr>
              <w:t>s</w:t>
            </w:r>
            <w:proofErr w:type="spellEnd"/>
            <w:r w:rsidRPr="006F4B7B">
              <w:rPr>
                <w:sz w:val="18"/>
                <w:szCs w:val="18"/>
                <w:lang w:eastAsia="zh-CN"/>
              </w:rPr>
              <w:t xml:space="preserve"> can report CSI/CSI-Rs periodicity which can deliver the best power vs performance tradeoff, these UE implementation specific details are missing at the gNB side and hence can lead to same issue we are trying to fix by introducing the TDCP feature. </w:t>
            </w:r>
          </w:p>
          <w:p w14:paraId="7354B660" w14:textId="77777777" w:rsidR="00F2574D" w:rsidRDefault="00F2574D" w:rsidP="00F2574D">
            <w:pPr>
              <w:rPr>
                <w:sz w:val="18"/>
                <w:szCs w:val="18"/>
                <w:lang w:eastAsia="zh-CN"/>
              </w:rPr>
            </w:pPr>
            <w:r w:rsidRPr="006F4B7B">
              <w:rPr>
                <w:sz w:val="18"/>
                <w:szCs w:val="18"/>
                <w:lang w:eastAsia="zh-CN"/>
              </w:rPr>
              <w:t>As you pointed out, the CSI/CSI-RS parameters which UE reports back part of this TDCP has to carefully chosen to d</w:t>
            </w:r>
          </w:p>
          <w:p w14:paraId="73D5B43F" w14:textId="13E56E20" w:rsidR="00F2574D" w:rsidRPr="006F4B7B" w:rsidRDefault="00F2574D" w:rsidP="00F2574D">
            <w:pPr>
              <w:rPr>
                <w:b/>
                <w:bCs/>
                <w:sz w:val="18"/>
                <w:szCs w:val="18"/>
                <w:lang w:eastAsia="zh-CN"/>
              </w:rPr>
            </w:pPr>
            <w:proofErr w:type="spellStart"/>
            <w:r w:rsidRPr="006F4B7B">
              <w:rPr>
                <w:sz w:val="18"/>
                <w:szCs w:val="18"/>
                <w:lang w:eastAsia="zh-CN"/>
              </w:rPr>
              <w:t>eliver</w:t>
            </w:r>
            <w:proofErr w:type="spellEnd"/>
            <w:r w:rsidRPr="006F4B7B">
              <w:rPr>
                <w:sz w:val="18"/>
                <w:szCs w:val="18"/>
                <w:lang w:eastAsia="zh-CN"/>
              </w:rPr>
              <w:t xml:space="preserve"> </w:t>
            </w:r>
            <w:proofErr w:type="spellStart"/>
            <w:r w:rsidRPr="006F4B7B">
              <w:rPr>
                <w:sz w:val="18"/>
                <w:szCs w:val="18"/>
                <w:lang w:eastAsia="zh-CN"/>
              </w:rPr>
              <w:t>meanginful</w:t>
            </w:r>
            <w:proofErr w:type="spellEnd"/>
            <w:r w:rsidRPr="006F4B7B">
              <w:rPr>
                <w:sz w:val="18"/>
                <w:szCs w:val="18"/>
                <w:lang w:eastAsia="zh-CN"/>
              </w:rPr>
              <w:t xml:space="preserve"> configurations details. We don’t believe in this report UE needs to report back its </w:t>
            </w:r>
            <w:proofErr w:type="spellStart"/>
            <w:r w:rsidRPr="006F4B7B">
              <w:rPr>
                <w:sz w:val="18"/>
                <w:szCs w:val="18"/>
                <w:lang w:eastAsia="zh-CN"/>
              </w:rPr>
              <w:t>perfernce</w:t>
            </w:r>
            <w:proofErr w:type="spellEnd"/>
            <w:r w:rsidRPr="006F4B7B">
              <w:rPr>
                <w:sz w:val="18"/>
                <w:szCs w:val="18"/>
                <w:lang w:eastAsia="zh-CN"/>
              </w:rPr>
              <w:t xml:space="preserv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F2574D"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2858FDFE" w:rsidR="00F2574D" w:rsidRPr="00B76FEF" w:rsidRDefault="00F2574D" w:rsidP="00F2574D">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4C027" w14:textId="77777777" w:rsidR="00F2574D" w:rsidRDefault="00F2574D" w:rsidP="00995BBE">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23F46A34" w14:textId="0FB1A67E" w:rsidR="00105CEB" w:rsidRPr="00134CB3" w:rsidRDefault="00105CEB" w:rsidP="00995BBE">
            <w:pPr>
              <w:pStyle w:val="afc"/>
              <w:widowControl w:val="0"/>
              <w:numPr>
                <w:ilvl w:val="1"/>
                <w:numId w:val="15"/>
              </w:numPr>
              <w:snapToGrid w:val="0"/>
              <w:spacing w:after="0" w:line="240" w:lineRule="auto"/>
              <w:rPr>
                <w:b/>
                <w:color w:val="FF0000"/>
                <w:sz w:val="20"/>
                <w:szCs w:val="22"/>
                <w:u w:val="single"/>
                <w:lang w:eastAsia="zh-CN"/>
              </w:rPr>
            </w:pPr>
            <w:r w:rsidRPr="00134CB3">
              <w:rPr>
                <w:b/>
                <w:color w:val="FF0000"/>
                <w:sz w:val="20"/>
                <w:szCs w:val="22"/>
                <w:u w:val="single"/>
                <w:lang w:eastAsia="zh-CN"/>
              </w:rPr>
              <w:t xml:space="preserve">Conclusion 3.A: </w:t>
            </w:r>
            <w:r w:rsidR="00A9411A" w:rsidRPr="00134CB3">
              <w:rPr>
                <w:b/>
                <w:color w:val="FF0000"/>
                <w:sz w:val="20"/>
                <w:szCs w:val="22"/>
                <w:u w:val="single"/>
                <w:lang w:eastAsia="zh-CN"/>
              </w:rPr>
              <w:t>@Huawei, Ericsson, vivo, OK confirming this use case or still proposing to remove?</w:t>
            </w:r>
          </w:p>
          <w:p w14:paraId="2C1C91EE" w14:textId="25B4CB9F" w:rsidR="00F2574D" w:rsidRPr="0075105E" w:rsidRDefault="00105CEB" w:rsidP="00995BBE">
            <w:pPr>
              <w:pStyle w:val="afc"/>
              <w:widowControl w:val="0"/>
              <w:numPr>
                <w:ilvl w:val="1"/>
                <w:numId w:val="15"/>
              </w:numPr>
              <w:snapToGrid w:val="0"/>
              <w:spacing w:after="0" w:line="240" w:lineRule="auto"/>
              <w:rPr>
                <w:b/>
                <w:color w:val="3333FF"/>
                <w:sz w:val="20"/>
                <w:szCs w:val="22"/>
                <w:u w:val="single"/>
                <w:lang w:eastAsia="zh-CN"/>
              </w:rPr>
            </w:pPr>
            <w:r>
              <w:rPr>
                <w:b/>
                <w:color w:val="FF0000"/>
                <w:sz w:val="20"/>
                <w:szCs w:val="22"/>
                <w:u w:val="single"/>
                <w:lang w:eastAsia="zh-CN"/>
              </w:rPr>
              <w:t xml:space="preserve">Proposal 3.B: @Proponents of </w:t>
            </w:r>
            <w:proofErr w:type="spellStart"/>
            <w:r>
              <w:rPr>
                <w:b/>
                <w:color w:val="FF0000"/>
                <w:sz w:val="20"/>
                <w:szCs w:val="22"/>
                <w:u w:val="single"/>
                <w:lang w:eastAsia="zh-CN"/>
              </w:rPr>
              <w:t>AltC</w:t>
            </w:r>
            <w:proofErr w:type="spellEnd"/>
            <w:r>
              <w:rPr>
                <w:b/>
                <w:color w:val="FF0000"/>
                <w:sz w:val="20"/>
                <w:szCs w:val="22"/>
                <w:u w:val="single"/>
                <w:lang w:eastAsia="zh-CN"/>
              </w:rPr>
              <w:t xml:space="preserve">, </w:t>
            </w:r>
            <w:r w:rsidR="00F2574D" w:rsidRPr="00A87972">
              <w:rPr>
                <w:b/>
                <w:color w:val="FF0000"/>
                <w:sz w:val="20"/>
                <w:szCs w:val="22"/>
                <w:u w:val="single"/>
                <w:lang w:eastAsia="zh-CN"/>
              </w:rPr>
              <w:t>please provide</w:t>
            </w:r>
            <w:r w:rsidR="00F2574D">
              <w:rPr>
                <w:b/>
                <w:color w:val="FF0000"/>
                <w:sz w:val="20"/>
                <w:szCs w:val="22"/>
                <w:u w:val="single"/>
                <w:lang w:eastAsia="zh-CN"/>
              </w:rPr>
              <w:t xml:space="preserve"> wording proposal</w:t>
            </w:r>
            <w:r w:rsidR="00F2574D" w:rsidRPr="00A87972">
              <w:rPr>
                <w:b/>
                <w:color w:val="FF0000"/>
                <w:sz w:val="20"/>
                <w:szCs w:val="22"/>
                <w:u w:val="single"/>
                <w:lang w:eastAsia="zh-CN"/>
              </w:rPr>
              <w:t xml:space="preserve"> </w:t>
            </w:r>
            <w:r w:rsidR="00F2574D">
              <w:rPr>
                <w:b/>
                <w:color w:val="FF0000"/>
                <w:sz w:val="20"/>
                <w:szCs w:val="22"/>
                <w:u w:val="single"/>
                <w:lang w:eastAsia="zh-CN"/>
              </w:rPr>
              <w:t xml:space="preserve">for </w:t>
            </w:r>
            <w:r w:rsidR="00F2574D" w:rsidRPr="00A87972">
              <w:rPr>
                <w:b/>
                <w:color w:val="FF0000"/>
                <w:sz w:val="20"/>
                <w:szCs w:val="22"/>
                <w:u w:val="single"/>
                <w:lang w:eastAsia="zh-CN"/>
              </w:rPr>
              <w:t xml:space="preserve">more description </w:t>
            </w:r>
          </w:p>
          <w:p w14:paraId="63D97357" w14:textId="5F171161" w:rsidR="00F2574D" w:rsidRPr="0075105E" w:rsidRDefault="00F2574D" w:rsidP="00995BBE">
            <w:pPr>
              <w:pStyle w:val="afc"/>
              <w:numPr>
                <w:ilvl w:val="0"/>
                <w:numId w:val="15"/>
              </w:numPr>
              <w:snapToGrid w:val="0"/>
              <w:spacing w:after="0" w:line="240" w:lineRule="auto"/>
              <w:rPr>
                <w:sz w:val="18"/>
                <w:szCs w:val="18"/>
              </w:rPr>
            </w:pPr>
            <w:r w:rsidRPr="0075105E">
              <w:rPr>
                <w:b/>
                <w:color w:val="3333FF"/>
                <w:sz w:val="20"/>
                <w:szCs w:val="22"/>
                <w:lang w:eastAsia="zh-CN"/>
              </w:rPr>
              <w:t>Share additional inputs here if needed</w:t>
            </w:r>
          </w:p>
        </w:tc>
      </w:tr>
      <w:tr w:rsidR="00F2574D"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5E662299" w:rsidR="00F2574D" w:rsidRDefault="00995020" w:rsidP="00F2574D">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3A7F8E" w14:textId="648B4393" w:rsidR="00F2574D" w:rsidRDefault="00995020" w:rsidP="00F2574D">
            <w:pPr>
              <w:rPr>
                <w:sz w:val="18"/>
                <w:szCs w:val="18"/>
                <w:lang w:eastAsia="en-US"/>
              </w:rPr>
            </w:pPr>
            <w:r w:rsidRPr="00995020">
              <w:rPr>
                <w:sz w:val="18"/>
                <w:szCs w:val="18"/>
                <w:lang w:eastAsia="en-US"/>
              </w:rPr>
              <w:t>We are fine to confirm the use case “to aid gNB-side prediction” as long as it is understood that it is a matter of NW implementation, i.e. no spec impact on how TDCP is designed. But if this is intended to lead to some spec impact, we prefer to remove it</w:t>
            </w:r>
          </w:p>
        </w:tc>
      </w:tr>
      <w:tr w:rsidR="00F2574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2F06E9F8" w:rsidR="00F2574D" w:rsidRDefault="003F7897" w:rsidP="00F2574D">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71C3B64" w:rsidR="00F2574D" w:rsidRPr="003F7897" w:rsidRDefault="003F7897" w:rsidP="00F2574D">
            <w:pPr>
              <w:rPr>
                <w:bCs/>
                <w:sz w:val="18"/>
                <w:szCs w:val="18"/>
                <w:lang w:eastAsia="zh-CN"/>
              </w:rPr>
            </w:pPr>
            <w:r>
              <w:rPr>
                <w:bCs/>
                <w:sz w:val="18"/>
                <w:szCs w:val="18"/>
                <w:lang w:eastAsia="zh-CN"/>
              </w:rPr>
              <w:t>On 3</w:t>
            </w:r>
            <w:r w:rsidR="006C345A">
              <w:rPr>
                <w:bCs/>
                <w:sz w:val="18"/>
                <w:szCs w:val="18"/>
                <w:lang w:eastAsia="zh-CN"/>
              </w:rPr>
              <w:t>.A, we don’t see how</w:t>
            </w:r>
            <w:r w:rsidR="00342625">
              <w:rPr>
                <w:bCs/>
                <w:sz w:val="18"/>
                <w:szCs w:val="18"/>
                <w:lang w:eastAsia="zh-CN"/>
              </w:rPr>
              <w:t xml:space="preserve"> TRS can be used for</w:t>
            </w:r>
            <w:r w:rsidR="006C345A">
              <w:rPr>
                <w:bCs/>
                <w:sz w:val="18"/>
                <w:szCs w:val="18"/>
                <w:lang w:eastAsia="zh-CN"/>
              </w:rPr>
              <w:t xml:space="preserve"> </w:t>
            </w:r>
            <w:r w:rsidR="009C6298">
              <w:rPr>
                <w:bCs/>
                <w:sz w:val="18"/>
                <w:szCs w:val="18"/>
                <w:lang w:eastAsia="zh-CN"/>
              </w:rPr>
              <w:t xml:space="preserve">CSI prediction </w:t>
            </w:r>
            <w:r w:rsidR="00342625">
              <w:rPr>
                <w:bCs/>
                <w:sz w:val="18"/>
                <w:szCs w:val="18"/>
                <w:lang w:eastAsia="zh-CN"/>
              </w:rPr>
              <w:t>since TRS is single port.</w:t>
            </w:r>
          </w:p>
        </w:tc>
      </w:tr>
      <w:tr w:rsidR="006F6D5E"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67A836FD" w:rsidR="006F6D5E" w:rsidRDefault="006F6D5E" w:rsidP="006F6D5E">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27575" w14:textId="77777777" w:rsidR="006F6D5E" w:rsidRDefault="006F6D5E" w:rsidP="006F6D5E">
            <w:pPr>
              <w:rPr>
                <w:bCs/>
                <w:sz w:val="18"/>
                <w:szCs w:val="18"/>
                <w:lang w:eastAsia="zh-CN"/>
              </w:rPr>
            </w:pPr>
            <w:r w:rsidRPr="00FD751F">
              <w:rPr>
                <w:rFonts w:hint="eastAsia"/>
                <w:bCs/>
                <w:sz w:val="18"/>
                <w:szCs w:val="18"/>
                <w:lang w:eastAsia="zh-CN"/>
              </w:rPr>
              <w:t>S</w:t>
            </w:r>
            <w:r w:rsidRPr="00FD751F">
              <w:rPr>
                <w:bCs/>
                <w:sz w:val="18"/>
                <w:szCs w:val="18"/>
                <w:lang w:eastAsia="zh-CN"/>
              </w:rPr>
              <w:t xml:space="preserve">ome Input to proposal 3.B – </w:t>
            </w:r>
            <w:proofErr w:type="spellStart"/>
            <w:r w:rsidRPr="00FD751F">
              <w:rPr>
                <w:rFonts w:hint="eastAsia"/>
                <w:bCs/>
                <w:sz w:val="18"/>
                <w:szCs w:val="18"/>
                <w:lang w:eastAsia="zh-CN"/>
              </w:rPr>
              <w:t>Alt</w:t>
            </w:r>
            <w:r w:rsidRPr="00FD751F">
              <w:rPr>
                <w:bCs/>
                <w:sz w:val="18"/>
                <w:szCs w:val="18"/>
                <w:lang w:eastAsia="zh-CN"/>
              </w:rPr>
              <w:t>C</w:t>
            </w:r>
            <w:proofErr w:type="spellEnd"/>
            <w:r>
              <w:rPr>
                <w:bCs/>
                <w:sz w:val="18"/>
                <w:szCs w:val="18"/>
                <w:lang w:eastAsia="zh-CN"/>
              </w:rPr>
              <w:t>:</w:t>
            </w:r>
          </w:p>
          <w:p w14:paraId="23ECABCC" w14:textId="77777777" w:rsidR="006F6D5E" w:rsidRDefault="006F6D5E" w:rsidP="006F6D5E">
            <w:pPr>
              <w:rPr>
                <w:bCs/>
                <w:sz w:val="18"/>
                <w:szCs w:val="18"/>
                <w:lang w:eastAsia="zh-CN"/>
              </w:rPr>
            </w:pPr>
            <w:r>
              <w:rPr>
                <w:rFonts w:hint="eastAsia"/>
                <w:bCs/>
                <w:sz w:val="18"/>
                <w:szCs w:val="18"/>
                <w:lang w:eastAsia="zh-CN"/>
              </w:rPr>
              <w:t>E</w:t>
            </w:r>
            <w:r>
              <w:rPr>
                <w:bCs/>
                <w:sz w:val="18"/>
                <w:szCs w:val="18"/>
                <w:lang w:eastAsia="zh-CN"/>
              </w:rPr>
              <w:t>.g. gNB configures UE with multiple choices on what to assist (e.g. two or more CSI-RS/report periodicities, or precoding schemes depending mainly on UE velocity), then UE report according to configuration</w:t>
            </w:r>
          </w:p>
          <w:p w14:paraId="6E85B37E" w14:textId="50B99F96" w:rsidR="00ED09F5" w:rsidRPr="00ED09F5" w:rsidRDefault="00ED09F5" w:rsidP="006F6D5E">
            <w:pPr>
              <w:rPr>
                <w:color w:val="3333FF"/>
                <w:sz w:val="18"/>
                <w:szCs w:val="18"/>
                <w:lang w:eastAsia="zh-CN"/>
              </w:rPr>
            </w:pPr>
            <w:r w:rsidRPr="00ED09F5">
              <w:rPr>
                <w:color w:val="3333FF"/>
                <w:sz w:val="18"/>
                <w:szCs w:val="18"/>
                <w:lang w:eastAsia="zh-CN"/>
              </w:rPr>
              <w:t>[Mod: OK]</w:t>
            </w:r>
          </w:p>
        </w:tc>
      </w:tr>
      <w:tr w:rsidR="00B05979"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0B1167AB" w:rsidR="00B05979" w:rsidRDefault="00B05979" w:rsidP="00B05979">
            <w:pPr>
              <w:widowControl w:val="0"/>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92CEB" w14:textId="35C2CA49" w:rsidR="00B05979" w:rsidRDefault="00B05979" w:rsidP="00B05979">
            <w:pPr>
              <w:rPr>
                <w:b/>
                <w:color w:val="3333FF"/>
                <w:sz w:val="18"/>
                <w:szCs w:val="18"/>
                <w:lang w:eastAsia="zh-CN"/>
              </w:rPr>
            </w:pPr>
            <w:r>
              <w:rPr>
                <w:bCs/>
                <w:sz w:val="18"/>
                <w:szCs w:val="18"/>
                <w:lang w:eastAsia="zh-CN"/>
              </w:rPr>
              <w:t>On 3.1, we support FL’s conclusion.</w:t>
            </w:r>
          </w:p>
        </w:tc>
      </w:tr>
      <w:tr w:rsidR="006F6D5E"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1C855E74" w:rsidR="006F6D5E" w:rsidRDefault="00FD02F1" w:rsidP="006F6D5E">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33DF43" w14:textId="77777777" w:rsidR="00ED09F5" w:rsidRDefault="00FD02F1" w:rsidP="00FD02F1">
            <w:pPr>
              <w:rPr>
                <w:sz w:val="18"/>
                <w:szCs w:val="18"/>
                <w:lang w:eastAsia="zh-CN"/>
              </w:rPr>
            </w:pPr>
            <w:r w:rsidRPr="002750BB">
              <w:rPr>
                <w:rFonts w:hint="eastAsia"/>
                <w:sz w:val="18"/>
                <w:szCs w:val="18"/>
                <w:lang w:eastAsia="zh-CN"/>
              </w:rPr>
              <w:t>@</w:t>
            </w:r>
            <w:r w:rsidRPr="002750BB">
              <w:t xml:space="preserve"> </w:t>
            </w:r>
            <w:r w:rsidRPr="002750BB">
              <w:rPr>
                <w:sz w:val="18"/>
                <w:szCs w:val="18"/>
                <w:lang w:eastAsia="zh-CN"/>
              </w:rPr>
              <w:t>Samsung</w:t>
            </w:r>
            <w:r>
              <w:rPr>
                <w:rFonts w:hint="eastAsia"/>
                <w:sz w:val="18"/>
                <w:szCs w:val="18"/>
                <w:lang w:eastAsia="zh-CN"/>
              </w:rPr>
              <w:t xml:space="preserve">: We are fine to discuss the spec impact for gNB-side prediction. But in our understanding, the whole feature for TDCP reporting is needed the spec impact. </w:t>
            </w:r>
          </w:p>
          <w:p w14:paraId="22D06A70" w14:textId="2FE5108A" w:rsidR="00ED09F5" w:rsidRDefault="00ED09F5" w:rsidP="00FD02F1">
            <w:pPr>
              <w:rPr>
                <w:sz w:val="18"/>
                <w:szCs w:val="18"/>
                <w:lang w:eastAsia="zh-CN"/>
              </w:rPr>
            </w:pPr>
            <w:r>
              <w:rPr>
                <w:sz w:val="18"/>
                <w:szCs w:val="18"/>
                <w:lang w:eastAsia="zh-CN"/>
              </w:rPr>
              <w:t>[Mod: In my understanding, Samsung refers to the spec impact of this use case “gNB-side prediction” on TDCP design, not the spec impact of TDCP itself – which obviously needs spec impact.].</w:t>
            </w:r>
          </w:p>
          <w:p w14:paraId="5A8BA6E0" w14:textId="4F08E1EF" w:rsidR="00FD02F1" w:rsidRDefault="00FD02F1" w:rsidP="00FD02F1">
            <w:pPr>
              <w:rPr>
                <w:sz w:val="18"/>
                <w:szCs w:val="18"/>
                <w:lang w:eastAsia="zh-CN"/>
              </w:rPr>
            </w:pPr>
            <w:r>
              <w:rPr>
                <w:rFonts w:hint="eastAsia"/>
                <w:sz w:val="18"/>
                <w:szCs w:val="18"/>
                <w:lang w:eastAsia="zh-CN"/>
              </w:rPr>
              <w:t xml:space="preserve">Because UE cannot report Doppler information when CSI resource is configured as </w:t>
            </w:r>
            <w:r>
              <w:rPr>
                <w:sz w:val="18"/>
                <w:szCs w:val="18"/>
                <w:lang w:eastAsia="zh-CN"/>
              </w:rPr>
              <w:t>‘</w:t>
            </w:r>
            <w:proofErr w:type="spellStart"/>
            <w:r w:rsidRPr="002750BB">
              <w:rPr>
                <w:rFonts w:hint="eastAsia"/>
                <w:i/>
                <w:sz w:val="18"/>
                <w:szCs w:val="18"/>
                <w:lang w:eastAsia="zh-CN"/>
              </w:rPr>
              <w:t>trsInfo</w:t>
            </w:r>
            <w:proofErr w:type="spellEnd"/>
            <w:r>
              <w:rPr>
                <w:sz w:val="18"/>
                <w:szCs w:val="18"/>
                <w:lang w:eastAsia="zh-CN"/>
              </w:rPr>
              <w:t>’</w:t>
            </w:r>
            <w:r>
              <w:rPr>
                <w:rFonts w:hint="eastAsia"/>
                <w:sz w:val="18"/>
                <w:szCs w:val="18"/>
                <w:lang w:eastAsia="zh-CN"/>
              </w:rPr>
              <w:t xml:space="preserve"> based the current specs. Besides, the current Proposal 3.B of reporting quantities are supported to both single Doppler shift or multiple Doppler shifts, which can also cover the use case of gNB-side prediction.</w:t>
            </w:r>
          </w:p>
          <w:p w14:paraId="3A8DBA1D" w14:textId="77777777" w:rsidR="00FD02F1" w:rsidRDefault="00FD02F1" w:rsidP="00FD02F1">
            <w:pPr>
              <w:rPr>
                <w:sz w:val="18"/>
                <w:szCs w:val="18"/>
                <w:lang w:eastAsia="zh-CN"/>
              </w:rPr>
            </w:pPr>
            <w:r>
              <w:rPr>
                <w:rFonts w:hint="eastAsia"/>
                <w:sz w:val="18"/>
                <w:szCs w:val="18"/>
                <w:lang w:eastAsia="zh-CN"/>
              </w:rPr>
              <w:t>@Ericsson: In our o</w:t>
            </w:r>
            <w:r w:rsidRPr="00BA4B6C">
              <w:rPr>
                <w:sz w:val="18"/>
                <w:szCs w:val="18"/>
                <w:lang w:eastAsia="zh-CN"/>
              </w:rPr>
              <w:t>bservation</w:t>
            </w:r>
            <w:r>
              <w:rPr>
                <w:rFonts w:hint="eastAsia"/>
                <w:sz w:val="18"/>
                <w:szCs w:val="18"/>
                <w:lang w:eastAsia="zh-CN"/>
              </w:rPr>
              <w:t xml:space="preserve">s, the relative distribution of delay paths is similar across different antenna ports. For example, the strongest path might have big difference between the channels of different antenna ports, but the relative delay is similar, and the Doppler shift is highly related with delay path. If gNB can obtain the Doppler shift of each delay path, gNB can match the delay path </w:t>
            </w:r>
            <w:r>
              <w:rPr>
                <w:sz w:val="18"/>
                <w:szCs w:val="18"/>
                <w:lang w:eastAsia="zh-CN"/>
              </w:rPr>
              <w:t>between</w:t>
            </w:r>
            <w:r>
              <w:rPr>
                <w:rFonts w:hint="eastAsia"/>
                <w:sz w:val="18"/>
                <w:szCs w:val="18"/>
                <w:lang w:eastAsia="zh-CN"/>
              </w:rPr>
              <w:t xml:space="preserve"> SRS and TRS, which is path-level, not port-level. Maybe that</w:t>
            </w:r>
            <w:r>
              <w:rPr>
                <w:sz w:val="18"/>
                <w:szCs w:val="18"/>
                <w:lang w:eastAsia="zh-CN"/>
              </w:rPr>
              <w:t>’</w:t>
            </w:r>
            <w:r>
              <w:rPr>
                <w:rFonts w:hint="eastAsia"/>
                <w:sz w:val="18"/>
                <w:szCs w:val="18"/>
                <w:lang w:eastAsia="zh-CN"/>
              </w:rPr>
              <w:t xml:space="preserve">s the reason why </w:t>
            </w:r>
            <w:r>
              <w:rPr>
                <w:sz w:val="18"/>
                <w:szCs w:val="18"/>
                <w:lang w:eastAsia="zh-CN"/>
              </w:rPr>
              <w:t>separate</w:t>
            </w:r>
            <w:r>
              <w:rPr>
                <w:rFonts w:hint="eastAsia"/>
                <w:sz w:val="18"/>
                <w:szCs w:val="18"/>
                <w:lang w:eastAsia="zh-CN"/>
              </w:rPr>
              <w:t xml:space="preserve"> or common TD basis have the similar performance gains for different SD/FD basis in the feature of Type II CB refinement. But we are fine to discuss the further enhancement to </w:t>
            </w:r>
            <w:r w:rsidRPr="0092196F">
              <w:rPr>
                <w:sz w:val="18"/>
                <w:szCs w:val="18"/>
                <w:lang w:eastAsia="zh-CN"/>
              </w:rPr>
              <w:t>distinguish</w:t>
            </w:r>
            <w:r>
              <w:rPr>
                <w:rFonts w:hint="eastAsia"/>
                <w:sz w:val="18"/>
                <w:szCs w:val="18"/>
                <w:lang w:eastAsia="zh-CN"/>
              </w:rPr>
              <w:t xml:space="preserve"> multi-paths clearly, e.g. multiple TRSs in current Proposal 3.B and reporting relative Doppler shifts by multi-TRSs.</w:t>
            </w:r>
          </w:p>
          <w:p w14:paraId="11758DA8" w14:textId="5F2E8ABE" w:rsidR="006F6D5E" w:rsidRPr="00FD02F1" w:rsidRDefault="00FD02F1" w:rsidP="006F6D5E">
            <w:pPr>
              <w:rPr>
                <w:sz w:val="18"/>
                <w:szCs w:val="18"/>
                <w:lang w:eastAsia="zh-CN"/>
              </w:rPr>
            </w:pPr>
            <w:r>
              <w:rPr>
                <w:rFonts w:hint="eastAsia"/>
                <w:sz w:val="18"/>
                <w:szCs w:val="18"/>
                <w:lang w:eastAsia="zh-CN"/>
              </w:rPr>
              <w:t xml:space="preserve">Besides, for TDD system, </w:t>
            </w:r>
            <w:r w:rsidRPr="00956F76">
              <w:rPr>
                <w:sz w:val="18"/>
                <w:szCs w:val="18"/>
              </w:rPr>
              <w:t>considering the UL RS problems of pattern restriction and random phase noise, it seems no perfect solutions for CSI-aging via UL RS. And we can see the obvious performance gains for CSI-aging via TRS based our initial simulations.</w:t>
            </w:r>
            <w:r>
              <w:rPr>
                <w:rFonts w:hint="eastAsia"/>
                <w:sz w:val="18"/>
                <w:szCs w:val="18"/>
                <w:lang w:eastAsia="zh-CN"/>
              </w:rPr>
              <w:t xml:space="preserve"> </w:t>
            </w:r>
            <w:proofErr w:type="gramStart"/>
            <w:r>
              <w:rPr>
                <w:rFonts w:hint="eastAsia"/>
                <w:sz w:val="18"/>
                <w:szCs w:val="18"/>
                <w:lang w:eastAsia="zh-CN"/>
              </w:rPr>
              <w:t>So</w:t>
            </w:r>
            <w:proofErr w:type="gramEnd"/>
            <w:r>
              <w:rPr>
                <w:rFonts w:hint="eastAsia"/>
                <w:sz w:val="18"/>
                <w:szCs w:val="18"/>
                <w:lang w:eastAsia="zh-CN"/>
              </w:rPr>
              <w:t xml:space="preserve"> the confirmation and further study is needed at least for TDD system.</w:t>
            </w:r>
          </w:p>
        </w:tc>
      </w:tr>
      <w:tr w:rsidR="006F6D5E"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59D94472" w:rsidR="006F6D5E" w:rsidRDefault="00504D7D" w:rsidP="006F6D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428228" w14:textId="77777777" w:rsidR="006F6D5E" w:rsidRDefault="00504D7D" w:rsidP="006F6D5E">
            <w:pPr>
              <w:rPr>
                <w:sz w:val="18"/>
                <w:szCs w:val="18"/>
                <w:lang w:eastAsia="zh-CN"/>
              </w:rPr>
            </w:pPr>
            <w:r w:rsidRPr="00504D7D">
              <w:rPr>
                <w:sz w:val="18"/>
                <w:szCs w:val="18"/>
                <w:lang w:eastAsia="zh-CN"/>
              </w:rPr>
              <w:t xml:space="preserve">Fine </w:t>
            </w:r>
            <w:r>
              <w:rPr>
                <w:sz w:val="18"/>
                <w:szCs w:val="18"/>
                <w:lang w:eastAsia="zh-CN"/>
              </w:rPr>
              <w:t>to confirm “to aid gNB-side prediction”. No need to single out the sub-use case for omission.</w:t>
            </w:r>
          </w:p>
          <w:p w14:paraId="6F92991A" w14:textId="77777777" w:rsidR="00504D7D" w:rsidRDefault="00504D7D" w:rsidP="006F6D5E">
            <w:pPr>
              <w:rPr>
                <w:sz w:val="18"/>
                <w:szCs w:val="18"/>
                <w:lang w:eastAsia="zh-CN"/>
              </w:rPr>
            </w:pPr>
          </w:p>
          <w:p w14:paraId="24033404" w14:textId="77777777" w:rsidR="00504D7D" w:rsidRDefault="00504D7D" w:rsidP="006F6D5E">
            <w:pPr>
              <w:rPr>
                <w:sz w:val="18"/>
                <w:szCs w:val="18"/>
                <w:lang w:eastAsia="zh-CN"/>
              </w:rPr>
            </w:pPr>
            <w:r>
              <w:rPr>
                <w:sz w:val="18"/>
                <w:szCs w:val="18"/>
                <w:lang w:eastAsia="zh-CN"/>
              </w:rPr>
              <w:t>Regarding Proposal 3.B Alt C, upon the moderator’s request for more descriptive wording, we suggest the following:</w:t>
            </w:r>
          </w:p>
          <w:p w14:paraId="14DDA21E" w14:textId="77777777" w:rsidR="00504D7D" w:rsidRDefault="00504D7D" w:rsidP="006F6D5E">
            <w:pPr>
              <w:rPr>
                <w:b/>
                <w:bCs/>
                <w:i/>
                <w:iCs/>
                <w:sz w:val="18"/>
                <w:szCs w:val="18"/>
                <w:lang w:eastAsia="zh-CN"/>
              </w:rPr>
            </w:pPr>
            <w:r w:rsidRPr="00504D7D">
              <w:rPr>
                <w:b/>
                <w:bCs/>
                <w:i/>
                <w:iCs/>
                <w:sz w:val="18"/>
                <w:szCs w:val="18"/>
                <w:lang w:eastAsia="zh-CN"/>
              </w:rPr>
              <w:t xml:space="preserve">e.g., Parameters correspond to CSI reporting periodicity, codebook type, spatial/frequency domain compression, etc.  </w:t>
            </w:r>
          </w:p>
          <w:p w14:paraId="60513B43" w14:textId="0007AA9B" w:rsidR="00ED09F5" w:rsidRPr="00ED09F5" w:rsidRDefault="00ED09F5" w:rsidP="006F6D5E">
            <w:pPr>
              <w:rPr>
                <w:bCs/>
                <w:iCs/>
                <w:sz w:val="18"/>
                <w:szCs w:val="18"/>
                <w:lang w:eastAsia="zh-CN"/>
              </w:rPr>
            </w:pPr>
            <w:r>
              <w:rPr>
                <w:bCs/>
                <w:iCs/>
                <w:sz w:val="18"/>
                <w:szCs w:val="18"/>
                <w:lang w:eastAsia="zh-CN"/>
              </w:rPr>
              <w:t>[Mod: OK]</w:t>
            </w:r>
          </w:p>
        </w:tc>
      </w:tr>
      <w:tr w:rsidR="00ED09F5" w14:paraId="0F3D629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5273B" w14:textId="5318A219" w:rsidR="00ED09F5" w:rsidRDefault="00ED09F5" w:rsidP="006F6D5E">
            <w:pPr>
              <w:widowControl w:val="0"/>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FEFD04" w14:textId="259E4D5B" w:rsidR="00ED09F5" w:rsidRPr="00ED09F5" w:rsidRDefault="00ED09F5" w:rsidP="006F6D5E">
            <w:pPr>
              <w:rPr>
                <w:b/>
                <w:sz w:val="18"/>
                <w:szCs w:val="18"/>
                <w:lang w:eastAsia="zh-CN"/>
              </w:rPr>
            </w:pPr>
            <w:r w:rsidRPr="00ED09F5">
              <w:rPr>
                <w:b/>
                <w:color w:val="3333FF"/>
                <w:sz w:val="18"/>
                <w:szCs w:val="18"/>
                <w:lang w:eastAsia="zh-CN"/>
              </w:rPr>
              <w:t xml:space="preserve">Revision of wording of </w:t>
            </w:r>
            <w:proofErr w:type="spellStart"/>
            <w:r w:rsidRPr="00ED09F5">
              <w:rPr>
                <w:b/>
                <w:color w:val="3333FF"/>
                <w:sz w:val="18"/>
                <w:szCs w:val="18"/>
                <w:lang w:eastAsia="zh-CN"/>
              </w:rPr>
              <w:t>AltC</w:t>
            </w:r>
            <w:proofErr w:type="spellEnd"/>
            <w:r w:rsidRPr="00ED09F5">
              <w:rPr>
                <w:b/>
                <w:color w:val="3333FF"/>
                <w:sz w:val="18"/>
                <w:szCs w:val="18"/>
                <w:lang w:eastAsia="zh-CN"/>
              </w:rPr>
              <w:t xml:space="preserve"> per Qualcomm and Lenovo</w:t>
            </w:r>
          </w:p>
        </w:tc>
      </w:tr>
      <w:tr w:rsidR="00865AEB" w14:paraId="051C3CC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11717E" w14:textId="7C0F43A7" w:rsidR="00865AEB" w:rsidRDefault="00865AEB" w:rsidP="006F6D5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3BB85A" w14:textId="57DB8FF8" w:rsidR="00865AEB" w:rsidRPr="00865AEB" w:rsidRDefault="00865AEB" w:rsidP="006F6D5E">
            <w:pPr>
              <w:rPr>
                <w:color w:val="3333FF"/>
                <w:sz w:val="18"/>
                <w:szCs w:val="18"/>
                <w:lang w:eastAsia="zh-CN"/>
              </w:rPr>
            </w:pPr>
            <w:r w:rsidRPr="00865AEB">
              <w:rPr>
                <w:rFonts w:hint="eastAsia"/>
                <w:sz w:val="18"/>
                <w:szCs w:val="18"/>
                <w:lang w:eastAsia="zh-CN"/>
              </w:rPr>
              <w:t>W</w:t>
            </w:r>
            <w:r w:rsidRPr="00865AEB">
              <w:rPr>
                <w:sz w:val="18"/>
                <w:szCs w:val="18"/>
                <w:lang w:eastAsia="zh-CN"/>
              </w:rPr>
              <w:t xml:space="preserve">e </w:t>
            </w:r>
            <w:r>
              <w:rPr>
                <w:sz w:val="18"/>
                <w:szCs w:val="18"/>
                <w:lang w:eastAsia="zh-CN"/>
              </w:rPr>
              <w:t xml:space="preserve">are okay to study the use case of gNB prediction with the understanding that this is for TDD high speed use case, where prediction itself is implementation. </w:t>
            </w:r>
          </w:p>
        </w:tc>
      </w:tr>
      <w:tr w:rsidR="00432EB0" w14:paraId="661C567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5F2C7" w14:textId="58FB4CC8" w:rsidR="00432EB0" w:rsidRDefault="00432EB0" w:rsidP="006F6D5E">
            <w:pPr>
              <w:widowControl w:val="0"/>
              <w:snapToGrid w:val="0"/>
              <w:rPr>
                <w:rFonts w:eastAsiaTheme="minorEastAsia"/>
                <w:sz w:val="18"/>
                <w:szCs w:val="18"/>
                <w:lang w:eastAsia="zh-CN"/>
              </w:rPr>
            </w:pPr>
            <w:r>
              <w:rPr>
                <w:rFonts w:eastAsiaTheme="minorEastAsia"/>
                <w:sz w:val="18"/>
                <w:szCs w:val="18"/>
                <w:lang w:eastAsia="zh-CN"/>
              </w:rPr>
              <w:t>Mod V16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1FB2D5" w14:textId="2CF2D91F" w:rsidR="00432EB0" w:rsidRPr="00432EB0" w:rsidRDefault="00432EB0" w:rsidP="006F6D5E">
            <w:pPr>
              <w:rPr>
                <w:b/>
                <w:sz w:val="18"/>
                <w:szCs w:val="18"/>
                <w:lang w:eastAsia="zh-CN"/>
              </w:rPr>
            </w:pPr>
            <w:r w:rsidRPr="00432EB0">
              <w:rPr>
                <w:b/>
                <w:color w:val="3333FF"/>
                <w:sz w:val="18"/>
                <w:szCs w:val="18"/>
                <w:lang w:eastAsia="zh-CN"/>
              </w:rPr>
              <w:t xml:space="preserve">Alternative wording for conclusion </w:t>
            </w:r>
            <w:proofErr w:type="gramStart"/>
            <w:r w:rsidRPr="00432EB0">
              <w:rPr>
                <w:b/>
                <w:color w:val="3333FF"/>
                <w:sz w:val="18"/>
                <w:szCs w:val="18"/>
                <w:lang w:eastAsia="zh-CN"/>
              </w:rPr>
              <w:t>3.A</w:t>
            </w:r>
            <w:proofErr w:type="gramEnd"/>
          </w:p>
        </w:tc>
      </w:tr>
      <w:tr w:rsidR="00407D7E" w14:paraId="795A492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B8EE6F" w14:textId="4A2D901B" w:rsidR="00407D7E" w:rsidRDefault="00407D7E" w:rsidP="00407D7E">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9FCBCC" w14:textId="50FE2889" w:rsidR="00407D7E" w:rsidRPr="00432EB0" w:rsidRDefault="00407D7E" w:rsidP="00407D7E">
            <w:pPr>
              <w:rPr>
                <w:b/>
                <w:color w:val="3333FF"/>
                <w:sz w:val="18"/>
                <w:szCs w:val="18"/>
                <w:lang w:eastAsia="zh-CN"/>
              </w:rPr>
            </w:pPr>
            <w:r>
              <w:rPr>
                <w:sz w:val="18"/>
                <w:szCs w:val="18"/>
                <w:lang w:eastAsia="zh-CN"/>
              </w:rPr>
              <w:t xml:space="preserve">Support the modification for proposal </w:t>
            </w:r>
            <w:proofErr w:type="gramStart"/>
            <w:r>
              <w:rPr>
                <w:sz w:val="18"/>
                <w:szCs w:val="18"/>
                <w:lang w:eastAsia="zh-CN"/>
              </w:rPr>
              <w:t>3.B.</w:t>
            </w:r>
            <w:proofErr w:type="gramEnd"/>
          </w:p>
        </w:tc>
      </w:tr>
      <w:tr w:rsidR="00C16259" w14:paraId="590BF24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3D0362" w14:textId="200E1D04" w:rsidR="00C16259" w:rsidRDefault="00C16259" w:rsidP="00C16259">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B7963F" w14:textId="587BDDF2" w:rsidR="00C16259" w:rsidRDefault="00C16259" w:rsidP="00C16259">
            <w:pPr>
              <w:rPr>
                <w:sz w:val="18"/>
                <w:szCs w:val="18"/>
                <w:lang w:eastAsia="zh-CN"/>
              </w:rPr>
            </w:pPr>
            <w:r>
              <w:rPr>
                <w:sz w:val="18"/>
                <w:szCs w:val="18"/>
                <w:lang w:eastAsia="zh-CN"/>
              </w:rPr>
              <w:t>W</w:t>
            </w:r>
            <w:r w:rsidRPr="001C56EF">
              <w:rPr>
                <w:sz w:val="18"/>
                <w:szCs w:val="18"/>
                <w:lang w:eastAsia="zh-CN"/>
              </w:rPr>
              <w:t xml:space="preserve">e are fine </w:t>
            </w:r>
            <w:r>
              <w:rPr>
                <w:sz w:val="18"/>
                <w:szCs w:val="18"/>
                <w:lang w:eastAsia="zh-CN"/>
              </w:rPr>
              <w:t xml:space="preserve">to confirm “to aid gNB-side predication”. The rewording “to aid </w:t>
            </w:r>
            <w:proofErr w:type="spellStart"/>
            <w:r>
              <w:rPr>
                <w:sz w:val="18"/>
                <w:szCs w:val="18"/>
                <w:lang w:eastAsia="zh-CN"/>
              </w:rPr>
              <w:t>gNB</w:t>
            </w:r>
            <w:proofErr w:type="spellEnd"/>
            <w:r>
              <w:rPr>
                <w:sz w:val="18"/>
                <w:szCs w:val="18"/>
                <w:lang w:eastAsia="zh-CN"/>
              </w:rPr>
              <w:t xml:space="preserve">-side </w:t>
            </w:r>
            <w:proofErr w:type="spellStart"/>
            <w:r>
              <w:rPr>
                <w:sz w:val="18"/>
                <w:szCs w:val="18"/>
                <w:lang w:eastAsia="zh-CN"/>
              </w:rPr>
              <w:t>implmetation</w:t>
            </w:r>
            <w:proofErr w:type="spellEnd"/>
            <w:r>
              <w:rPr>
                <w:sz w:val="18"/>
                <w:szCs w:val="18"/>
                <w:lang w:eastAsia="zh-CN"/>
              </w:rPr>
              <w:t>” is ok for us.</w:t>
            </w:r>
          </w:p>
        </w:tc>
      </w:tr>
      <w:tr w:rsidR="006B71A6" w14:paraId="4B4F537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5F128C" w14:textId="3D40C2DC" w:rsidR="006B71A6" w:rsidRDefault="006B71A6" w:rsidP="00C16259">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574718" w14:textId="3F4253B1" w:rsidR="006B71A6" w:rsidRDefault="006B71A6" w:rsidP="00C16259">
            <w:pPr>
              <w:rPr>
                <w:sz w:val="18"/>
                <w:szCs w:val="18"/>
                <w:lang w:eastAsia="zh-CN"/>
              </w:rPr>
            </w:pPr>
            <w:r w:rsidRPr="00D90D1B">
              <w:rPr>
                <w:sz w:val="18"/>
                <w:szCs w:val="18"/>
                <w:lang w:eastAsia="zh-CN"/>
              </w:rPr>
              <w:t xml:space="preserve">Support proposal </w:t>
            </w:r>
            <w:proofErr w:type="gramStart"/>
            <w:r w:rsidRPr="00D90D1B">
              <w:rPr>
                <w:sz w:val="18"/>
                <w:szCs w:val="18"/>
                <w:lang w:eastAsia="zh-CN"/>
              </w:rPr>
              <w:t>3.B</w:t>
            </w:r>
            <w:proofErr w:type="gramEnd"/>
          </w:p>
        </w:tc>
      </w:tr>
      <w:tr w:rsidR="00D27FB7" w14:paraId="5A0276B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5A257D" w14:textId="404BFE80" w:rsidR="00D27FB7" w:rsidRPr="00D27FB7" w:rsidRDefault="00D27FB7" w:rsidP="00C16259">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5CF3D2" w14:textId="092A8474" w:rsidR="00D27FB7" w:rsidRPr="00D27FB7" w:rsidRDefault="00D27FB7" w:rsidP="00C16259">
            <w:pPr>
              <w:rPr>
                <w:rFonts w:eastAsia="MS Mincho"/>
                <w:sz w:val="18"/>
                <w:szCs w:val="18"/>
                <w:lang w:eastAsia="ja-JP"/>
              </w:rPr>
            </w:pPr>
            <w:r>
              <w:rPr>
                <w:rFonts w:eastAsia="MS Mincho"/>
                <w:sz w:val="18"/>
                <w:szCs w:val="18"/>
                <w:lang w:eastAsia="ja-JP"/>
              </w:rPr>
              <w:t xml:space="preserve">We support proposal </w:t>
            </w:r>
            <w:proofErr w:type="gramStart"/>
            <w:r>
              <w:rPr>
                <w:rFonts w:eastAsia="MS Mincho"/>
                <w:sz w:val="18"/>
                <w:szCs w:val="18"/>
                <w:lang w:eastAsia="ja-JP"/>
              </w:rPr>
              <w:t>3.B.</w:t>
            </w:r>
            <w:proofErr w:type="gramEnd"/>
          </w:p>
        </w:tc>
      </w:tr>
      <w:tr w:rsidR="00A57FC9" w14:paraId="30E15BA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A78CE5" w14:textId="56263706" w:rsidR="00A57FC9" w:rsidRDefault="00A57FC9" w:rsidP="00C16259">
            <w:pPr>
              <w:widowControl w:val="0"/>
              <w:snapToGrid w:val="0"/>
              <w:rPr>
                <w:rFonts w:eastAsia="MS Mincho"/>
                <w:sz w:val="18"/>
                <w:szCs w:val="18"/>
                <w:lang w:eastAsia="ja-JP"/>
              </w:rPr>
            </w:pPr>
            <w:r>
              <w:rPr>
                <w:rFonts w:eastAsia="MS Mincho"/>
                <w:sz w:val="18"/>
                <w:szCs w:val="18"/>
                <w:lang w:eastAsia="ja-JP"/>
              </w:rPr>
              <w:t xml:space="preserve">Apple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EBA06F" w14:textId="04CA69F8" w:rsidR="00A57FC9" w:rsidRDefault="00A57FC9" w:rsidP="00C16259">
            <w:pPr>
              <w:rPr>
                <w:rFonts w:eastAsia="MS Mincho"/>
                <w:sz w:val="18"/>
                <w:szCs w:val="18"/>
                <w:lang w:eastAsia="ja-JP"/>
              </w:rPr>
            </w:pPr>
            <w:r>
              <w:rPr>
                <w:rFonts w:eastAsia="MS Mincho"/>
                <w:sz w:val="18"/>
                <w:szCs w:val="18"/>
                <w:lang w:eastAsia="ja-JP"/>
              </w:rPr>
              <w:t xml:space="preserve">For conclusion 1.A, we fail to see the necessity, since once UE reports TDCP, it is up to gNB on how to use it. It is hard to argue that gNB cannot use </w:t>
            </w:r>
            <w:r w:rsidR="00FA407A">
              <w:rPr>
                <w:rFonts w:eastAsia="MS Mincho"/>
                <w:sz w:val="18"/>
                <w:szCs w:val="18"/>
                <w:lang w:eastAsia="ja-JP"/>
              </w:rPr>
              <w:t xml:space="preserve">TDCP report </w:t>
            </w:r>
            <w:r>
              <w:rPr>
                <w:rFonts w:eastAsia="MS Mincho"/>
                <w:sz w:val="18"/>
                <w:szCs w:val="18"/>
                <w:lang w:eastAsia="ja-JP"/>
              </w:rPr>
              <w:t xml:space="preserve">to aid CSI prediction. But if we need a conclusion, we are also okay. </w:t>
            </w:r>
          </w:p>
          <w:p w14:paraId="0CB2D692" w14:textId="77777777" w:rsidR="00A57FC9" w:rsidRDefault="00A57FC9" w:rsidP="00C16259">
            <w:pPr>
              <w:rPr>
                <w:rFonts w:eastAsia="MS Mincho"/>
                <w:sz w:val="18"/>
                <w:szCs w:val="18"/>
                <w:lang w:eastAsia="ja-JP"/>
              </w:rPr>
            </w:pPr>
          </w:p>
          <w:p w14:paraId="70FFF9CF" w14:textId="006FE5A9" w:rsidR="00A57FC9" w:rsidRDefault="00FA407A" w:rsidP="00C16259">
            <w:pPr>
              <w:rPr>
                <w:rFonts w:eastAsia="MS Mincho"/>
                <w:sz w:val="18"/>
                <w:szCs w:val="18"/>
                <w:lang w:eastAsia="ja-JP"/>
              </w:rPr>
            </w:pPr>
            <w:r>
              <w:rPr>
                <w:rFonts w:eastAsia="MS Mincho"/>
                <w:sz w:val="18"/>
                <w:szCs w:val="18"/>
                <w:lang w:eastAsia="ja-JP"/>
              </w:rPr>
              <w:t xml:space="preserve">We are okay with </w:t>
            </w:r>
            <w:r w:rsidR="00A57FC9">
              <w:rPr>
                <w:rFonts w:eastAsia="MS Mincho"/>
                <w:sz w:val="18"/>
                <w:szCs w:val="18"/>
                <w:lang w:eastAsia="ja-JP"/>
              </w:rPr>
              <w:t xml:space="preserve"> </w:t>
            </w:r>
            <w:r>
              <w:rPr>
                <w:rFonts w:eastAsia="MS Mincho"/>
                <w:sz w:val="18"/>
                <w:szCs w:val="18"/>
                <w:lang w:eastAsia="ja-JP"/>
              </w:rPr>
              <w:t>Proposal 3.B</w:t>
            </w:r>
          </w:p>
          <w:p w14:paraId="70D4DAF8" w14:textId="7D60433A" w:rsidR="00A57FC9" w:rsidRDefault="00A57FC9" w:rsidP="00C16259">
            <w:pPr>
              <w:rPr>
                <w:rFonts w:eastAsia="MS Mincho"/>
                <w:sz w:val="18"/>
                <w:szCs w:val="18"/>
                <w:lang w:eastAsia="ja-JP"/>
              </w:rPr>
            </w:pPr>
          </w:p>
        </w:tc>
      </w:tr>
      <w:tr w:rsidR="00D542E1" w14:paraId="5F4BCE6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0FF1B3" w14:textId="50390B5E" w:rsidR="00D542E1" w:rsidRDefault="00D542E1" w:rsidP="00D542E1">
            <w:pPr>
              <w:widowControl w:val="0"/>
              <w:snapToGrid w:val="0"/>
              <w:rPr>
                <w:rFonts w:eastAsia="MS Mincho"/>
                <w:sz w:val="18"/>
                <w:szCs w:val="18"/>
                <w:lang w:eastAsia="ja-JP"/>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75F834" w14:textId="450B9313" w:rsidR="00D542E1" w:rsidRDefault="00D542E1" w:rsidP="00D542E1">
            <w:pPr>
              <w:widowControl w:val="0"/>
              <w:snapToGrid w:val="0"/>
              <w:jc w:val="both"/>
              <w:rPr>
                <w:sz w:val="18"/>
                <w:szCs w:val="18"/>
                <w:lang w:eastAsia="zh-CN"/>
              </w:rPr>
            </w:pPr>
            <w:r w:rsidRPr="00803918">
              <w:rPr>
                <w:rFonts w:eastAsia="Malgun Gothic"/>
                <w:b/>
                <w:sz w:val="18"/>
                <w:szCs w:val="18"/>
                <w:u w:val="single"/>
                <w:lang w:val="en-GB"/>
              </w:rPr>
              <w:t>Conclusion 1.A</w:t>
            </w:r>
            <w:r w:rsidRPr="00803918">
              <w:rPr>
                <w:rFonts w:eastAsia="Malgun Gothic"/>
                <w:sz w:val="18"/>
                <w:szCs w:val="18"/>
                <w:lang w:val="en-GB"/>
              </w:rPr>
              <w:t xml:space="preserve">: </w:t>
            </w:r>
            <w:r w:rsidRPr="00865AEB">
              <w:rPr>
                <w:rFonts w:hint="eastAsia"/>
                <w:sz w:val="18"/>
                <w:szCs w:val="18"/>
                <w:lang w:eastAsia="zh-CN"/>
              </w:rPr>
              <w:t>W</w:t>
            </w:r>
            <w:r w:rsidRPr="00865AEB">
              <w:rPr>
                <w:sz w:val="18"/>
                <w:szCs w:val="18"/>
                <w:lang w:eastAsia="zh-CN"/>
              </w:rPr>
              <w:t>e</w:t>
            </w:r>
            <w:r>
              <w:rPr>
                <w:sz w:val="18"/>
                <w:szCs w:val="18"/>
                <w:lang w:eastAsia="zh-CN"/>
              </w:rPr>
              <w:t xml:space="preserve"> are ok to further study the use case of “</w:t>
            </w:r>
            <w:r w:rsidRPr="008A3EEB">
              <w:rPr>
                <w:sz w:val="18"/>
                <w:szCs w:val="18"/>
                <w:lang w:eastAsia="zh-CN"/>
              </w:rPr>
              <w:t xml:space="preserve">aiding </w:t>
            </w:r>
            <w:proofErr w:type="spellStart"/>
            <w:r w:rsidRPr="008A3EEB">
              <w:rPr>
                <w:sz w:val="18"/>
                <w:szCs w:val="18"/>
                <w:lang w:eastAsia="zh-CN"/>
              </w:rPr>
              <w:t>gNB</w:t>
            </w:r>
            <w:proofErr w:type="spellEnd"/>
            <w:r w:rsidRPr="008A3EEB">
              <w:rPr>
                <w:sz w:val="18"/>
                <w:szCs w:val="18"/>
                <w:lang w:eastAsia="zh-CN"/>
              </w:rPr>
              <w:t xml:space="preserve"> implementation in CSI prediction for TDD</w:t>
            </w:r>
            <w:r>
              <w:rPr>
                <w:sz w:val="18"/>
                <w:szCs w:val="18"/>
                <w:lang w:eastAsia="zh-CN"/>
              </w:rPr>
              <w:t>”, FL’s rewording seems clear.</w:t>
            </w:r>
          </w:p>
          <w:p w14:paraId="3DB83812" w14:textId="63D293F2" w:rsidR="00D542E1" w:rsidRDefault="00D542E1" w:rsidP="00D542E1">
            <w:pPr>
              <w:rPr>
                <w:rFonts w:eastAsia="MS Mincho"/>
                <w:sz w:val="18"/>
                <w:szCs w:val="18"/>
                <w:lang w:eastAsia="ja-JP"/>
              </w:rPr>
            </w:pPr>
            <w:r w:rsidRPr="00024C61">
              <w:rPr>
                <w:rFonts w:eastAsia="Batang"/>
                <w:b/>
                <w:sz w:val="18"/>
                <w:szCs w:val="18"/>
                <w:u w:val="single"/>
                <w:lang w:val="en-GB"/>
              </w:rPr>
              <w:t>Proposal 3.B</w:t>
            </w:r>
            <w:r>
              <w:rPr>
                <w:b/>
                <w:color w:val="3333FF"/>
                <w:sz w:val="18"/>
                <w:szCs w:val="18"/>
                <w:lang w:eastAsia="zh-CN"/>
              </w:rPr>
              <w:t>:</w:t>
            </w:r>
            <w:r>
              <w:rPr>
                <w:sz w:val="18"/>
                <w:szCs w:val="18"/>
                <w:lang w:eastAsia="zh-CN"/>
              </w:rPr>
              <w:t xml:space="preserve"> </w:t>
            </w:r>
            <w:proofErr w:type="spellStart"/>
            <w:r>
              <w:rPr>
                <w:sz w:val="18"/>
                <w:szCs w:val="18"/>
                <w:lang w:eastAsia="zh-CN"/>
              </w:rPr>
              <w:t>Supprot</w:t>
            </w:r>
            <w:proofErr w:type="spellEnd"/>
            <w:r>
              <w:rPr>
                <w:sz w:val="18"/>
                <w:szCs w:val="18"/>
                <w:lang w:eastAsia="zh-CN"/>
              </w:rPr>
              <w:t xml:space="preserve"> and we prefer </w:t>
            </w:r>
            <w:proofErr w:type="spellStart"/>
            <w:r>
              <w:rPr>
                <w:sz w:val="18"/>
                <w:szCs w:val="18"/>
                <w:lang w:eastAsia="zh-CN"/>
              </w:rPr>
              <w:t>AltA.</w:t>
            </w:r>
            <w:proofErr w:type="spellEnd"/>
          </w:p>
        </w:tc>
      </w:tr>
      <w:tr w:rsidR="00F1693E" w14:paraId="7151A81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68B515" w14:textId="38ADD953" w:rsidR="00F1693E" w:rsidRDefault="00F1693E" w:rsidP="00F1693E">
            <w:pPr>
              <w:widowControl w:val="0"/>
              <w:snapToGrid w:val="0"/>
              <w:rPr>
                <w:rFonts w:eastAsiaTheme="minorEastAsia"/>
                <w:sz w:val="18"/>
                <w:szCs w:val="18"/>
                <w:lang w:eastAsia="zh-CN"/>
              </w:rPr>
            </w:pPr>
            <w:r>
              <w:rPr>
                <w:rFonts w:eastAsia="MS Mincho" w:hint="eastAsia"/>
                <w:sz w:val="18"/>
                <w:szCs w:val="18"/>
                <w:lang w:eastAsia="ja-JP"/>
              </w:rPr>
              <w:t>H</w:t>
            </w:r>
            <w:r>
              <w:rPr>
                <w:rFonts w:eastAsia="MS Mincho"/>
                <w:sz w:val="18"/>
                <w:szCs w:val="18"/>
                <w:lang w:eastAsia="ja-JP"/>
              </w:rPr>
              <w:t xml:space="preserve">uawei, </w:t>
            </w:r>
            <w:proofErr w:type="spellStart"/>
            <w:r>
              <w:rPr>
                <w:rFonts w:eastAsia="MS Mincho"/>
                <w:sz w:val="18"/>
                <w:szCs w:val="18"/>
                <w:lang w:eastAsia="ja-JP"/>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F7CBC9" w14:textId="00771C4C" w:rsidR="00F1693E" w:rsidRPr="00803918" w:rsidRDefault="00F1693E" w:rsidP="00F1693E">
            <w:pPr>
              <w:widowControl w:val="0"/>
              <w:snapToGrid w:val="0"/>
              <w:jc w:val="both"/>
              <w:rPr>
                <w:rFonts w:eastAsia="Malgun Gothic"/>
                <w:b/>
                <w:sz w:val="18"/>
                <w:szCs w:val="18"/>
                <w:u w:val="single"/>
                <w:lang w:val="en-GB"/>
              </w:rPr>
            </w:pPr>
            <w:r>
              <w:rPr>
                <w:rFonts w:hint="eastAsia"/>
                <w:sz w:val="18"/>
                <w:szCs w:val="18"/>
                <w:lang w:eastAsia="zh-CN"/>
              </w:rPr>
              <w:t>W</w:t>
            </w:r>
            <w:r>
              <w:rPr>
                <w:sz w:val="18"/>
                <w:szCs w:val="18"/>
                <w:lang w:eastAsia="zh-CN"/>
              </w:rPr>
              <w:t xml:space="preserve">e are fine to not remove “aiding </w:t>
            </w:r>
            <w:proofErr w:type="spellStart"/>
            <w:r>
              <w:rPr>
                <w:sz w:val="18"/>
                <w:szCs w:val="18"/>
                <w:lang w:eastAsia="zh-CN"/>
              </w:rPr>
              <w:t>gNB</w:t>
            </w:r>
            <w:proofErr w:type="spellEnd"/>
            <w:r>
              <w:rPr>
                <w:sz w:val="18"/>
                <w:szCs w:val="18"/>
                <w:lang w:eastAsia="zh-CN"/>
              </w:rPr>
              <w:t>-side prediction”.</w:t>
            </w:r>
          </w:p>
        </w:tc>
      </w:tr>
    </w:tbl>
    <w:p w14:paraId="0247BB1A" w14:textId="77777777" w:rsidR="00FF14F6" w:rsidRDefault="00FF14F6"/>
    <w:p w14:paraId="0247BBDC"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4338AE" w:rsidP="00DF6676">
            <w:pPr>
              <w:widowControl w:val="0"/>
              <w:snapToGrid w:val="0"/>
              <w:rPr>
                <w:sz w:val="16"/>
                <w:szCs w:val="16"/>
              </w:rPr>
            </w:pPr>
            <w:hyperlink r:id="rId10" w:history="1">
              <w:r w:rsidR="00DF6676" w:rsidRPr="00DF6676">
                <w:rPr>
                  <w:rStyle w:val="a4"/>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4338AE" w:rsidP="00DF6676">
            <w:pPr>
              <w:widowControl w:val="0"/>
              <w:snapToGrid w:val="0"/>
              <w:rPr>
                <w:sz w:val="16"/>
                <w:szCs w:val="16"/>
              </w:rPr>
            </w:pPr>
            <w:hyperlink r:id="rId11" w:history="1">
              <w:r w:rsidR="00DF6676" w:rsidRPr="00DF6676">
                <w:rPr>
                  <w:rStyle w:val="a4"/>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4338AE" w:rsidP="00DF6676">
            <w:pPr>
              <w:widowControl w:val="0"/>
              <w:snapToGrid w:val="0"/>
              <w:rPr>
                <w:sz w:val="16"/>
                <w:szCs w:val="16"/>
              </w:rPr>
            </w:pPr>
            <w:hyperlink r:id="rId12" w:history="1">
              <w:r w:rsidR="00DF6676" w:rsidRPr="00DF6676">
                <w:rPr>
                  <w:rStyle w:val="a4"/>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4338AE" w:rsidP="00DF6676">
            <w:pPr>
              <w:widowControl w:val="0"/>
              <w:snapToGrid w:val="0"/>
              <w:rPr>
                <w:sz w:val="16"/>
                <w:szCs w:val="16"/>
              </w:rPr>
            </w:pPr>
            <w:hyperlink r:id="rId13" w:history="1">
              <w:r w:rsidR="00DF6676" w:rsidRPr="00DF6676">
                <w:rPr>
                  <w:rStyle w:val="a4"/>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4338AE" w:rsidP="00DF6676">
            <w:pPr>
              <w:widowControl w:val="0"/>
              <w:snapToGrid w:val="0"/>
              <w:rPr>
                <w:sz w:val="16"/>
                <w:szCs w:val="16"/>
              </w:rPr>
            </w:pPr>
            <w:hyperlink r:id="rId14" w:history="1">
              <w:r w:rsidR="00DF6676" w:rsidRPr="00DF6676">
                <w:rPr>
                  <w:rStyle w:val="a4"/>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4338AE" w:rsidP="00DF6676">
            <w:pPr>
              <w:widowControl w:val="0"/>
              <w:snapToGrid w:val="0"/>
              <w:rPr>
                <w:sz w:val="16"/>
                <w:szCs w:val="16"/>
              </w:rPr>
            </w:pPr>
            <w:hyperlink r:id="rId15" w:history="1">
              <w:r w:rsidR="00DF6676" w:rsidRPr="00DF6676">
                <w:rPr>
                  <w:rStyle w:val="a4"/>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4338AE" w:rsidP="00DF6676">
            <w:pPr>
              <w:widowControl w:val="0"/>
              <w:snapToGrid w:val="0"/>
              <w:rPr>
                <w:sz w:val="16"/>
                <w:szCs w:val="16"/>
              </w:rPr>
            </w:pPr>
            <w:hyperlink r:id="rId16" w:history="1">
              <w:r w:rsidR="00DF6676" w:rsidRPr="00DF6676">
                <w:rPr>
                  <w:rStyle w:val="a4"/>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4338AE" w:rsidP="00DF6676">
            <w:pPr>
              <w:widowControl w:val="0"/>
              <w:snapToGrid w:val="0"/>
              <w:rPr>
                <w:sz w:val="16"/>
                <w:szCs w:val="16"/>
              </w:rPr>
            </w:pPr>
            <w:hyperlink r:id="rId17" w:history="1">
              <w:r w:rsidR="00DF6676" w:rsidRPr="00DF6676">
                <w:rPr>
                  <w:rStyle w:val="a4"/>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4338AE" w:rsidP="00DF6676">
            <w:pPr>
              <w:widowControl w:val="0"/>
              <w:snapToGrid w:val="0"/>
              <w:rPr>
                <w:sz w:val="16"/>
                <w:szCs w:val="16"/>
              </w:rPr>
            </w:pPr>
            <w:hyperlink r:id="rId18" w:history="1">
              <w:r w:rsidR="00DF6676" w:rsidRPr="00DF6676">
                <w:rPr>
                  <w:rStyle w:val="a4"/>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4338AE" w:rsidP="00DF6676">
            <w:pPr>
              <w:widowControl w:val="0"/>
              <w:snapToGrid w:val="0"/>
              <w:rPr>
                <w:sz w:val="16"/>
                <w:szCs w:val="16"/>
              </w:rPr>
            </w:pPr>
            <w:hyperlink r:id="rId19" w:history="1">
              <w:r w:rsidR="00DF6676" w:rsidRPr="00DF6676">
                <w:rPr>
                  <w:rStyle w:val="a4"/>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4338AE" w:rsidP="00DF6676">
            <w:pPr>
              <w:widowControl w:val="0"/>
              <w:snapToGrid w:val="0"/>
              <w:rPr>
                <w:sz w:val="16"/>
                <w:szCs w:val="16"/>
              </w:rPr>
            </w:pPr>
            <w:hyperlink r:id="rId20" w:history="1">
              <w:r w:rsidR="00DF6676" w:rsidRPr="00DF6676">
                <w:rPr>
                  <w:rStyle w:val="a4"/>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4338AE" w:rsidP="00DF6676">
            <w:pPr>
              <w:widowControl w:val="0"/>
              <w:snapToGrid w:val="0"/>
              <w:rPr>
                <w:sz w:val="16"/>
                <w:szCs w:val="16"/>
              </w:rPr>
            </w:pPr>
            <w:hyperlink r:id="rId21" w:history="1">
              <w:r w:rsidR="00DF6676" w:rsidRPr="00DF6676">
                <w:rPr>
                  <w:rStyle w:val="a4"/>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4338AE" w:rsidP="00DF6676">
            <w:pPr>
              <w:widowControl w:val="0"/>
              <w:snapToGrid w:val="0"/>
              <w:rPr>
                <w:sz w:val="16"/>
                <w:szCs w:val="16"/>
              </w:rPr>
            </w:pPr>
            <w:hyperlink r:id="rId22" w:history="1">
              <w:r w:rsidR="00DF6676" w:rsidRPr="00DF6676">
                <w:rPr>
                  <w:rStyle w:val="a4"/>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4338AE" w:rsidP="00DF6676">
            <w:pPr>
              <w:widowControl w:val="0"/>
              <w:snapToGrid w:val="0"/>
              <w:rPr>
                <w:sz w:val="16"/>
                <w:szCs w:val="16"/>
              </w:rPr>
            </w:pPr>
            <w:hyperlink r:id="rId23" w:history="1">
              <w:r w:rsidR="00DF6676" w:rsidRPr="00DF6676">
                <w:rPr>
                  <w:rStyle w:val="a4"/>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4338AE" w:rsidP="00DF6676">
            <w:pPr>
              <w:widowControl w:val="0"/>
              <w:snapToGrid w:val="0"/>
              <w:rPr>
                <w:sz w:val="16"/>
                <w:szCs w:val="16"/>
              </w:rPr>
            </w:pPr>
            <w:hyperlink r:id="rId24" w:history="1">
              <w:r w:rsidR="00DF6676" w:rsidRPr="00DF6676">
                <w:rPr>
                  <w:rStyle w:val="a4"/>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4338AE" w:rsidP="00DF6676">
            <w:pPr>
              <w:widowControl w:val="0"/>
              <w:snapToGrid w:val="0"/>
              <w:rPr>
                <w:sz w:val="16"/>
                <w:szCs w:val="16"/>
              </w:rPr>
            </w:pPr>
            <w:hyperlink r:id="rId25" w:history="1">
              <w:r w:rsidR="00DF6676" w:rsidRPr="00DF6676">
                <w:rPr>
                  <w:rStyle w:val="a4"/>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4338AE" w:rsidP="00DF6676">
            <w:pPr>
              <w:widowControl w:val="0"/>
              <w:snapToGrid w:val="0"/>
              <w:rPr>
                <w:sz w:val="16"/>
                <w:szCs w:val="16"/>
              </w:rPr>
            </w:pPr>
            <w:hyperlink r:id="rId26" w:history="1">
              <w:r w:rsidR="00DF6676" w:rsidRPr="00DF6676">
                <w:rPr>
                  <w:rStyle w:val="a4"/>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 xml:space="preserve">Discussion on CSI enhancement for high/medium UE velocities </w:t>
            </w:r>
            <w:proofErr w:type="gramStart"/>
            <w:r w:rsidRPr="00DF6676">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4338AE" w:rsidP="00DF6676">
            <w:pPr>
              <w:widowControl w:val="0"/>
              <w:snapToGrid w:val="0"/>
              <w:rPr>
                <w:sz w:val="16"/>
                <w:szCs w:val="16"/>
              </w:rPr>
            </w:pPr>
            <w:hyperlink r:id="rId27" w:history="1">
              <w:r w:rsidR="00DF6676" w:rsidRPr="00DF6676">
                <w:rPr>
                  <w:rStyle w:val="a4"/>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4338AE" w:rsidP="00DF6676">
            <w:pPr>
              <w:widowControl w:val="0"/>
              <w:snapToGrid w:val="0"/>
              <w:rPr>
                <w:sz w:val="16"/>
                <w:szCs w:val="16"/>
              </w:rPr>
            </w:pPr>
            <w:hyperlink r:id="rId28" w:history="1">
              <w:r w:rsidR="00DF6676" w:rsidRPr="00DF6676">
                <w:rPr>
                  <w:rStyle w:val="a4"/>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4338AE" w:rsidP="00DF6676">
            <w:pPr>
              <w:widowControl w:val="0"/>
              <w:snapToGrid w:val="0"/>
              <w:rPr>
                <w:sz w:val="16"/>
                <w:szCs w:val="16"/>
              </w:rPr>
            </w:pPr>
            <w:hyperlink r:id="rId29" w:history="1">
              <w:r w:rsidR="00DF6676" w:rsidRPr="00DF6676">
                <w:rPr>
                  <w:rStyle w:val="a4"/>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4338AE" w:rsidP="00DF6676">
            <w:pPr>
              <w:widowControl w:val="0"/>
              <w:snapToGrid w:val="0"/>
              <w:rPr>
                <w:sz w:val="16"/>
                <w:szCs w:val="16"/>
              </w:rPr>
            </w:pPr>
            <w:hyperlink r:id="rId30" w:history="1">
              <w:r w:rsidR="00DF6676" w:rsidRPr="00DF6676">
                <w:rPr>
                  <w:rStyle w:val="a4"/>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4338AE" w:rsidP="00DF6676">
            <w:pPr>
              <w:widowControl w:val="0"/>
              <w:snapToGrid w:val="0"/>
              <w:rPr>
                <w:sz w:val="16"/>
                <w:szCs w:val="16"/>
              </w:rPr>
            </w:pPr>
            <w:hyperlink r:id="rId31" w:history="1">
              <w:r w:rsidR="00DF6676" w:rsidRPr="00DF6676">
                <w:rPr>
                  <w:rStyle w:val="a4"/>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4338AE" w:rsidP="00DF6676">
            <w:pPr>
              <w:widowControl w:val="0"/>
              <w:snapToGrid w:val="0"/>
              <w:rPr>
                <w:sz w:val="16"/>
                <w:szCs w:val="16"/>
              </w:rPr>
            </w:pPr>
            <w:hyperlink r:id="rId32" w:history="1">
              <w:r w:rsidR="00DF6676" w:rsidRPr="00DF6676">
                <w:rPr>
                  <w:rStyle w:val="a4"/>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4338AE" w:rsidP="00DF6676">
            <w:pPr>
              <w:widowControl w:val="0"/>
              <w:snapToGrid w:val="0"/>
              <w:rPr>
                <w:sz w:val="16"/>
                <w:szCs w:val="16"/>
              </w:rPr>
            </w:pPr>
            <w:hyperlink r:id="rId33" w:history="1">
              <w:r w:rsidR="00DF6676" w:rsidRPr="00DF6676">
                <w:rPr>
                  <w:rStyle w:val="a4"/>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4338AE" w:rsidP="00DF6676">
            <w:pPr>
              <w:widowControl w:val="0"/>
              <w:snapToGrid w:val="0"/>
              <w:rPr>
                <w:sz w:val="16"/>
                <w:szCs w:val="16"/>
              </w:rPr>
            </w:pPr>
            <w:hyperlink r:id="rId34" w:history="1">
              <w:r w:rsidR="00DF6676" w:rsidRPr="00DF6676">
                <w:rPr>
                  <w:rStyle w:val="a4"/>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4338AE" w:rsidP="00DF6676">
            <w:pPr>
              <w:widowControl w:val="0"/>
              <w:snapToGrid w:val="0"/>
              <w:rPr>
                <w:sz w:val="16"/>
                <w:szCs w:val="16"/>
              </w:rPr>
            </w:pPr>
            <w:hyperlink r:id="rId35" w:history="1">
              <w:r w:rsidR="00DF6676" w:rsidRPr="00DF6676">
                <w:rPr>
                  <w:rStyle w:val="a4"/>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4338AE" w:rsidP="00DF6676">
            <w:pPr>
              <w:widowControl w:val="0"/>
              <w:snapToGrid w:val="0"/>
              <w:rPr>
                <w:sz w:val="16"/>
                <w:szCs w:val="16"/>
              </w:rPr>
            </w:pPr>
            <w:hyperlink r:id="rId36" w:history="1">
              <w:r w:rsidR="00DF6676" w:rsidRPr="00DF6676">
                <w:rPr>
                  <w:rStyle w:val="a4"/>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4338AE" w:rsidP="00DF6676">
            <w:pPr>
              <w:widowControl w:val="0"/>
              <w:snapToGrid w:val="0"/>
              <w:rPr>
                <w:sz w:val="16"/>
                <w:szCs w:val="16"/>
              </w:rPr>
            </w:pPr>
            <w:hyperlink r:id="rId37" w:history="1">
              <w:r w:rsidR="00DF6676" w:rsidRPr="00DF6676">
                <w:rPr>
                  <w:rStyle w:val="a4"/>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1E492" w14:textId="77777777" w:rsidR="00544DC0" w:rsidRDefault="00544DC0" w:rsidP="00BC19F2">
      <w:r>
        <w:separator/>
      </w:r>
    </w:p>
  </w:endnote>
  <w:endnote w:type="continuationSeparator" w:id="0">
    <w:p w14:paraId="6EE45755" w14:textId="77777777" w:rsidR="00544DC0" w:rsidRDefault="00544DC0" w:rsidP="00BC19F2">
      <w:r>
        <w:continuationSeparator/>
      </w:r>
    </w:p>
  </w:endnote>
  <w:endnote w:type="continuationNotice" w:id="1">
    <w:p w14:paraId="5331B86D" w14:textId="77777777" w:rsidR="00544DC0" w:rsidRDefault="00544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D4A15" w14:textId="77777777" w:rsidR="00544DC0" w:rsidRDefault="00544DC0" w:rsidP="00BC19F2">
      <w:r>
        <w:separator/>
      </w:r>
    </w:p>
  </w:footnote>
  <w:footnote w:type="continuationSeparator" w:id="0">
    <w:p w14:paraId="23023EAF" w14:textId="77777777" w:rsidR="00544DC0" w:rsidRDefault="00544DC0" w:rsidP="00BC19F2">
      <w:r>
        <w:continuationSeparator/>
      </w:r>
    </w:p>
  </w:footnote>
  <w:footnote w:type="continuationNotice" w:id="1">
    <w:p w14:paraId="2A6FF747" w14:textId="77777777" w:rsidR="00544DC0" w:rsidRDefault="00544D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等线"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6B44724"/>
    <w:multiLevelType w:val="hybridMultilevel"/>
    <w:tmpl w:val="E612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9507C6"/>
    <w:multiLevelType w:val="hybridMultilevel"/>
    <w:tmpl w:val="DBE80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5"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1"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1017E2"/>
    <w:multiLevelType w:val="hybridMultilevel"/>
    <w:tmpl w:val="9F10923C"/>
    <w:lvl w:ilvl="0" w:tplc="0409000F">
      <w:start w:val="4"/>
      <w:numFmt w:val="decimal"/>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5"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1083285"/>
    <w:multiLevelType w:val="multilevel"/>
    <w:tmpl w:val="610832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Times New Roman" w:eastAsia="宋体"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3"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6"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9"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8"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7"/>
  </w:num>
  <w:num w:numId="2">
    <w:abstractNumId w:val="55"/>
  </w:num>
  <w:num w:numId="3">
    <w:abstractNumId w:val="32"/>
  </w:num>
  <w:num w:numId="4">
    <w:abstractNumId w:val="50"/>
  </w:num>
  <w:num w:numId="5">
    <w:abstractNumId w:val="65"/>
  </w:num>
  <w:num w:numId="6">
    <w:abstractNumId w:val="8"/>
  </w:num>
  <w:num w:numId="7">
    <w:abstractNumId w:val="58"/>
  </w:num>
  <w:num w:numId="8">
    <w:abstractNumId w:val="69"/>
  </w:num>
  <w:num w:numId="9">
    <w:abstractNumId w:val="12"/>
  </w:num>
  <w:num w:numId="10">
    <w:abstractNumId w:val="28"/>
  </w:num>
  <w:num w:numId="11">
    <w:abstractNumId w:val="62"/>
  </w:num>
  <w:num w:numId="12">
    <w:abstractNumId w:val="52"/>
  </w:num>
  <w:num w:numId="13">
    <w:abstractNumId w:val="61"/>
  </w:num>
  <w:num w:numId="14">
    <w:abstractNumId w:val="34"/>
  </w:num>
  <w:num w:numId="15">
    <w:abstractNumId w:val="43"/>
  </w:num>
  <w:num w:numId="16">
    <w:abstractNumId w:val="63"/>
  </w:num>
  <w:num w:numId="17">
    <w:abstractNumId w:val="48"/>
  </w:num>
  <w:num w:numId="18">
    <w:abstractNumId w:val="35"/>
  </w:num>
  <w:num w:numId="19">
    <w:abstractNumId w:val="16"/>
  </w:num>
  <w:num w:numId="20">
    <w:abstractNumId w:val="11"/>
  </w:num>
  <w:num w:numId="21">
    <w:abstractNumId w:val="20"/>
  </w:num>
  <w:num w:numId="22">
    <w:abstractNumId w:val="54"/>
  </w:num>
  <w:num w:numId="23">
    <w:abstractNumId w:val="5"/>
  </w:num>
  <w:num w:numId="24">
    <w:abstractNumId w:val="45"/>
  </w:num>
  <w:num w:numId="25">
    <w:abstractNumId w:val="51"/>
  </w:num>
  <w:num w:numId="26">
    <w:abstractNumId w:val="30"/>
  </w:num>
  <w:num w:numId="27">
    <w:abstractNumId w:val="56"/>
  </w:num>
  <w:num w:numId="28">
    <w:abstractNumId w:val="10"/>
  </w:num>
  <w:num w:numId="29">
    <w:abstractNumId w:val="42"/>
  </w:num>
  <w:num w:numId="30">
    <w:abstractNumId w:val="15"/>
  </w:num>
  <w:num w:numId="31">
    <w:abstractNumId w:val="59"/>
  </w:num>
  <w:num w:numId="32">
    <w:abstractNumId w:val="66"/>
  </w:num>
  <w:num w:numId="33">
    <w:abstractNumId w:val="49"/>
  </w:num>
  <w:num w:numId="34">
    <w:abstractNumId w:val="27"/>
  </w:num>
  <w:num w:numId="35">
    <w:abstractNumId w:val="33"/>
  </w:num>
  <w:num w:numId="36">
    <w:abstractNumId w:val="53"/>
  </w:num>
  <w:num w:numId="37">
    <w:abstractNumId w:val="37"/>
  </w:num>
  <w:num w:numId="38">
    <w:abstractNumId w:val="40"/>
  </w:num>
  <w:num w:numId="39">
    <w:abstractNumId w:val="4"/>
  </w:num>
  <w:num w:numId="40">
    <w:abstractNumId w:val="23"/>
  </w:num>
  <w:num w:numId="41">
    <w:abstractNumId w:val="19"/>
  </w:num>
  <w:num w:numId="42">
    <w:abstractNumId w:val="60"/>
  </w:num>
  <w:num w:numId="43">
    <w:abstractNumId w:val="25"/>
  </w:num>
  <w:num w:numId="44">
    <w:abstractNumId w:val="29"/>
  </w:num>
  <w:num w:numId="45">
    <w:abstractNumId w:val="2"/>
  </w:num>
  <w:num w:numId="46">
    <w:abstractNumId w:val="24"/>
  </w:num>
  <w:num w:numId="47">
    <w:abstractNumId w:val="39"/>
  </w:num>
  <w:num w:numId="48">
    <w:abstractNumId w:val="26"/>
  </w:num>
  <w:num w:numId="49">
    <w:abstractNumId w:val="13"/>
  </w:num>
  <w:num w:numId="50">
    <w:abstractNumId w:val="44"/>
  </w:num>
  <w:num w:numId="51">
    <w:abstractNumId w:val="0"/>
  </w:num>
  <w:num w:numId="52">
    <w:abstractNumId w:val="35"/>
  </w:num>
  <w:num w:numId="53">
    <w:abstractNumId w:val="68"/>
  </w:num>
  <w:num w:numId="54">
    <w:abstractNumId w:val="9"/>
  </w:num>
  <w:num w:numId="55">
    <w:abstractNumId w:val="14"/>
  </w:num>
  <w:num w:numId="56">
    <w:abstractNumId w:val="18"/>
  </w:num>
  <w:num w:numId="57">
    <w:abstractNumId w:val="21"/>
  </w:num>
  <w:num w:numId="58">
    <w:abstractNumId w:val="36"/>
  </w:num>
  <w:num w:numId="59">
    <w:abstractNumId w:val="31"/>
  </w:num>
  <w:num w:numId="60">
    <w:abstractNumId w:val="57"/>
  </w:num>
  <w:num w:numId="61">
    <w:abstractNumId w:val="45"/>
  </w:num>
  <w:num w:numId="62">
    <w:abstractNumId w:val="51"/>
  </w:num>
  <w:num w:numId="63">
    <w:abstractNumId w:val="15"/>
  </w:num>
  <w:num w:numId="64">
    <w:abstractNumId w:val="57"/>
  </w:num>
  <w:num w:numId="65">
    <w:abstractNumId w:val="17"/>
  </w:num>
  <w:num w:numId="66">
    <w:abstractNumId w:val="38"/>
  </w:num>
  <w:num w:numId="67">
    <w:abstractNumId w:val="22"/>
  </w:num>
  <w:num w:numId="68">
    <w:abstractNumId w:val="64"/>
  </w:num>
  <w:num w:numId="69">
    <w:abstractNumId w:val="47"/>
  </w:num>
  <w:num w:numId="70">
    <w:abstractNumId w:val="1"/>
  </w:num>
  <w:num w:numId="71">
    <w:abstractNumId w:val="67"/>
  </w:num>
  <w:num w:numId="72">
    <w:abstractNumId w:val="6"/>
  </w:num>
  <w:num w:numId="73">
    <w:abstractNumId w:val="46"/>
  </w:num>
  <w:num w:numId="74">
    <w:abstractNumId w:val="41"/>
  </w:num>
  <w:num w:numId="75">
    <w:abstractNumId w:val="3"/>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1998"/>
    <w:rsid w:val="00024C61"/>
    <w:rsid w:val="000252C6"/>
    <w:rsid w:val="00025795"/>
    <w:rsid w:val="00030B59"/>
    <w:rsid w:val="000319E8"/>
    <w:rsid w:val="00031A3A"/>
    <w:rsid w:val="0003394B"/>
    <w:rsid w:val="00036889"/>
    <w:rsid w:val="000377EB"/>
    <w:rsid w:val="000406C1"/>
    <w:rsid w:val="0004262F"/>
    <w:rsid w:val="0005183C"/>
    <w:rsid w:val="00051B39"/>
    <w:rsid w:val="0005257B"/>
    <w:rsid w:val="00054EA9"/>
    <w:rsid w:val="0005696F"/>
    <w:rsid w:val="00056D96"/>
    <w:rsid w:val="00057266"/>
    <w:rsid w:val="000573D0"/>
    <w:rsid w:val="00061E78"/>
    <w:rsid w:val="000630B1"/>
    <w:rsid w:val="000644AF"/>
    <w:rsid w:val="0006460B"/>
    <w:rsid w:val="0006543D"/>
    <w:rsid w:val="000655B8"/>
    <w:rsid w:val="00067DB1"/>
    <w:rsid w:val="0007272C"/>
    <w:rsid w:val="00073465"/>
    <w:rsid w:val="000768A6"/>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3FC7"/>
    <w:rsid w:val="000A5336"/>
    <w:rsid w:val="000A70EF"/>
    <w:rsid w:val="000B1C10"/>
    <w:rsid w:val="000B1ED6"/>
    <w:rsid w:val="000B2661"/>
    <w:rsid w:val="000B3E77"/>
    <w:rsid w:val="000B428A"/>
    <w:rsid w:val="000B4C9D"/>
    <w:rsid w:val="000B4EA6"/>
    <w:rsid w:val="000B5AB6"/>
    <w:rsid w:val="000B5D7B"/>
    <w:rsid w:val="000C056C"/>
    <w:rsid w:val="000C4143"/>
    <w:rsid w:val="000C612E"/>
    <w:rsid w:val="000C65D8"/>
    <w:rsid w:val="000C6A1F"/>
    <w:rsid w:val="000D0BBD"/>
    <w:rsid w:val="000D0F44"/>
    <w:rsid w:val="000D3BA8"/>
    <w:rsid w:val="000D4D11"/>
    <w:rsid w:val="000D6F70"/>
    <w:rsid w:val="000D7CBF"/>
    <w:rsid w:val="000E162E"/>
    <w:rsid w:val="000E2F08"/>
    <w:rsid w:val="000E414F"/>
    <w:rsid w:val="000F0147"/>
    <w:rsid w:val="000F5215"/>
    <w:rsid w:val="000F52B4"/>
    <w:rsid w:val="000F6880"/>
    <w:rsid w:val="001052DB"/>
    <w:rsid w:val="00105CEB"/>
    <w:rsid w:val="001066CD"/>
    <w:rsid w:val="00113794"/>
    <w:rsid w:val="00114965"/>
    <w:rsid w:val="001149A1"/>
    <w:rsid w:val="00116A0A"/>
    <w:rsid w:val="00120B21"/>
    <w:rsid w:val="00121564"/>
    <w:rsid w:val="00123628"/>
    <w:rsid w:val="00124630"/>
    <w:rsid w:val="00124847"/>
    <w:rsid w:val="00125318"/>
    <w:rsid w:val="00131CB8"/>
    <w:rsid w:val="0013247F"/>
    <w:rsid w:val="00133C45"/>
    <w:rsid w:val="00134CB3"/>
    <w:rsid w:val="001356F8"/>
    <w:rsid w:val="001364C3"/>
    <w:rsid w:val="00141C08"/>
    <w:rsid w:val="00142E1D"/>
    <w:rsid w:val="00151C71"/>
    <w:rsid w:val="00154BB8"/>
    <w:rsid w:val="001561B0"/>
    <w:rsid w:val="00157A0E"/>
    <w:rsid w:val="00157D18"/>
    <w:rsid w:val="00161033"/>
    <w:rsid w:val="00166936"/>
    <w:rsid w:val="00170000"/>
    <w:rsid w:val="001755BA"/>
    <w:rsid w:val="0017576C"/>
    <w:rsid w:val="00175D04"/>
    <w:rsid w:val="0017600D"/>
    <w:rsid w:val="00177C7A"/>
    <w:rsid w:val="001813A5"/>
    <w:rsid w:val="00182AC0"/>
    <w:rsid w:val="00183736"/>
    <w:rsid w:val="00183D72"/>
    <w:rsid w:val="00185530"/>
    <w:rsid w:val="00185F6D"/>
    <w:rsid w:val="001871EA"/>
    <w:rsid w:val="00191B30"/>
    <w:rsid w:val="00191DE3"/>
    <w:rsid w:val="00194905"/>
    <w:rsid w:val="001955C6"/>
    <w:rsid w:val="00197CE2"/>
    <w:rsid w:val="001A18B7"/>
    <w:rsid w:val="001A4BD7"/>
    <w:rsid w:val="001A529F"/>
    <w:rsid w:val="001A6EAE"/>
    <w:rsid w:val="001A77E0"/>
    <w:rsid w:val="001A7D7F"/>
    <w:rsid w:val="001B1ED9"/>
    <w:rsid w:val="001B56F9"/>
    <w:rsid w:val="001B5864"/>
    <w:rsid w:val="001C2918"/>
    <w:rsid w:val="001C3011"/>
    <w:rsid w:val="001C373D"/>
    <w:rsid w:val="001C7653"/>
    <w:rsid w:val="001C76B7"/>
    <w:rsid w:val="001D0446"/>
    <w:rsid w:val="001D04E1"/>
    <w:rsid w:val="001D11EE"/>
    <w:rsid w:val="001D235F"/>
    <w:rsid w:val="001D251F"/>
    <w:rsid w:val="001D3196"/>
    <w:rsid w:val="001D7581"/>
    <w:rsid w:val="001E0939"/>
    <w:rsid w:val="001E12D4"/>
    <w:rsid w:val="001E18B1"/>
    <w:rsid w:val="001E61F6"/>
    <w:rsid w:val="001E736B"/>
    <w:rsid w:val="001F40F4"/>
    <w:rsid w:val="001F4FBD"/>
    <w:rsid w:val="00200E90"/>
    <w:rsid w:val="002043D8"/>
    <w:rsid w:val="002057FF"/>
    <w:rsid w:val="00211193"/>
    <w:rsid w:val="00216D6D"/>
    <w:rsid w:val="00223385"/>
    <w:rsid w:val="00225581"/>
    <w:rsid w:val="00226481"/>
    <w:rsid w:val="002277BD"/>
    <w:rsid w:val="00227828"/>
    <w:rsid w:val="002357C1"/>
    <w:rsid w:val="00235986"/>
    <w:rsid w:val="00236F8A"/>
    <w:rsid w:val="002402B2"/>
    <w:rsid w:val="00241F5D"/>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4C4B"/>
    <w:rsid w:val="0027622B"/>
    <w:rsid w:val="00276D5B"/>
    <w:rsid w:val="00276FCA"/>
    <w:rsid w:val="0028300B"/>
    <w:rsid w:val="0028444D"/>
    <w:rsid w:val="00286086"/>
    <w:rsid w:val="002912AC"/>
    <w:rsid w:val="00292FED"/>
    <w:rsid w:val="00293440"/>
    <w:rsid w:val="00297CBF"/>
    <w:rsid w:val="00297E6B"/>
    <w:rsid w:val="002A0643"/>
    <w:rsid w:val="002A089A"/>
    <w:rsid w:val="002A1833"/>
    <w:rsid w:val="002A1862"/>
    <w:rsid w:val="002A290A"/>
    <w:rsid w:val="002A4086"/>
    <w:rsid w:val="002A413F"/>
    <w:rsid w:val="002A5866"/>
    <w:rsid w:val="002A64E9"/>
    <w:rsid w:val="002B02D5"/>
    <w:rsid w:val="002B3AEE"/>
    <w:rsid w:val="002B440E"/>
    <w:rsid w:val="002B4BAD"/>
    <w:rsid w:val="002B4D05"/>
    <w:rsid w:val="002C0303"/>
    <w:rsid w:val="002C1C46"/>
    <w:rsid w:val="002C2975"/>
    <w:rsid w:val="002C6B17"/>
    <w:rsid w:val="002C6B47"/>
    <w:rsid w:val="002C7820"/>
    <w:rsid w:val="002D0975"/>
    <w:rsid w:val="002D6450"/>
    <w:rsid w:val="002D7C6D"/>
    <w:rsid w:val="002E0E7F"/>
    <w:rsid w:val="002E24D9"/>
    <w:rsid w:val="002E391A"/>
    <w:rsid w:val="002E43D4"/>
    <w:rsid w:val="002E57CC"/>
    <w:rsid w:val="002E7D80"/>
    <w:rsid w:val="002F2C10"/>
    <w:rsid w:val="002F33EC"/>
    <w:rsid w:val="002F37BA"/>
    <w:rsid w:val="002F39E2"/>
    <w:rsid w:val="002F3A2E"/>
    <w:rsid w:val="002F6A00"/>
    <w:rsid w:val="002F6E7E"/>
    <w:rsid w:val="002F7ECF"/>
    <w:rsid w:val="003014C6"/>
    <w:rsid w:val="00301ECD"/>
    <w:rsid w:val="00302205"/>
    <w:rsid w:val="00303A0A"/>
    <w:rsid w:val="00304E12"/>
    <w:rsid w:val="003139DD"/>
    <w:rsid w:val="00321A68"/>
    <w:rsid w:val="003238A6"/>
    <w:rsid w:val="00325DF8"/>
    <w:rsid w:val="00325E32"/>
    <w:rsid w:val="00326E55"/>
    <w:rsid w:val="00330CF6"/>
    <w:rsid w:val="00332F2D"/>
    <w:rsid w:val="003336B8"/>
    <w:rsid w:val="0033381E"/>
    <w:rsid w:val="00335D62"/>
    <w:rsid w:val="0033623A"/>
    <w:rsid w:val="00336D75"/>
    <w:rsid w:val="00340B84"/>
    <w:rsid w:val="00342624"/>
    <w:rsid w:val="00342625"/>
    <w:rsid w:val="00343ABD"/>
    <w:rsid w:val="003455F9"/>
    <w:rsid w:val="003468B4"/>
    <w:rsid w:val="00351072"/>
    <w:rsid w:val="00352334"/>
    <w:rsid w:val="0035420C"/>
    <w:rsid w:val="00354B73"/>
    <w:rsid w:val="00361682"/>
    <w:rsid w:val="00363A89"/>
    <w:rsid w:val="00366571"/>
    <w:rsid w:val="0036675B"/>
    <w:rsid w:val="00371D26"/>
    <w:rsid w:val="003728F7"/>
    <w:rsid w:val="00373147"/>
    <w:rsid w:val="00373FAD"/>
    <w:rsid w:val="00377F1C"/>
    <w:rsid w:val="00380D63"/>
    <w:rsid w:val="003822F1"/>
    <w:rsid w:val="003838C0"/>
    <w:rsid w:val="00383903"/>
    <w:rsid w:val="00383E26"/>
    <w:rsid w:val="00384DC5"/>
    <w:rsid w:val="00385C34"/>
    <w:rsid w:val="00387BDC"/>
    <w:rsid w:val="00392076"/>
    <w:rsid w:val="00392CD5"/>
    <w:rsid w:val="00393863"/>
    <w:rsid w:val="00394384"/>
    <w:rsid w:val="00395FFA"/>
    <w:rsid w:val="00396EDD"/>
    <w:rsid w:val="003974FB"/>
    <w:rsid w:val="00397ED9"/>
    <w:rsid w:val="003A40BD"/>
    <w:rsid w:val="003A4CAA"/>
    <w:rsid w:val="003A7365"/>
    <w:rsid w:val="003B7900"/>
    <w:rsid w:val="003C20D2"/>
    <w:rsid w:val="003D0FE4"/>
    <w:rsid w:val="003D1B5F"/>
    <w:rsid w:val="003D4F09"/>
    <w:rsid w:val="003D6176"/>
    <w:rsid w:val="003D70D2"/>
    <w:rsid w:val="003D7E50"/>
    <w:rsid w:val="003E003C"/>
    <w:rsid w:val="003E08CF"/>
    <w:rsid w:val="003E394E"/>
    <w:rsid w:val="003E700B"/>
    <w:rsid w:val="003E700C"/>
    <w:rsid w:val="003F0EBD"/>
    <w:rsid w:val="003F524F"/>
    <w:rsid w:val="003F5789"/>
    <w:rsid w:val="003F61DA"/>
    <w:rsid w:val="003F657F"/>
    <w:rsid w:val="003F6641"/>
    <w:rsid w:val="003F7897"/>
    <w:rsid w:val="004023AE"/>
    <w:rsid w:val="00402B5E"/>
    <w:rsid w:val="00404997"/>
    <w:rsid w:val="00406987"/>
    <w:rsid w:val="00407C99"/>
    <w:rsid w:val="00407D7E"/>
    <w:rsid w:val="00410675"/>
    <w:rsid w:val="00411467"/>
    <w:rsid w:val="004126A0"/>
    <w:rsid w:val="00414C80"/>
    <w:rsid w:val="00415CD2"/>
    <w:rsid w:val="004173D2"/>
    <w:rsid w:val="00421051"/>
    <w:rsid w:val="00421778"/>
    <w:rsid w:val="004224FE"/>
    <w:rsid w:val="00423C24"/>
    <w:rsid w:val="00423C4B"/>
    <w:rsid w:val="0042685A"/>
    <w:rsid w:val="00427B8C"/>
    <w:rsid w:val="00430630"/>
    <w:rsid w:val="00432EB0"/>
    <w:rsid w:val="004338AE"/>
    <w:rsid w:val="00433B7B"/>
    <w:rsid w:val="0043488A"/>
    <w:rsid w:val="00436CA6"/>
    <w:rsid w:val="00442DF6"/>
    <w:rsid w:val="004457A4"/>
    <w:rsid w:val="00445BCF"/>
    <w:rsid w:val="004514BB"/>
    <w:rsid w:val="004531A9"/>
    <w:rsid w:val="00454BD4"/>
    <w:rsid w:val="0045538C"/>
    <w:rsid w:val="004558EE"/>
    <w:rsid w:val="00456CAD"/>
    <w:rsid w:val="00457180"/>
    <w:rsid w:val="00457A67"/>
    <w:rsid w:val="00460A4E"/>
    <w:rsid w:val="0046108F"/>
    <w:rsid w:val="00463451"/>
    <w:rsid w:val="0046353F"/>
    <w:rsid w:val="00463801"/>
    <w:rsid w:val="004662A6"/>
    <w:rsid w:val="004672D6"/>
    <w:rsid w:val="004702D9"/>
    <w:rsid w:val="004740B6"/>
    <w:rsid w:val="00474C15"/>
    <w:rsid w:val="00477BFE"/>
    <w:rsid w:val="004815B2"/>
    <w:rsid w:val="004827D1"/>
    <w:rsid w:val="00482A49"/>
    <w:rsid w:val="00483224"/>
    <w:rsid w:val="00483E7A"/>
    <w:rsid w:val="00487FF9"/>
    <w:rsid w:val="004914C6"/>
    <w:rsid w:val="00492134"/>
    <w:rsid w:val="00492404"/>
    <w:rsid w:val="00496578"/>
    <w:rsid w:val="0049659F"/>
    <w:rsid w:val="004967A2"/>
    <w:rsid w:val="004A025E"/>
    <w:rsid w:val="004A0657"/>
    <w:rsid w:val="004A086E"/>
    <w:rsid w:val="004A0A59"/>
    <w:rsid w:val="004A0AB5"/>
    <w:rsid w:val="004A2BE1"/>
    <w:rsid w:val="004A32E2"/>
    <w:rsid w:val="004A6398"/>
    <w:rsid w:val="004A6E9B"/>
    <w:rsid w:val="004A7CE7"/>
    <w:rsid w:val="004B03FB"/>
    <w:rsid w:val="004B0726"/>
    <w:rsid w:val="004B183C"/>
    <w:rsid w:val="004B19F6"/>
    <w:rsid w:val="004B5AF4"/>
    <w:rsid w:val="004B71F0"/>
    <w:rsid w:val="004C02DC"/>
    <w:rsid w:val="004C05B4"/>
    <w:rsid w:val="004C1A70"/>
    <w:rsid w:val="004C2C42"/>
    <w:rsid w:val="004C41E0"/>
    <w:rsid w:val="004C4865"/>
    <w:rsid w:val="004C4A68"/>
    <w:rsid w:val="004C6E7F"/>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55B8"/>
    <w:rsid w:val="004F7C0D"/>
    <w:rsid w:val="005044F3"/>
    <w:rsid w:val="00504D7D"/>
    <w:rsid w:val="00505A21"/>
    <w:rsid w:val="00506EAD"/>
    <w:rsid w:val="005075DF"/>
    <w:rsid w:val="00513304"/>
    <w:rsid w:val="00515B32"/>
    <w:rsid w:val="00520A4F"/>
    <w:rsid w:val="005212A5"/>
    <w:rsid w:val="0052407E"/>
    <w:rsid w:val="00525ECC"/>
    <w:rsid w:val="00527200"/>
    <w:rsid w:val="00527322"/>
    <w:rsid w:val="00531DC9"/>
    <w:rsid w:val="00532509"/>
    <w:rsid w:val="00533E3B"/>
    <w:rsid w:val="00534087"/>
    <w:rsid w:val="00534858"/>
    <w:rsid w:val="00534B01"/>
    <w:rsid w:val="00535B40"/>
    <w:rsid w:val="00540D3E"/>
    <w:rsid w:val="00540DE8"/>
    <w:rsid w:val="00541365"/>
    <w:rsid w:val="00541B09"/>
    <w:rsid w:val="005446CB"/>
    <w:rsid w:val="00544DC0"/>
    <w:rsid w:val="00545FB8"/>
    <w:rsid w:val="0054793D"/>
    <w:rsid w:val="00547F51"/>
    <w:rsid w:val="00551877"/>
    <w:rsid w:val="00552507"/>
    <w:rsid w:val="00553490"/>
    <w:rsid w:val="00554C37"/>
    <w:rsid w:val="00561310"/>
    <w:rsid w:val="0056228B"/>
    <w:rsid w:val="00567077"/>
    <w:rsid w:val="00570E03"/>
    <w:rsid w:val="00571961"/>
    <w:rsid w:val="00572F03"/>
    <w:rsid w:val="00573555"/>
    <w:rsid w:val="005749BF"/>
    <w:rsid w:val="005765A4"/>
    <w:rsid w:val="00577EAD"/>
    <w:rsid w:val="005808BD"/>
    <w:rsid w:val="00581CAF"/>
    <w:rsid w:val="00583A78"/>
    <w:rsid w:val="00584420"/>
    <w:rsid w:val="00585C75"/>
    <w:rsid w:val="00585CA0"/>
    <w:rsid w:val="00586CF9"/>
    <w:rsid w:val="0058734E"/>
    <w:rsid w:val="00593D66"/>
    <w:rsid w:val="005951F3"/>
    <w:rsid w:val="0059633D"/>
    <w:rsid w:val="005A0A06"/>
    <w:rsid w:val="005A17DB"/>
    <w:rsid w:val="005A29BF"/>
    <w:rsid w:val="005A3900"/>
    <w:rsid w:val="005A5A52"/>
    <w:rsid w:val="005A75F7"/>
    <w:rsid w:val="005B0CF4"/>
    <w:rsid w:val="005B220A"/>
    <w:rsid w:val="005B2A1E"/>
    <w:rsid w:val="005C0139"/>
    <w:rsid w:val="005C073F"/>
    <w:rsid w:val="005C2549"/>
    <w:rsid w:val="005C2E89"/>
    <w:rsid w:val="005C4275"/>
    <w:rsid w:val="005C6AE1"/>
    <w:rsid w:val="005C6B3C"/>
    <w:rsid w:val="005D04B2"/>
    <w:rsid w:val="005D2333"/>
    <w:rsid w:val="005D23C4"/>
    <w:rsid w:val="005D3741"/>
    <w:rsid w:val="005D63BA"/>
    <w:rsid w:val="005D7334"/>
    <w:rsid w:val="005E065E"/>
    <w:rsid w:val="005E13AC"/>
    <w:rsid w:val="005E2360"/>
    <w:rsid w:val="005E4C7D"/>
    <w:rsid w:val="005E6BF4"/>
    <w:rsid w:val="005E7014"/>
    <w:rsid w:val="005E78EF"/>
    <w:rsid w:val="005F455B"/>
    <w:rsid w:val="006015A7"/>
    <w:rsid w:val="00603217"/>
    <w:rsid w:val="006033B5"/>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5392"/>
    <w:rsid w:val="00636058"/>
    <w:rsid w:val="00636853"/>
    <w:rsid w:val="00637596"/>
    <w:rsid w:val="0064086F"/>
    <w:rsid w:val="0064107B"/>
    <w:rsid w:val="00642B0A"/>
    <w:rsid w:val="00650605"/>
    <w:rsid w:val="00653F4A"/>
    <w:rsid w:val="00653F89"/>
    <w:rsid w:val="006612FF"/>
    <w:rsid w:val="00662151"/>
    <w:rsid w:val="006643B4"/>
    <w:rsid w:val="006732A5"/>
    <w:rsid w:val="00673D95"/>
    <w:rsid w:val="00677E32"/>
    <w:rsid w:val="00682128"/>
    <w:rsid w:val="0068268B"/>
    <w:rsid w:val="00682C51"/>
    <w:rsid w:val="00682DCE"/>
    <w:rsid w:val="006850A0"/>
    <w:rsid w:val="00685367"/>
    <w:rsid w:val="00686264"/>
    <w:rsid w:val="006862E6"/>
    <w:rsid w:val="0068741A"/>
    <w:rsid w:val="0068763C"/>
    <w:rsid w:val="006905EF"/>
    <w:rsid w:val="00690AD9"/>
    <w:rsid w:val="006942A5"/>
    <w:rsid w:val="00696F3A"/>
    <w:rsid w:val="00697DEC"/>
    <w:rsid w:val="006A5A3C"/>
    <w:rsid w:val="006B352D"/>
    <w:rsid w:val="006B71A6"/>
    <w:rsid w:val="006C0642"/>
    <w:rsid w:val="006C17A9"/>
    <w:rsid w:val="006C1B5C"/>
    <w:rsid w:val="006C1BB1"/>
    <w:rsid w:val="006C2C36"/>
    <w:rsid w:val="006C345A"/>
    <w:rsid w:val="006C4997"/>
    <w:rsid w:val="006C566A"/>
    <w:rsid w:val="006C7924"/>
    <w:rsid w:val="006D0A66"/>
    <w:rsid w:val="006D0D46"/>
    <w:rsid w:val="006D209C"/>
    <w:rsid w:val="006D3132"/>
    <w:rsid w:val="006D4222"/>
    <w:rsid w:val="006D4FBF"/>
    <w:rsid w:val="006D55BA"/>
    <w:rsid w:val="006D69A0"/>
    <w:rsid w:val="006E0472"/>
    <w:rsid w:val="006E7887"/>
    <w:rsid w:val="006F093E"/>
    <w:rsid w:val="006F4B7B"/>
    <w:rsid w:val="006F5336"/>
    <w:rsid w:val="006F671A"/>
    <w:rsid w:val="006F6856"/>
    <w:rsid w:val="006F6D5E"/>
    <w:rsid w:val="006F6E56"/>
    <w:rsid w:val="00701C63"/>
    <w:rsid w:val="00707B68"/>
    <w:rsid w:val="00713445"/>
    <w:rsid w:val="00714B45"/>
    <w:rsid w:val="00715CCC"/>
    <w:rsid w:val="00717599"/>
    <w:rsid w:val="00717F78"/>
    <w:rsid w:val="00722D10"/>
    <w:rsid w:val="00727692"/>
    <w:rsid w:val="007308D6"/>
    <w:rsid w:val="00732809"/>
    <w:rsid w:val="00732D8B"/>
    <w:rsid w:val="00744134"/>
    <w:rsid w:val="00747080"/>
    <w:rsid w:val="0075105E"/>
    <w:rsid w:val="00751E84"/>
    <w:rsid w:val="007538FF"/>
    <w:rsid w:val="00755226"/>
    <w:rsid w:val="007604CD"/>
    <w:rsid w:val="0076134F"/>
    <w:rsid w:val="007619C6"/>
    <w:rsid w:val="00764299"/>
    <w:rsid w:val="00765AD9"/>
    <w:rsid w:val="00765D3B"/>
    <w:rsid w:val="00765D60"/>
    <w:rsid w:val="00766EB2"/>
    <w:rsid w:val="0077023C"/>
    <w:rsid w:val="007724EE"/>
    <w:rsid w:val="00772FB0"/>
    <w:rsid w:val="00774596"/>
    <w:rsid w:val="00777C20"/>
    <w:rsid w:val="00777E00"/>
    <w:rsid w:val="007802C8"/>
    <w:rsid w:val="007823CD"/>
    <w:rsid w:val="00782C61"/>
    <w:rsid w:val="0078483F"/>
    <w:rsid w:val="00786A35"/>
    <w:rsid w:val="00793121"/>
    <w:rsid w:val="007931FE"/>
    <w:rsid w:val="007946A5"/>
    <w:rsid w:val="007A3398"/>
    <w:rsid w:val="007A45BE"/>
    <w:rsid w:val="007A79B7"/>
    <w:rsid w:val="007A79E8"/>
    <w:rsid w:val="007B011A"/>
    <w:rsid w:val="007B2BF9"/>
    <w:rsid w:val="007B2EB3"/>
    <w:rsid w:val="007B3555"/>
    <w:rsid w:val="007B52A0"/>
    <w:rsid w:val="007B590A"/>
    <w:rsid w:val="007B6A64"/>
    <w:rsid w:val="007C2556"/>
    <w:rsid w:val="007C3EFA"/>
    <w:rsid w:val="007C432E"/>
    <w:rsid w:val="007C4EC2"/>
    <w:rsid w:val="007C554C"/>
    <w:rsid w:val="007C5E45"/>
    <w:rsid w:val="007D066C"/>
    <w:rsid w:val="007D114D"/>
    <w:rsid w:val="007D1D30"/>
    <w:rsid w:val="007D586B"/>
    <w:rsid w:val="007D73FA"/>
    <w:rsid w:val="007E0F46"/>
    <w:rsid w:val="007E1E1A"/>
    <w:rsid w:val="007E5E9F"/>
    <w:rsid w:val="007E6CBE"/>
    <w:rsid w:val="007F05AF"/>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5B0F"/>
    <w:rsid w:val="008165A2"/>
    <w:rsid w:val="008175DA"/>
    <w:rsid w:val="00820B1B"/>
    <w:rsid w:val="00820D72"/>
    <w:rsid w:val="00823543"/>
    <w:rsid w:val="0083113E"/>
    <w:rsid w:val="00831D96"/>
    <w:rsid w:val="008331E7"/>
    <w:rsid w:val="0083633C"/>
    <w:rsid w:val="0083647A"/>
    <w:rsid w:val="00837107"/>
    <w:rsid w:val="00837458"/>
    <w:rsid w:val="00841BF0"/>
    <w:rsid w:val="008437C0"/>
    <w:rsid w:val="00844436"/>
    <w:rsid w:val="00844F1F"/>
    <w:rsid w:val="00845147"/>
    <w:rsid w:val="00845FB1"/>
    <w:rsid w:val="008465DC"/>
    <w:rsid w:val="00852357"/>
    <w:rsid w:val="00852581"/>
    <w:rsid w:val="00853ADC"/>
    <w:rsid w:val="00855531"/>
    <w:rsid w:val="008628D3"/>
    <w:rsid w:val="00863164"/>
    <w:rsid w:val="00863177"/>
    <w:rsid w:val="00865AEB"/>
    <w:rsid w:val="0086683D"/>
    <w:rsid w:val="00867167"/>
    <w:rsid w:val="00870D59"/>
    <w:rsid w:val="00872367"/>
    <w:rsid w:val="008731A9"/>
    <w:rsid w:val="0087323C"/>
    <w:rsid w:val="008737D0"/>
    <w:rsid w:val="00875271"/>
    <w:rsid w:val="00876E77"/>
    <w:rsid w:val="008773A2"/>
    <w:rsid w:val="00880D95"/>
    <w:rsid w:val="008858C0"/>
    <w:rsid w:val="00890227"/>
    <w:rsid w:val="00890639"/>
    <w:rsid w:val="00893D49"/>
    <w:rsid w:val="00893E37"/>
    <w:rsid w:val="0089566E"/>
    <w:rsid w:val="008A01D7"/>
    <w:rsid w:val="008A04F0"/>
    <w:rsid w:val="008A1A63"/>
    <w:rsid w:val="008A36C2"/>
    <w:rsid w:val="008A433F"/>
    <w:rsid w:val="008A556C"/>
    <w:rsid w:val="008B2511"/>
    <w:rsid w:val="008B29D3"/>
    <w:rsid w:val="008B365B"/>
    <w:rsid w:val="008B7448"/>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24EA"/>
    <w:rsid w:val="008F6C0F"/>
    <w:rsid w:val="008F7BA9"/>
    <w:rsid w:val="009000CA"/>
    <w:rsid w:val="0090052D"/>
    <w:rsid w:val="009034CA"/>
    <w:rsid w:val="009057D2"/>
    <w:rsid w:val="009151FF"/>
    <w:rsid w:val="00917F1F"/>
    <w:rsid w:val="009226CC"/>
    <w:rsid w:val="00926BD4"/>
    <w:rsid w:val="0092748D"/>
    <w:rsid w:val="00930985"/>
    <w:rsid w:val="009320F8"/>
    <w:rsid w:val="009338AF"/>
    <w:rsid w:val="009342BD"/>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25C1"/>
    <w:rsid w:val="0096312A"/>
    <w:rsid w:val="00965F22"/>
    <w:rsid w:val="00966983"/>
    <w:rsid w:val="009716F0"/>
    <w:rsid w:val="00977B85"/>
    <w:rsid w:val="00983EC5"/>
    <w:rsid w:val="009843BD"/>
    <w:rsid w:val="00984549"/>
    <w:rsid w:val="00993CCD"/>
    <w:rsid w:val="00995020"/>
    <w:rsid w:val="00995BBE"/>
    <w:rsid w:val="00995FA8"/>
    <w:rsid w:val="00996F2D"/>
    <w:rsid w:val="009A13B1"/>
    <w:rsid w:val="009A1C68"/>
    <w:rsid w:val="009A312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6298"/>
    <w:rsid w:val="009C7038"/>
    <w:rsid w:val="009D152E"/>
    <w:rsid w:val="009D2860"/>
    <w:rsid w:val="009D2C0E"/>
    <w:rsid w:val="009D5AD7"/>
    <w:rsid w:val="009D5D3B"/>
    <w:rsid w:val="009D61C2"/>
    <w:rsid w:val="009D7529"/>
    <w:rsid w:val="009E4FBA"/>
    <w:rsid w:val="009E554A"/>
    <w:rsid w:val="009E58FC"/>
    <w:rsid w:val="009E5AEC"/>
    <w:rsid w:val="009E6168"/>
    <w:rsid w:val="009E6192"/>
    <w:rsid w:val="009F014B"/>
    <w:rsid w:val="009F057C"/>
    <w:rsid w:val="009F09FB"/>
    <w:rsid w:val="009F2984"/>
    <w:rsid w:val="009F6613"/>
    <w:rsid w:val="00A00D33"/>
    <w:rsid w:val="00A00E53"/>
    <w:rsid w:val="00A1038E"/>
    <w:rsid w:val="00A10822"/>
    <w:rsid w:val="00A11A60"/>
    <w:rsid w:val="00A11E6A"/>
    <w:rsid w:val="00A1369D"/>
    <w:rsid w:val="00A13E77"/>
    <w:rsid w:val="00A1473D"/>
    <w:rsid w:val="00A149B8"/>
    <w:rsid w:val="00A14D1B"/>
    <w:rsid w:val="00A176BD"/>
    <w:rsid w:val="00A17DA1"/>
    <w:rsid w:val="00A2044B"/>
    <w:rsid w:val="00A20B1B"/>
    <w:rsid w:val="00A21C43"/>
    <w:rsid w:val="00A229EF"/>
    <w:rsid w:val="00A22B0F"/>
    <w:rsid w:val="00A23AD9"/>
    <w:rsid w:val="00A258C6"/>
    <w:rsid w:val="00A30FF6"/>
    <w:rsid w:val="00A31F64"/>
    <w:rsid w:val="00A32297"/>
    <w:rsid w:val="00A33190"/>
    <w:rsid w:val="00A34840"/>
    <w:rsid w:val="00A3584F"/>
    <w:rsid w:val="00A4112C"/>
    <w:rsid w:val="00A4160A"/>
    <w:rsid w:val="00A423A7"/>
    <w:rsid w:val="00A42425"/>
    <w:rsid w:val="00A42881"/>
    <w:rsid w:val="00A43964"/>
    <w:rsid w:val="00A44BD8"/>
    <w:rsid w:val="00A475D2"/>
    <w:rsid w:val="00A47DCD"/>
    <w:rsid w:val="00A50F66"/>
    <w:rsid w:val="00A51834"/>
    <w:rsid w:val="00A52D66"/>
    <w:rsid w:val="00A559D9"/>
    <w:rsid w:val="00A57FC4"/>
    <w:rsid w:val="00A57FC9"/>
    <w:rsid w:val="00A63048"/>
    <w:rsid w:val="00A67F70"/>
    <w:rsid w:val="00A70BC4"/>
    <w:rsid w:val="00A72257"/>
    <w:rsid w:val="00A74C77"/>
    <w:rsid w:val="00A753F3"/>
    <w:rsid w:val="00A7553A"/>
    <w:rsid w:val="00A8048A"/>
    <w:rsid w:val="00A80B1F"/>
    <w:rsid w:val="00A82D52"/>
    <w:rsid w:val="00A8394C"/>
    <w:rsid w:val="00A83C16"/>
    <w:rsid w:val="00A87716"/>
    <w:rsid w:val="00A87972"/>
    <w:rsid w:val="00A91237"/>
    <w:rsid w:val="00A92D27"/>
    <w:rsid w:val="00A9411A"/>
    <w:rsid w:val="00A96C97"/>
    <w:rsid w:val="00AA0988"/>
    <w:rsid w:val="00AA108F"/>
    <w:rsid w:val="00AA1964"/>
    <w:rsid w:val="00AA2C6E"/>
    <w:rsid w:val="00AA2F5F"/>
    <w:rsid w:val="00AA3394"/>
    <w:rsid w:val="00AA3ACD"/>
    <w:rsid w:val="00AA3FD9"/>
    <w:rsid w:val="00AA50B9"/>
    <w:rsid w:val="00AA545A"/>
    <w:rsid w:val="00AA5BC8"/>
    <w:rsid w:val="00AB1E76"/>
    <w:rsid w:val="00AB6B82"/>
    <w:rsid w:val="00AB7059"/>
    <w:rsid w:val="00AC1240"/>
    <w:rsid w:val="00AC2C48"/>
    <w:rsid w:val="00AC531B"/>
    <w:rsid w:val="00AD0AAC"/>
    <w:rsid w:val="00AD1F77"/>
    <w:rsid w:val="00AD2204"/>
    <w:rsid w:val="00AD3402"/>
    <w:rsid w:val="00AD485C"/>
    <w:rsid w:val="00AE4FFD"/>
    <w:rsid w:val="00AF1D3D"/>
    <w:rsid w:val="00AF350E"/>
    <w:rsid w:val="00B023CE"/>
    <w:rsid w:val="00B02706"/>
    <w:rsid w:val="00B05880"/>
    <w:rsid w:val="00B05979"/>
    <w:rsid w:val="00B06377"/>
    <w:rsid w:val="00B1387D"/>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4655"/>
    <w:rsid w:val="00B452BB"/>
    <w:rsid w:val="00B47220"/>
    <w:rsid w:val="00B500D9"/>
    <w:rsid w:val="00B514E9"/>
    <w:rsid w:val="00B5167D"/>
    <w:rsid w:val="00B52970"/>
    <w:rsid w:val="00B53854"/>
    <w:rsid w:val="00B54DF3"/>
    <w:rsid w:val="00B55865"/>
    <w:rsid w:val="00B55DC3"/>
    <w:rsid w:val="00B602BF"/>
    <w:rsid w:val="00B669F2"/>
    <w:rsid w:val="00B67526"/>
    <w:rsid w:val="00B67610"/>
    <w:rsid w:val="00B67972"/>
    <w:rsid w:val="00B71163"/>
    <w:rsid w:val="00B742D2"/>
    <w:rsid w:val="00B74622"/>
    <w:rsid w:val="00B758AC"/>
    <w:rsid w:val="00B76FEF"/>
    <w:rsid w:val="00B77514"/>
    <w:rsid w:val="00B80F41"/>
    <w:rsid w:val="00B8150D"/>
    <w:rsid w:val="00B838FF"/>
    <w:rsid w:val="00B90395"/>
    <w:rsid w:val="00B9130F"/>
    <w:rsid w:val="00B930CA"/>
    <w:rsid w:val="00B93D0B"/>
    <w:rsid w:val="00BA0035"/>
    <w:rsid w:val="00BA179E"/>
    <w:rsid w:val="00BA1F11"/>
    <w:rsid w:val="00BA257A"/>
    <w:rsid w:val="00BA2CC9"/>
    <w:rsid w:val="00BA2D6F"/>
    <w:rsid w:val="00BA3E12"/>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4CAE"/>
    <w:rsid w:val="00BC66B5"/>
    <w:rsid w:val="00BC69A5"/>
    <w:rsid w:val="00BC7651"/>
    <w:rsid w:val="00BC7FED"/>
    <w:rsid w:val="00BD1FF0"/>
    <w:rsid w:val="00BD3CB6"/>
    <w:rsid w:val="00BD5F7D"/>
    <w:rsid w:val="00BD65EF"/>
    <w:rsid w:val="00BD6764"/>
    <w:rsid w:val="00BD6796"/>
    <w:rsid w:val="00BE3EC9"/>
    <w:rsid w:val="00BE5E7D"/>
    <w:rsid w:val="00BE6C63"/>
    <w:rsid w:val="00BE79F6"/>
    <w:rsid w:val="00BF1304"/>
    <w:rsid w:val="00BF1A8D"/>
    <w:rsid w:val="00BF49CC"/>
    <w:rsid w:val="00BF7B2A"/>
    <w:rsid w:val="00C018AB"/>
    <w:rsid w:val="00C02C2A"/>
    <w:rsid w:val="00C0534C"/>
    <w:rsid w:val="00C056C2"/>
    <w:rsid w:val="00C116E8"/>
    <w:rsid w:val="00C1220E"/>
    <w:rsid w:val="00C129A2"/>
    <w:rsid w:val="00C12FF0"/>
    <w:rsid w:val="00C14974"/>
    <w:rsid w:val="00C15041"/>
    <w:rsid w:val="00C150FD"/>
    <w:rsid w:val="00C15BFF"/>
    <w:rsid w:val="00C16259"/>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33D4"/>
    <w:rsid w:val="00C47934"/>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87DCD"/>
    <w:rsid w:val="00C91BAE"/>
    <w:rsid w:val="00C91C10"/>
    <w:rsid w:val="00C93D4E"/>
    <w:rsid w:val="00C93E98"/>
    <w:rsid w:val="00C94167"/>
    <w:rsid w:val="00C9485F"/>
    <w:rsid w:val="00C94D3E"/>
    <w:rsid w:val="00C954B6"/>
    <w:rsid w:val="00CA078E"/>
    <w:rsid w:val="00CA1B1F"/>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6E56"/>
    <w:rsid w:val="00CC7882"/>
    <w:rsid w:val="00CD085C"/>
    <w:rsid w:val="00CD0C44"/>
    <w:rsid w:val="00CD16A3"/>
    <w:rsid w:val="00CD3905"/>
    <w:rsid w:val="00CD5CAA"/>
    <w:rsid w:val="00CE14F2"/>
    <w:rsid w:val="00CE18A5"/>
    <w:rsid w:val="00CE3890"/>
    <w:rsid w:val="00CE4EE7"/>
    <w:rsid w:val="00CE53BB"/>
    <w:rsid w:val="00CE690E"/>
    <w:rsid w:val="00CF6EF5"/>
    <w:rsid w:val="00CF7520"/>
    <w:rsid w:val="00CF7C7F"/>
    <w:rsid w:val="00CF7D22"/>
    <w:rsid w:val="00D0057C"/>
    <w:rsid w:val="00D0208E"/>
    <w:rsid w:val="00D02A65"/>
    <w:rsid w:val="00D07B7E"/>
    <w:rsid w:val="00D11717"/>
    <w:rsid w:val="00D13AC6"/>
    <w:rsid w:val="00D13B7D"/>
    <w:rsid w:val="00D13C7D"/>
    <w:rsid w:val="00D15904"/>
    <w:rsid w:val="00D2322F"/>
    <w:rsid w:val="00D24F4D"/>
    <w:rsid w:val="00D26AD0"/>
    <w:rsid w:val="00D270C4"/>
    <w:rsid w:val="00D27FB7"/>
    <w:rsid w:val="00D3240F"/>
    <w:rsid w:val="00D32FC8"/>
    <w:rsid w:val="00D3483C"/>
    <w:rsid w:val="00D3655E"/>
    <w:rsid w:val="00D40B75"/>
    <w:rsid w:val="00D42EC1"/>
    <w:rsid w:val="00D45D5E"/>
    <w:rsid w:val="00D50AD0"/>
    <w:rsid w:val="00D50C46"/>
    <w:rsid w:val="00D51968"/>
    <w:rsid w:val="00D51C39"/>
    <w:rsid w:val="00D530C0"/>
    <w:rsid w:val="00D535C8"/>
    <w:rsid w:val="00D539D9"/>
    <w:rsid w:val="00D542E1"/>
    <w:rsid w:val="00D54619"/>
    <w:rsid w:val="00D602A9"/>
    <w:rsid w:val="00D612AF"/>
    <w:rsid w:val="00D64811"/>
    <w:rsid w:val="00D65D26"/>
    <w:rsid w:val="00D7197C"/>
    <w:rsid w:val="00D71FD6"/>
    <w:rsid w:val="00D745C2"/>
    <w:rsid w:val="00D77461"/>
    <w:rsid w:val="00D84743"/>
    <w:rsid w:val="00D875FB"/>
    <w:rsid w:val="00D9372B"/>
    <w:rsid w:val="00D93AE2"/>
    <w:rsid w:val="00D94DBC"/>
    <w:rsid w:val="00D95ACF"/>
    <w:rsid w:val="00D96292"/>
    <w:rsid w:val="00D96AD1"/>
    <w:rsid w:val="00DA0B91"/>
    <w:rsid w:val="00DA2B8F"/>
    <w:rsid w:val="00DA47C4"/>
    <w:rsid w:val="00DA48E1"/>
    <w:rsid w:val="00DA4937"/>
    <w:rsid w:val="00DA4CF7"/>
    <w:rsid w:val="00DA566C"/>
    <w:rsid w:val="00DA7344"/>
    <w:rsid w:val="00DB223B"/>
    <w:rsid w:val="00DB4595"/>
    <w:rsid w:val="00DB4F13"/>
    <w:rsid w:val="00DB620A"/>
    <w:rsid w:val="00DB6A83"/>
    <w:rsid w:val="00DC1469"/>
    <w:rsid w:val="00DC2DCD"/>
    <w:rsid w:val="00DC4788"/>
    <w:rsid w:val="00DC60FE"/>
    <w:rsid w:val="00DC7600"/>
    <w:rsid w:val="00DC7F71"/>
    <w:rsid w:val="00DD0DF7"/>
    <w:rsid w:val="00DD12B6"/>
    <w:rsid w:val="00DD2161"/>
    <w:rsid w:val="00DD2720"/>
    <w:rsid w:val="00DD3D11"/>
    <w:rsid w:val="00DD459D"/>
    <w:rsid w:val="00DD63FF"/>
    <w:rsid w:val="00DD6D4D"/>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5334"/>
    <w:rsid w:val="00E26398"/>
    <w:rsid w:val="00E30A69"/>
    <w:rsid w:val="00E314B0"/>
    <w:rsid w:val="00E35E1E"/>
    <w:rsid w:val="00E365CA"/>
    <w:rsid w:val="00E369DB"/>
    <w:rsid w:val="00E37452"/>
    <w:rsid w:val="00E400A6"/>
    <w:rsid w:val="00E40CA7"/>
    <w:rsid w:val="00E422B2"/>
    <w:rsid w:val="00E45E7B"/>
    <w:rsid w:val="00E47864"/>
    <w:rsid w:val="00E52FCC"/>
    <w:rsid w:val="00E535B8"/>
    <w:rsid w:val="00E5377A"/>
    <w:rsid w:val="00E552EF"/>
    <w:rsid w:val="00E55C21"/>
    <w:rsid w:val="00E56581"/>
    <w:rsid w:val="00E5685B"/>
    <w:rsid w:val="00E5787C"/>
    <w:rsid w:val="00E629D2"/>
    <w:rsid w:val="00E63A1B"/>
    <w:rsid w:val="00E6500B"/>
    <w:rsid w:val="00E6616B"/>
    <w:rsid w:val="00E66224"/>
    <w:rsid w:val="00E66538"/>
    <w:rsid w:val="00E667E9"/>
    <w:rsid w:val="00E66807"/>
    <w:rsid w:val="00E70846"/>
    <w:rsid w:val="00E713A0"/>
    <w:rsid w:val="00E73B87"/>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3298"/>
    <w:rsid w:val="00EC3901"/>
    <w:rsid w:val="00EC4223"/>
    <w:rsid w:val="00EC5466"/>
    <w:rsid w:val="00EC6CFB"/>
    <w:rsid w:val="00EC7118"/>
    <w:rsid w:val="00EC71DB"/>
    <w:rsid w:val="00ED07B8"/>
    <w:rsid w:val="00ED09F5"/>
    <w:rsid w:val="00ED0C6F"/>
    <w:rsid w:val="00ED55D3"/>
    <w:rsid w:val="00ED7266"/>
    <w:rsid w:val="00EE17F9"/>
    <w:rsid w:val="00EE4777"/>
    <w:rsid w:val="00EF2254"/>
    <w:rsid w:val="00EF2A10"/>
    <w:rsid w:val="00EF3D82"/>
    <w:rsid w:val="00EF4686"/>
    <w:rsid w:val="00EF552B"/>
    <w:rsid w:val="00EF5819"/>
    <w:rsid w:val="00F008A4"/>
    <w:rsid w:val="00F00F73"/>
    <w:rsid w:val="00F0298F"/>
    <w:rsid w:val="00F030D2"/>
    <w:rsid w:val="00F04551"/>
    <w:rsid w:val="00F045AA"/>
    <w:rsid w:val="00F0462A"/>
    <w:rsid w:val="00F0524D"/>
    <w:rsid w:val="00F05E47"/>
    <w:rsid w:val="00F061E2"/>
    <w:rsid w:val="00F07369"/>
    <w:rsid w:val="00F1398C"/>
    <w:rsid w:val="00F1693E"/>
    <w:rsid w:val="00F20F8E"/>
    <w:rsid w:val="00F21255"/>
    <w:rsid w:val="00F22F2F"/>
    <w:rsid w:val="00F2574D"/>
    <w:rsid w:val="00F265A5"/>
    <w:rsid w:val="00F30555"/>
    <w:rsid w:val="00F327C2"/>
    <w:rsid w:val="00F415A4"/>
    <w:rsid w:val="00F41C72"/>
    <w:rsid w:val="00F45770"/>
    <w:rsid w:val="00F45794"/>
    <w:rsid w:val="00F474A0"/>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1AF8"/>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33D7"/>
    <w:rsid w:val="00FA407A"/>
    <w:rsid w:val="00FA6716"/>
    <w:rsid w:val="00FA78FD"/>
    <w:rsid w:val="00FB191F"/>
    <w:rsid w:val="00FB3080"/>
    <w:rsid w:val="00FB4BE6"/>
    <w:rsid w:val="00FB62C7"/>
    <w:rsid w:val="00FC112C"/>
    <w:rsid w:val="00FC4B61"/>
    <w:rsid w:val="00FC613B"/>
    <w:rsid w:val="00FC6A5B"/>
    <w:rsid w:val="00FC6C96"/>
    <w:rsid w:val="00FD02F1"/>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2CD5"/>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5CC19FA0-D05D-4CE2-A871-DC2E8B61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C1C4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36829">
      <w:bodyDiv w:val="1"/>
      <w:marLeft w:val="0"/>
      <w:marRight w:val="0"/>
      <w:marTop w:val="0"/>
      <w:marBottom w:val="0"/>
      <w:divBdr>
        <w:top w:val="none" w:sz="0" w:space="0" w:color="auto"/>
        <w:left w:val="none" w:sz="0" w:space="0" w:color="auto"/>
        <w:bottom w:val="none" w:sz="0" w:space="0" w:color="auto"/>
        <w:right w:val="none" w:sz="0" w:space="0" w:color="auto"/>
      </w:divBdr>
    </w:div>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5983.zip" TargetMode="External"/><Relationship Id="rId18" Type="http://schemas.openxmlformats.org/officeDocument/2006/relationships/hyperlink" Target="https://www.3gpp.org/ftp/TSG_RAN/WG1_RL1/TSGR1_110/Docs/R1-2206265.zip" TargetMode="External"/><Relationship Id="rId26" Type="http://schemas.openxmlformats.org/officeDocument/2006/relationships/hyperlink" Target="https://www.3gpp.org/ftp/TSG_RAN/WG1_RL1/TSGR1_110/Docs/R1-2206896.zip" TargetMode="External"/><Relationship Id="rId39" Type="http://schemas.microsoft.com/office/2011/relationships/people" Target="people.xml"/><Relationship Id="rId21" Type="http://schemas.openxmlformats.org/officeDocument/2006/relationships/hyperlink" Target="https://www.3gpp.org/ftp/TSG_RAN/WG1_RL1/TSGR1_110/Docs/R1-2206572.zip" TargetMode="External"/><Relationship Id="rId34" Type="http://schemas.openxmlformats.org/officeDocument/2006/relationships/hyperlink" Target="https://www.3gpp.org/ftp/TSG_RAN/WG1_RL1/TSGR1_110/Docs/R1-2207452.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5920.zip" TargetMode="External"/><Relationship Id="rId17" Type="http://schemas.openxmlformats.org/officeDocument/2006/relationships/hyperlink" Target="https://www.3gpp.org/ftp/TSG_RAN/WG1_RL1/TSGR1_110/Docs/R1-2206211.zip" TargetMode="External"/><Relationship Id="rId25" Type="http://schemas.openxmlformats.org/officeDocument/2006/relationships/hyperlink" Target="https://www.3gpp.org/ftp/TSG_RAN/WG1_RL1/TSGR1_110/Docs/R1-2206868.zip" TargetMode="External"/><Relationship Id="rId33" Type="http://schemas.openxmlformats.org/officeDocument/2006/relationships/hyperlink" Target="https://www.3gpp.org/ftp/TSG_RAN/WG1_RL1/TSGR1_110/Docs/R1-2207395.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10/Docs/R1-2206189.zip" TargetMode="External"/><Relationship Id="rId20" Type="http://schemas.openxmlformats.org/officeDocument/2006/relationships/hyperlink" Target="https://www.3gpp.org/ftp/TSG_RAN/WG1_RL1/TSGR1_110/Docs/R1-2206459.zip" TargetMode="External"/><Relationship Id="rId29" Type="http://schemas.openxmlformats.org/officeDocument/2006/relationships/hyperlink" Target="https://www.3gpp.org/ftp/TSG_RAN/WG1_RL1/TSGR1_110/Docs/R1-220706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5881.zip" TargetMode="External"/><Relationship Id="rId24" Type="http://schemas.openxmlformats.org/officeDocument/2006/relationships/hyperlink" Target="https://www.3gpp.org/ftp/TSG_RAN/WG1_RL1/TSGR1_110/Docs/R1-2206814.zip" TargetMode="External"/><Relationship Id="rId32" Type="http://schemas.openxmlformats.org/officeDocument/2006/relationships/hyperlink" Target="https://www.3gpp.org/ftp/TSG_RAN/WG1_RL1/TSGR1_110/Docs/R1-2207369.zip" TargetMode="External"/><Relationship Id="rId37" Type="http://schemas.openxmlformats.org/officeDocument/2006/relationships/hyperlink" Target="https://www.3gpp.org/ftp/TSG_RAN/WG1_RL1/TSGR1_110/Docs/R1-2207603.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10/Docs/R1-2206101.zip" TargetMode="External"/><Relationship Id="rId23" Type="http://schemas.openxmlformats.org/officeDocument/2006/relationships/hyperlink" Target="https://www.3gpp.org/ftp/TSG_RAN/WG1_RL1/TSGR1_110/Docs/R1-2206813.zip" TargetMode="External"/><Relationship Id="rId28" Type="http://schemas.openxmlformats.org/officeDocument/2006/relationships/hyperlink" Target="https://www.3gpp.org/ftp/TSG_RAN/WG1_RL1/TSGR1_110/Docs/R1-2206992.zip" TargetMode="External"/><Relationship Id="rId36" Type="http://schemas.openxmlformats.org/officeDocument/2006/relationships/hyperlink" Target="https://www.3gpp.org/ftp/TSG_RAN/WG1_RL1/TSGR1_110/Docs/R1-2207546.zip" TargetMode="External"/><Relationship Id="rId10" Type="http://schemas.openxmlformats.org/officeDocument/2006/relationships/hyperlink" Target="https://www.3gpp.org/ftp/TSG_RAN/WG1_RL1/TSGR1_110/Docs/R1-2205818.zip" TargetMode="External"/><Relationship Id="rId19" Type="http://schemas.openxmlformats.org/officeDocument/2006/relationships/hyperlink" Target="https://www.3gpp.org/ftp/TSG_RAN/WG1_RL1/TSGR1_110/Docs/R1-2206377.zip" TargetMode="External"/><Relationship Id="rId31" Type="http://schemas.openxmlformats.org/officeDocument/2006/relationships/hyperlink" Target="https://www.3gpp.org/ftp/TSG_RAN/WG1_RL1/TSGR1_110/Docs/R1-2207322.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10/Docs/R1-2206026.zip" TargetMode="External"/><Relationship Id="rId22" Type="http://schemas.openxmlformats.org/officeDocument/2006/relationships/hyperlink" Target="https://www.3gpp.org/ftp/TSG_RAN/WG1_RL1/TSGR1_110/Docs/R1-2206622.zip" TargetMode="External"/><Relationship Id="rId27" Type="http://schemas.openxmlformats.org/officeDocument/2006/relationships/hyperlink" Target="https://www.3gpp.org/ftp/TSG_RAN/WG1_RL1/TSGR1_110/Docs/R1-2206974.zip" TargetMode="External"/><Relationship Id="rId30" Type="http://schemas.openxmlformats.org/officeDocument/2006/relationships/hyperlink" Target="https://www.3gpp.org/ftp/TSG_RAN/WG1_RL1/TSGR1_110/Docs/R1-2207217.zip" TargetMode="External"/><Relationship Id="rId35" Type="http://schemas.openxmlformats.org/officeDocument/2006/relationships/hyperlink" Target="https://www.3gpp.org/ftp/TSG_RAN/WG1_RL1/TSGR1_110/Docs/R1-2207505.zip"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7D1D6-C3A0-4F83-8FEF-06E841F70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14</Pages>
  <Words>7903</Words>
  <Characters>45049</Characters>
  <Application>Microsoft Office Word</Application>
  <DocSecurity>0</DocSecurity>
  <Lines>375</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Hao Wu</cp:lastModifiedBy>
  <cp:revision>109</cp:revision>
  <cp:lastPrinted>2021-10-06T09:28:00Z</cp:lastPrinted>
  <dcterms:created xsi:type="dcterms:W3CDTF">2022-08-25T02:42:00Z</dcterms:created>
  <dcterms:modified xsi:type="dcterms:W3CDTF">2022-08-25T06:15:00Z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