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6347FEF5"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w:t>
            </w:r>
            <w:proofErr w:type="spellStart"/>
            <w:r w:rsidR="00430630">
              <w:rPr>
                <w:sz w:val="18"/>
                <w:szCs w:val="18"/>
                <w:lang w:val="en-GB"/>
              </w:rPr>
              <w:t>pref</w:t>
            </w:r>
            <w:proofErr w:type="spellEnd"/>
            <w:r w:rsidR="00430630">
              <w:rPr>
                <w:sz w:val="18"/>
                <w:szCs w:val="18"/>
                <w:lang w:val="en-GB"/>
              </w:rPr>
              <w:t xml:space="preserve"> Rel-16)</w:t>
            </w:r>
            <w:r w:rsidR="00570E03">
              <w:rPr>
                <w:sz w:val="18"/>
                <w:szCs w:val="18"/>
                <w:lang w:val="en-GB"/>
              </w:rPr>
              <w:t>, ZTE</w:t>
            </w:r>
            <w:r w:rsidR="00E52FCC">
              <w:rPr>
                <w:sz w:val="18"/>
                <w:szCs w:val="18"/>
                <w:lang w:val="en-GB"/>
              </w:rPr>
              <w:t xml:space="preserve">, Samsung, Qualcomm, </w:t>
            </w:r>
            <w:r>
              <w:rPr>
                <w:sz w:val="18"/>
                <w:szCs w:val="18"/>
                <w:lang w:val="en-GB"/>
              </w:rPr>
              <w:t xml:space="preserve"> </w:t>
            </w:r>
          </w:p>
          <w:p w14:paraId="4C269BF8" w14:textId="2374B371"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proofErr w:type="spellStart"/>
            <w:r w:rsidR="00690AD9">
              <w:rPr>
                <w:sz w:val="18"/>
                <w:szCs w:val="18"/>
                <w:lang w:val="en-GB"/>
              </w:rPr>
              <w:t>CEWiT</w:t>
            </w:r>
            <w:proofErr w:type="spellEnd"/>
            <w:r w:rsidR="00707B68">
              <w:rPr>
                <w:sz w:val="18"/>
                <w:szCs w:val="18"/>
                <w:lang w:val="en-GB"/>
              </w:rPr>
              <w:t xml:space="preserve">, </w:t>
            </w:r>
            <w:r w:rsidR="00690AD9">
              <w:rPr>
                <w:sz w:val="18"/>
                <w:szCs w:val="18"/>
                <w:lang w:val="en-GB"/>
              </w:rPr>
              <w:t xml:space="preserve">Intel, </w:t>
            </w:r>
            <w:r w:rsidR="00E52FCC">
              <w:rPr>
                <w:sz w:val="18"/>
                <w:szCs w:val="18"/>
                <w:lang w:val="en-GB"/>
              </w:rPr>
              <w:t xml:space="preserve">Spreadtrum, </w:t>
            </w:r>
            <w:r w:rsidR="00534087">
              <w:rPr>
                <w:sz w:val="18"/>
                <w:szCs w:val="18"/>
                <w:lang w:val="en-GB"/>
              </w:rPr>
              <w:t xml:space="preserve">DOCOMO, </w:t>
            </w:r>
            <w:r w:rsidR="005951F3">
              <w:rPr>
                <w:sz w:val="18"/>
                <w:szCs w:val="18"/>
                <w:lang w:val="en-GB"/>
              </w:rPr>
              <w:t>NEC</w:t>
            </w:r>
            <w:r w:rsidR="00E52FCC">
              <w:rPr>
                <w:sz w:val="18"/>
                <w:szCs w:val="18"/>
                <w:lang w:val="en-GB"/>
              </w:rPr>
              <w:t>, Lenovo</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63DDE6FC"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w:t>
            </w:r>
            <w:ins w:id="2" w:author="Eko Onggosanusi" w:date="2022-08-24T18:53:00Z">
              <w:r w:rsidR="00E52FCC">
                <w:rPr>
                  <w:rFonts w:eastAsia="Batang"/>
                  <w:color w:val="FF0000"/>
                  <w:sz w:val="18"/>
                  <w:szCs w:val="16"/>
                  <w:highlight w:val="yellow"/>
                </w:rPr>
                <w:t>a selected</w:t>
              </w:r>
            </w:ins>
            <w:del w:id="3" w:author="Eko Onggosanusi" w:date="2022-08-24T18:53:00Z">
              <w:r w:rsidRPr="00CF7520" w:rsidDel="00E52FCC">
                <w:rPr>
                  <w:rFonts w:eastAsia="Batang"/>
                  <w:color w:val="FF0000"/>
                  <w:sz w:val="18"/>
                  <w:szCs w:val="16"/>
                  <w:highlight w:val="yellow"/>
                </w:rPr>
                <w:delText>1</w:delText>
              </w:r>
            </w:del>
            <w:r w:rsidRPr="00CF7520">
              <w:rPr>
                <w:rFonts w:eastAsia="Batang"/>
                <w:color w:val="FF0000"/>
                <w:sz w:val="18"/>
                <w:szCs w:val="16"/>
                <w:highlight w:val="yellow"/>
              </w:rPr>
              <w:t xml:space="preserve">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27D229F6" w14:textId="45AE8E85" w:rsidR="00CF7520" w:rsidRPr="00CF7520" w:rsidDel="00E52FCC" w:rsidRDefault="00CF7520" w:rsidP="00FE5A97">
            <w:pPr>
              <w:pStyle w:val="ListParagraph"/>
              <w:widowControl w:val="0"/>
              <w:numPr>
                <w:ilvl w:val="1"/>
                <w:numId w:val="72"/>
              </w:numPr>
              <w:snapToGrid w:val="0"/>
              <w:spacing w:after="0" w:line="240" w:lineRule="auto"/>
              <w:jc w:val="both"/>
              <w:rPr>
                <w:del w:id="4" w:author="Eko Onggosanusi" w:date="2022-08-24T18:52:00Z"/>
                <w:rFonts w:eastAsia="Batang"/>
                <w:color w:val="FF0000"/>
                <w:sz w:val="18"/>
                <w:szCs w:val="16"/>
                <w:highlight w:val="yellow"/>
              </w:rPr>
            </w:pPr>
            <w:del w:id="5" w:author="Eko Onggosanusi" w:date="2022-08-24T18:52:00Z">
              <w:r w:rsidRPr="00CF7520" w:rsidDel="00E52FCC">
                <w:rPr>
                  <w:rFonts w:eastAsia="Batang"/>
                  <w:color w:val="FF0000"/>
                  <w:sz w:val="18"/>
                  <w:szCs w:val="18"/>
                  <w:highlight w:val="yellow"/>
                  <w:lang w:val="en-GB"/>
                </w:rPr>
                <w:delText xml:space="preserve">FFS: Quantization of N strongest coefficients </w:delText>
              </w:r>
            </w:del>
            <w:ins w:id="6" w:author="Eko Onggosanusi" w:date="2022-08-24T18:54:00Z">
              <w:r w:rsidR="00E52FCC">
                <w:rPr>
                  <w:rFonts w:eastAsia="Batang"/>
                  <w:color w:val="FF0000"/>
                  <w:sz w:val="18"/>
                  <w:szCs w:val="18"/>
                  <w:highlight w:val="yellow"/>
                  <w:lang w:val="en-GB"/>
                </w:rPr>
                <w:t>FFS: The selected TRP/TRP-group</w:t>
              </w:r>
            </w:ins>
            <w:del w:id="7" w:author="Eko Onggosanusi" w:date="2022-08-24T18:52:00Z">
              <w:r w:rsidRPr="00CF7520" w:rsidDel="00E52FCC">
                <w:rPr>
                  <w:rFonts w:eastAsia="Batang"/>
                  <w:color w:val="FF0000"/>
                  <w:sz w:val="18"/>
                  <w:szCs w:val="18"/>
                  <w:highlight w:val="yellow"/>
                  <w:lang w:val="en-GB"/>
                </w:rPr>
                <w:delText xml:space="preserve"> </w:delText>
              </w:r>
            </w:del>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lastRenderedPageBreak/>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lastRenderedPageBreak/>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w:t>
            </w:r>
            <w:proofErr w:type="gramStart"/>
            <w:r w:rsidRPr="00AB1E76">
              <w:rPr>
                <w:rFonts w:eastAsia="MS Mincho"/>
                <w:bCs/>
                <w:sz w:val="20"/>
                <w:szCs w:val="21"/>
                <w:lang w:eastAsia="ja-JP"/>
              </w:rPr>
              <w:t>means</w:t>
            </w:r>
            <w:proofErr w:type="gramEnd"/>
            <w:r w:rsidRPr="00AB1E76">
              <w:rPr>
                <w:rFonts w:eastAsia="MS Mincho"/>
                <w:bCs/>
                <w:sz w:val="20"/>
                <w:szCs w:val="21"/>
                <w:lang w:eastAsia="ja-JP"/>
              </w:rPr>
              <w:t xml:space="preserve"> that Rel-17 Fe-</w:t>
            </w:r>
            <w:proofErr w:type="spellStart"/>
            <w:r w:rsidRPr="00AB1E76">
              <w:rPr>
                <w:rFonts w:eastAsia="MS Mincho"/>
                <w:bCs/>
                <w:sz w:val="20"/>
                <w:szCs w:val="21"/>
                <w:lang w:eastAsia="ja-JP"/>
              </w:rPr>
              <w:t>TypeII</w:t>
            </w:r>
            <w:proofErr w:type="spellEnd"/>
            <w:r w:rsidRPr="00AB1E76">
              <w:rPr>
                <w:rFonts w:eastAsia="MS Mincho"/>
                <w:bCs/>
                <w:sz w:val="20"/>
                <w:szCs w:val="21"/>
                <w:lang w:eastAsia="ja-JP"/>
              </w:rPr>
              <w:t xml:space="preserve"> PS codebook and Rel-16 </w:t>
            </w:r>
            <w:proofErr w:type="spellStart"/>
            <w:r w:rsidRPr="00AB1E76">
              <w:rPr>
                <w:rFonts w:eastAsia="MS Mincho"/>
                <w:bCs/>
                <w:sz w:val="20"/>
                <w:szCs w:val="21"/>
                <w:lang w:eastAsia="ja-JP"/>
              </w:rPr>
              <w:t>eTypeII</w:t>
            </w:r>
            <w:proofErr w:type="spellEnd"/>
            <w:r w:rsidRPr="00AB1E76">
              <w:rPr>
                <w:rFonts w:eastAsia="MS Mincho"/>
                <w:bCs/>
                <w:sz w:val="20"/>
                <w:szCs w:val="21"/>
                <w:lang w:eastAsia="ja-JP"/>
              </w:rPr>
              <w:t xml:space="preserve">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proofErr w:type="spellStart"/>
            <w:proofErr w:type="gramStart"/>
            <w:r w:rsidRPr="00CF7520">
              <w:rPr>
                <w:i/>
                <w:iCs/>
                <w:color w:val="FF0000"/>
                <w:sz w:val="18"/>
                <w:szCs w:val="18"/>
                <w:highlight w:val="yellow"/>
              </w:rPr>
              <w:t>C</w:t>
            </w:r>
            <w:r w:rsidRPr="00CF7520">
              <w:rPr>
                <w:color w:val="FF0000"/>
                <w:sz w:val="18"/>
                <w:szCs w:val="18"/>
                <w:highlight w:val="yellow"/>
                <w:vertAlign w:val="subscript"/>
              </w:rPr>
              <w:t>group,amp</w:t>
            </w:r>
            <w:proofErr w:type="spellEnd"/>
            <w:proofErr w:type="gramEnd"/>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proofErr w:type="spellStart"/>
            <w:r w:rsidRPr="00CF7520">
              <w:rPr>
                <w:i/>
                <w:iCs/>
                <w:color w:val="FF0000"/>
                <w:sz w:val="18"/>
                <w:szCs w:val="18"/>
                <w:highlight w:val="yellow"/>
              </w:rPr>
              <w:t>C</w:t>
            </w:r>
            <w:r w:rsidRPr="00CF7520">
              <w:rPr>
                <w:color w:val="FF0000"/>
                <w:sz w:val="18"/>
                <w:szCs w:val="18"/>
                <w:highlight w:val="yellow"/>
                <w:vertAlign w:val="subscript"/>
              </w:rPr>
              <w:t>group,phase</w:t>
            </w:r>
            <w:proofErr w:type="spellEnd"/>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F044A40" w:rsidR="00CF7520" w:rsidRDefault="00E73B87" w:rsidP="00CF7520">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tcPr>
          <w:p w14:paraId="1E351C98" w14:textId="77777777" w:rsidR="00CF7520" w:rsidRDefault="00E73B87" w:rsidP="00CF7520">
            <w:pPr>
              <w:widowControl w:val="0"/>
              <w:snapToGrid w:val="0"/>
              <w:rPr>
                <w:rFonts w:eastAsia="Batang"/>
                <w:b/>
                <w:sz w:val="18"/>
                <w:szCs w:val="18"/>
                <w:u w:val="single"/>
                <w:lang w:val="en-GB"/>
              </w:rPr>
            </w:pPr>
            <w:r w:rsidRPr="004A086E">
              <w:rPr>
                <w:rFonts w:eastAsia="Batang"/>
                <w:b/>
                <w:sz w:val="18"/>
                <w:szCs w:val="18"/>
                <w:u w:val="single"/>
                <w:lang w:val="en-GB"/>
              </w:rPr>
              <w:t>Proposal 1.C</w:t>
            </w:r>
          </w:p>
          <w:p w14:paraId="5C6DFEA4" w14:textId="09DD9E0F" w:rsidR="00E73B87" w:rsidRPr="00E73B87" w:rsidRDefault="00E73B87" w:rsidP="00E73B87">
            <w:pPr>
              <w:widowControl w:val="0"/>
              <w:snapToGrid w:val="0"/>
              <w:rPr>
                <w:sz w:val="20"/>
                <w:szCs w:val="22"/>
                <w:u w:val="single"/>
                <w:lang w:eastAsia="zh-CN"/>
              </w:rPr>
            </w:pPr>
            <w:r w:rsidRPr="00F04551">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C433D4"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6DE71112" w:rsidR="00C433D4" w:rsidRDefault="00C433D4" w:rsidP="00C433D4">
            <w:pPr>
              <w:rPr>
                <w:sz w:val="18"/>
                <w:szCs w:val="18"/>
                <w:lang w:eastAsia="zh-CN"/>
              </w:rPr>
            </w:pPr>
            <w:r>
              <w:rPr>
                <w:rFonts w:hint="eastAsia"/>
                <w:sz w:val="18"/>
                <w:szCs w:val="18"/>
                <w:lang w:eastAsia="zh-CN"/>
              </w:rPr>
              <w:t>Qua</w:t>
            </w:r>
            <w:r>
              <w:rPr>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tcPr>
          <w:p w14:paraId="5486D39A" w14:textId="77777777" w:rsidR="00C433D4" w:rsidRDefault="00C433D4" w:rsidP="00C433D4">
            <w:pPr>
              <w:widowControl w:val="0"/>
              <w:snapToGrid w:val="0"/>
              <w:rPr>
                <w:sz w:val="20"/>
                <w:szCs w:val="22"/>
                <w:lang w:eastAsia="zh-CN"/>
              </w:rPr>
            </w:pPr>
            <w:r>
              <w:rPr>
                <w:sz w:val="20"/>
                <w:szCs w:val="22"/>
                <w:lang w:eastAsia="zh-CN"/>
              </w:rPr>
              <w:t>OK with Proposal 1.C and 1.F</w:t>
            </w:r>
          </w:p>
          <w:p w14:paraId="5370A2B8" w14:textId="77777777" w:rsidR="00C433D4" w:rsidRDefault="00C433D4" w:rsidP="00C433D4">
            <w:pPr>
              <w:widowControl w:val="0"/>
              <w:snapToGrid w:val="0"/>
              <w:rPr>
                <w:sz w:val="20"/>
                <w:szCs w:val="22"/>
                <w:lang w:eastAsia="zh-CN"/>
              </w:rPr>
            </w:pPr>
          </w:p>
          <w:p w14:paraId="231F5CA4" w14:textId="77777777" w:rsidR="00C433D4" w:rsidRDefault="00C433D4" w:rsidP="00C433D4">
            <w:pPr>
              <w:widowControl w:val="0"/>
              <w:snapToGrid w:val="0"/>
              <w:rPr>
                <w:sz w:val="20"/>
                <w:szCs w:val="22"/>
                <w:lang w:eastAsia="zh-CN"/>
              </w:rPr>
            </w:pPr>
            <w:r>
              <w:rPr>
                <w:rFonts w:hint="eastAsia"/>
                <w:sz w:val="20"/>
                <w:szCs w:val="22"/>
                <w:lang w:eastAsia="zh-CN"/>
              </w:rPr>
              <w:t>F</w:t>
            </w:r>
            <w:r>
              <w:rPr>
                <w:sz w:val="20"/>
                <w:szCs w:val="22"/>
                <w:lang w:eastAsia="zh-CN"/>
              </w:rPr>
              <w:t xml:space="preserve">or Issue 1.9 agreement Alt4, my feeling is, it is a special case of TRP grouping as: </w:t>
            </w:r>
            <w:proofErr w:type="gramStart"/>
            <w:r>
              <w:rPr>
                <w:sz w:val="20"/>
                <w:szCs w:val="22"/>
                <w:lang w:eastAsia="zh-CN"/>
              </w:rPr>
              <w:t>{ {</w:t>
            </w:r>
            <w:proofErr w:type="gramEnd"/>
            <w:r>
              <w:rPr>
                <w:sz w:val="20"/>
                <w:szCs w:val="22"/>
                <w:lang w:eastAsia="zh-CN"/>
              </w:rPr>
              <w:t>1} {2,…,N} } (thus total 2*2=4 amp groups taking into account pol);</w:t>
            </w:r>
          </w:p>
          <w:p w14:paraId="0531B35C" w14:textId="614D0C16" w:rsidR="00C433D4" w:rsidRDefault="00C433D4" w:rsidP="00C433D4">
            <w:pPr>
              <w:widowControl w:val="0"/>
              <w:snapToGrid w:val="0"/>
              <w:rPr>
                <w:sz w:val="20"/>
                <w:szCs w:val="22"/>
                <w:lang w:eastAsia="zh-CN"/>
              </w:rPr>
            </w:pPr>
            <w:r>
              <w:rPr>
                <w:sz w:val="20"/>
                <w:szCs w:val="22"/>
                <w:lang w:eastAsia="zh-CN"/>
              </w:rPr>
              <w:t xml:space="preserve">A more general case may </w:t>
            </w:r>
            <w:proofErr w:type="gramStart"/>
            <w:r>
              <w:rPr>
                <w:sz w:val="20"/>
                <w:szCs w:val="22"/>
                <w:lang w:eastAsia="zh-CN"/>
              </w:rPr>
              <w:t>be,</w:t>
            </w:r>
            <w:proofErr w:type="gramEnd"/>
            <w:r>
              <w:rPr>
                <w:sz w:val="20"/>
                <w:szCs w:val="22"/>
                <w:lang w:eastAsia="zh-CN"/>
              </w:rPr>
              <w:t xml:space="preserve"> the grouping can be configurable (e.g. nearby TRPs are configured by network as in a same group) – then I realize this is already included in the agreed </w:t>
            </w:r>
            <w:del w:id="8" w:author="Jing Dai" w:date="2022-08-24T21:09:00Z">
              <w:r w:rsidDel="004A7CE7">
                <w:rPr>
                  <w:sz w:val="20"/>
                  <w:szCs w:val="22"/>
                  <w:lang w:eastAsia="zh-CN"/>
                </w:rPr>
                <w:delText>Alt2</w:delText>
              </w:r>
            </w:del>
            <w:ins w:id="9" w:author="Jing Dai" w:date="2022-08-24T21:09:00Z">
              <w:r w:rsidR="004A7CE7">
                <w:rPr>
                  <w:sz w:val="20"/>
                  <w:szCs w:val="22"/>
                  <w:lang w:eastAsia="zh-CN"/>
                </w:rPr>
                <w:t>Alt3</w:t>
              </w:r>
            </w:ins>
          </w:p>
          <w:p w14:paraId="743AE604" w14:textId="65B6E779" w:rsidR="00C433D4" w:rsidRDefault="00C433D4" w:rsidP="00C433D4">
            <w:pPr>
              <w:widowControl w:val="0"/>
              <w:snapToGrid w:val="0"/>
              <w:rPr>
                <w:sz w:val="20"/>
                <w:szCs w:val="22"/>
                <w:lang w:eastAsia="zh-CN"/>
              </w:rPr>
            </w:pPr>
            <w:r>
              <w:rPr>
                <w:rFonts w:hint="eastAsia"/>
                <w:sz w:val="20"/>
                <w:szCs w:val="22"/>
                <w:lang w:eastAsia="zh-CN"/>
              </w:rPr>
              <w:t>C</w:t>
            </w:r>
            <w:r>
              <w:rPr>
                <w:sz w:val="20"/>
                <w:szCs w:val="22"/>
                <w:lang w:eastAsia="zh-CN"/>
              </w:rPr>
              <w:t xml:space="preserve">an we say Alt4 is also a special case of </w:t>
            </w:r>
            <w:del w:id="10" w:author="Jing Dai" w:date="2022-08-24T21:09:00Z">
              <w:r w:rsidDel="004A7CE7">
                <w:rPr>
                  <w:rFonts w:hint="eastAsia"/>
                  <w:sz w:val="20"/>
                  <w:szCs w:val="22"/>
                  <w:lang w:eastAsia="zh-CN"/>
                </w:rPr>
                <w:delText>A</w:delText>
              </w:r>
              <w:r w:rsidDel="004A7CE7">
                <w:rPr>
                  <w:sz w:val="20"/>
                  <w:szCs w:val="22"/>
                  <w:lang w:eastAsia="zh-CN"/>
                </w:rPr>
                <w:delText xml:space="preserve">lt2 </w:delText>
              </w:r>
            </w:del>
            <w:ins w:id="11" w:author="Jing Dai" w:date="2022-08-24T21:09:00Z">
              <w:r w:rsidR="004A7CE7">
                <w:rPr>
                  <w:rFonts w:hint="eastAsia"/>
                  <w:sz w:val="20"/>
                  <w:szCs w:val="22"/>
                  <w:lang w:eastAsia="zh-CN"/>
                </w:rPr>
                <w:t>A</w:t>
              </w:r>
              <w:r w:rsidR="004A7CE7">
                <w:rPr>
                  <w:sz w:val="20"/>
                  <w:szCs w:val="22"/>
                  <w:lang w:eastAsia="zh-CN"/>
                </w:rPr>
                <w:t xml:space="preserve">lt3 </w:t>
              </w:r>
            </w:ins>
            <w:r>
              <w:rPr>
                <w:sz w:val="20"/>
                <w:szCs w:val="22"/>
                <w:lang w:eastAsia="zh-CN"/>
              </w:rPr>
              <w:t xml:space="preserve">with N=2? If so, we’d suggest </w:t>
            </w:r>
            <w:proofErr w:type="gramStart"/>
            <w:r>
              <w:rPr>
                <w:sz w:val="20"/>
                <w:szCs w:val="22"/>
                <w:lang w:eastAsia="zh-CN"/>
              </w:rPr>
              <w:t>to move</w:t>
            </w:r>
            <w:proofErr w:type="gramEnd"/>
            <w:r>
              <w:rPr>
                <w:sz w:val="20"/>
                <w:szCs w:val="22"/>
                <w:lang w:eastAsia="zh-CN"/>
              </w:rPr>
              <w:t xml:space="preserve"> it under </w:t>
            </w:r>
            <w:del w:id="12" w:author="Jing Dai" w:date="2022-08-24T21:09:00Z">
              <w:r w:rsidDel="004A7CE7">
                <w:rPr>
                  <w:sz w:val="20"/>
                  <w:szCs w:val="22"/>
                  <w:lang w:eastAsia="zh-CN"/>
                </w:rPr>
                <w:delText xml:space="preserve">Alt2 </w:delText>
              </w:r>
            </w:del>
            <w:ins w:id="13" w:author="Jing Dai" w:date="2022-08-24T21:09:00Z">
              <w:r w:rsidR="004A7CE7">
                <w:rPr>
                  <w:sz w:val="20"/>
                  <w:szCs w:val="22"/>
                  <w:lang w:eastAsia="zh-CN"/>
                </w:rPr>
                <w:t xml:space="preserve">Alt3 </w:t>
              </w:r>
            </w:ins>
            <w:r>
              <w:rPr>
                <w:sz w:val="20"/>
                <w:szCs w:val="22"/>
                <w:lang w:eastAsia="zh-CN"/>
              </w:rPr>
              <w:t>as a sub-bullet</w:t>
            </w:r>
          </w:p>
        </w:tc>
      </w:tr>
      <w:tr w:rsidR="00B05979"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0DB979CA" w:rsidR="00B05979" w:rsidRDefault="00B05979" w:rsidP="00B05979">
            <w:pPr>
              <w:rPr>
                <w:sz w:val="18"/>
                <w:szCs w:val="18"/>
                <w:lang w:eastAsia="zh-CN"/>
              </w:rPr>
            </w:pPr>
            <w:ins w:id="14" w:author="김형태/책임연구원/미래기술센터 C&amp;M표준(연)5G무선통신표준Task(ht.kim@lge.com)" w:date="2022-08-24T22:32:00Z">
              <w:r w:rsidRPr="001A7C8B">
                <w:rPr>
                  <w:rFonts w:eastAsia="Malgun Gothic" w:hint="eastAsia"/>
                  <w:sz w:val="18"/>
                  <w:szCs w:val="18"/>
                </w:rPr>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1F81EDB6" w:rsidR="00B05979" w:rsidRPr="009D5AD7" w:rsidRDefault="00B05979" w:rsidP="00B05979">
            <w:pPr>
              <w:widowControl w:val="0"/>
              <w:snapToGrid w:val="0"/>
              <w:rPr>
                <w:b/>
                <w:sz w:val="20"/>
                <w:szCs w:val="22"/>
                <w:lang w:eastAsia="zh-CN"/>
              </w:rPr>
            </w:pPr>
            <w:ins w:id="15" w:author="김형태/책임연구원/미래기술센터 C&amp;M표준(연)5G무선통신표준Task(ht.kim@lge.com)" w:date="2022-08-24T22:32: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view with Samsung and Spreadtrum for Proposal 1.C</w:t>
              </w:r>
            </w:ins>
          </w:p>
        </w:tc>
      </w:tr>
      <w:tr w:rsidR="00C433D4"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88E8493" w:rsidR="00C433D4" w:rsidRDefault="00C87DCD" w:rsidP="00C433D4">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5795F5C5" w:rsidR="00C433D4" w:rsidRPr="00C87DCD" w:rsidRDefault="00C87DCD" w:rsidP="00C433D4">
            <w:pPr>
              <w:widowControl w:val="0"/>
              <w:snapToGrid w:val="0"/>
              <w:rPr>
                <w:bCs/>
                <w:color w:val="3333FF"/>
                <w:sz w:val="20"/>
                <w:szCs w:val="22"/>
                <w:lang w:eastAsia="zh-CN"/>
              </w:rPr>
            </w:pPr>
            <w:r w:rsidRPr="00C87DCD">
              <w:rPr>
                <w:rFonts w:hint="eastAsia"/>
                <w:bCs/>
                <w:sz w:val="20"/>
                <w:szCs w:val="22"/>
                <w:lang w:eastAsia="zh-CN"/>
              </w:rPr>
              <w:t>F</w:t>
            </w:r>
            <w:r w:rsidRPr="00C87DCD">
              <w:rPr>
                <w:bCs/>
                <w:sz w:val="20"/>
                <w:szCs w:val="22"/>
                <w:lang w:eastAsia="zh-CN"/>
              </w:rPr>
              <w:t>or Issue 1.9,</w:t>
            </w:r>
            <w:r>
              <w:rPr>
                <w:bCs/>
                <w:sz w:val="20"/>
                <w:szCs w:val="22"/>
                <w:lang w:eastAsia="zh-CN"/>
              </w:rPr>
              <w:t xml:space="preserve"> a question on ‘Alt4. </w:t>
            </w:r>
            <w:r w:rsidRPr="00C87DCD">
              <w:rPr>
                <w:bCs/>
                <w:sz w:val="20"/>
                <w:szCs w:val="22"/>
                <w:lang w:eastAsia="zh-CN"/>
              </w:rPr>
              <w:t>For 1 TRP/TRP-group,</w:t>
            </w:r>
            <w:r>
              <w:rPr>
                <w:bCs/>
                <w:sz w:val="20"/>
                <w:szCs w:val="22"/>
                <w:lang w:eastAsia="zh-CN"/>
              </w:rPr>
              <w:t xml:space="preserve"> …’. We think it means the strongest TRP/TRP-group? Or any TRP/TRP-group?</w:t>
            </w:r>
          </w:p>
        </w:tc>
      </w:tr>
      <w:tr w:rsidR="00FD02F1" w:rsidRPr="00F00F73" w14:paraId="52F472F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1F3CC" w14:textId="2BC30D1C" w:rsidR="00FD02F1" w:rsidRDefault="00FD02F1" w:rsidP="00C433D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B2D078" w14:textId="04D2103B" w:rsidR="00FD02F1" w:rsidRPr="00C87DCD" w:rsidRDefault="00FD02F1" w:rsidP="00C433D4">
            <w:pPr>
              <w:widowControl w:val="0"/>
              <w:snapToGrid w:val="0"/>
              <w:rPr>
                <w:bCs/>
                <w:sz w:val="20"/>
                <w:szCs w:val="22"/>
                <w:lang w:eastAsia="zh-CN"/>
              </w:rPr>
            </w:pPr>
            <w:r>
              <w:rPr>
                <w:rFonts w:hint="eastAsia"/>
                <w:bCs/>
                <w:sz w:val="20"/>
                <w:szCs w:val="22"/>
                <w:lang w:eastAsia="zh-CN"/>
              </w:rPr>
              <w:t xml:space="preserve">Fine </w:t>
            </w:r>
            <w:proofErr w:type="spellStart"/>
            <w:r>
              <w:rPr>
                <w:rFonts w:hint="eastAsia"/>
                <w:bCs/>
                <w:sz w:val="20"/>
                <w:szCs w:val="22"/>
                <w:lang w:eastAsia="zh-CN"/>
              </w:rPr>
              <w:t>wth</w:t>
            </w:r>
            <w:proofErr w:type="spellEnd"/>
            <w:r>
              <w:rPr>
                <w:rFonts w:hint="eastAsia"/>
                <w:bCs/>
                <w:sz w:val="20"/>
                <w:szCs w:val="22"/>
                <w:lang w:eastAsia="zh-CN"/>
              </w:rPr>
              <w:t xml:space="preserve"> FL</w:t>
            </w:r>
            <w:r>
              <w:rPr>
                <w:bCs/>
                <w:sz w:val="20"/>
                <w:szCs w:val="22"/>
                <w:lang w:eastAsia="zh-CN"/>
              </w:rPr>
              <w:t>’</w:t>
            </w:r>
            <w:r>
              <w:rPr>
                <w:rFonts w:hint="eastAsia"/>
                <w:bCs/>
                <w:sz w:val="20"/>
                <w:szCs w:val="22"/>
                <w:lang w:eastAsia="zh-CN"/>
              </w:rPr>
              <w:t>s proposals.</w:t>
            </w:r>
          </w:p>
        </w:tc>
      </w:tr>
      <w:tr w:rsidR="0033623A" w:rsidRPr="00F00F73" w14:paraId="3EB1952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D6F38" w14:textId="0BADBCC7" w:rsidR="0033623A" w:rsidRDefault="0033623A" w:rsidP="00C433D4">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12216" w14:textId="77777777" w:rsidR="0033623A" w:rsidRDefault="0033623A" w:rsidP="00C433D4">
            <w:pPr>
              <w:widowControl w:val="0"/>
              <w:snapToGrid w:val="0"/>
              <w:rPr>
                <w:bCs/>
                <w:sz w:val="20"/>
                <w:szCs w:val="22"/>
                <w:lang w:eastAsia="zh-CN"/>
              </w:rPr>
            </w:pPr>
            <w:r>
              <w:rPr>
                <w:bCs/>
                <w:sz w:val="20"/>
                <w:szCs w:val="22"/>
                <w:lang w:eastAsia="zh-CN"/>
              </w:rPr>
              <w:t xml:space="preserve">@QCM: </w:t>
            </w:r>
          </w:p>
          <w:p w14:paraId="45BCA04C" w14:textId="65988C80" w:rsidR="0033623A" w:rsidRDefault="0033623A" w:rsidP="0033623A">
            <w:pPr>
              <w:pStyle w:val="ListParagraph"/>
              <w:widowControl w:val="0"/>
              <w:numPr>
                <w:ilvl w:val="0"/>
                <w:numId w:val="72"/>
              </w:numPr>
              <w:snapToGrid w:val="0"/>
              <w:rPr>
                <w:bCs/>
                <w:sz w:val="20"/>
                <w:szCs w:val="22"/>
                <w:lang w:eastAsia="zh-CN"/>
              </w:rPr>
            </w:pPr>
            <w:r w:rsidRPr="0033623A">
              <w:rPr>
                <w:bCs/>
                <w:sz w:val="20"/>
                <w:szCs w:val="22"/>
                <w:lang w:eastAsia="zh-CN"/>
              </w:rPr>
              <w:t xml:space="preserve">we don’t think Alt4 is a special case of Alt3. In Alt3, number of groups scales with N (which can be </w:t>
            </w:r>
            <w:r w:rsidRPr="0033623A">
              <w:rPr>
                <w:bCs/>
                <w:sz w:val="20"/>
                <w:szCs w:val="22"/>
                <w:lang w:eastAsia="zh-CN"/>
              </w:rPr>
              <w:lastRenderedPageBreak/>
              <w:t xml:space="preserve">4 </w:t>
            </w:r>
            <w:r w:rsidRPr="0033623A">
              <w:sym w:font="Wingdings" w:char="F0E0"/>
            </w:r>
            <w:r w:rsidRPr="0033623A">
              <w:rPr>
                <w:bCs/>
                <w:sz w:val="20"/>
                <w:szCs w:val="22"/>
                <w:lang w:eastAsia="zh-CN"/>
              </w:rPr>
              <w:t xml:space="preserve"> 8 groups). Whereas in Alt4, number of groups is fixed to 4 (2 for one TRP, and 2 for remaining N-1 TRPs)</w:t>
            </w:r>
          </w:p>
          <w:p w14:paraId="2852F08E" w14:textId="534AE542" w:rsidR="0033623A" w:rsidRPr="0033623A" w:rsidRDefault="0033623A" w:rsidP="0033623A">
            <w:pPr>
              <w:pStyle w:val="ListParagraph"/>
              <w:widowControl w:val="0"/>
              <w:numPr>
                <w:ilvl w:val="0"/>
                <w:numId w:val="72"/>
              </w:numPr>
              <w:snapToGrid w:val="0"/>
              <w:rPr>
                <w:bCs/>
                <w:sz w:val="20"/>
                <w:szCs w:val="22"/>
                <w:lang w:eastAsia="zh-CN"/>
              </w:rPr>
            </w:pPr>
            <w:r>
              <w:rPr>
                <w:bCs/>
                <w:sz w:val="20"/>
                <w:szCs w:val="22"/>
                <w:lang w:eastAsia="zh-CN"/>
              </w:rPr>
              <w:t>Re configurable number of grouping, this is not the intension with Alt4. It is a new alternative.</w:t>
            </w:r>
          </w:p>
          <w:p w14:paraId="512489E3" w14:textId="77777777" w:rsidR="0033623A" w:rsidRDefault="0033623A" w:rsidP="005E2360">
            <w:pPr>
              <w:widowControl w:val="0"/>
              <w:snapToGrid w:val="0"/>
              <w:rPr>
                <w:ins w:id="16" w:author="Eko Onggosanusi" w:date="2022-08-24T19:03:00Z"/>
                <w:bCs/>
                <w:sz w:val="20"/>
                <w:szCs w:val="22"/>
                <w:lang w:eastAsia="zh-CN"/>
              </w:rPr>
            </w:pPr>
            <w:r>
              <w:rPr>
                <w:bCs/>
                <w:sz w:val="20"/>
                <w:szCs w:val="22"/>
                <w:lang w:eastAsia="zh-CN"/>
              </w:rPr>
              <w:t>@DCM: our intension was that “1 TRP/TRP group” c</w:t>
            </w:r>
            <w:r w:rsidR="005E2360">
              <w:rPr>
                <w:bCs/>
                <w:sz w:val="20"/>
                <w:szCs w:val="22"/>
                <w:lang w:eastAsia="zh-CN"/>
              </w:rPr>
              <w:t>o</w:t>
            </w:r>
            <w:r>
              <w:rPr>
                <w:bCs/>
                <w:sz w:val="20"/>
                <w:szCs w:val="22"/>
                <w:lang w:eastAsia="zh-CN"/>
              </w:rPr>
              <w:t xml:space="preserve">rresponds to legacy (Rel16) grouping, but we can OK to consider </w:t>
            </w:r>
            <w:r w:rsidR="005E2360">
              <w:rPr>
                <w:bCs/>
                <w:sz w:val="20"/>
                <w:szCs w:val="22"/>
                <w:lang w:eastAsia="zh-CN"/>
              </w:rPr>
              <w:t>other possibilities</w:t>
            </w:r>
            <w:r>
              <w:rPr>
                <w:bCs/>
                <w:sz w:val="20"/>
                <w:szCs w:val="22"/>
                <w:lang w:eastAsia="zh-CN"/>
              </w:rPr>
              <w:t xml:space="preserve">. So, the details of the “1 TRP/TRP group” can be FFS. </w:t>
            </w:r>
          </w:p>
          <w:p w14:paraId="1C608A97" w14:textId="107FA4F4" w:rsidR="004C4A68" w:rsidRDefault="004C4A68" w:rsidP="005E2360">
            <w:pPr>
              <w:widowControl w:val="0"/>
              <w:snapToGrid w:val="0"/>
              <w:rPr>
                <w:bCs/>
                <w:sz w:val="20"/>
                <w:szCs w:val="22"/>
                <w:lang w:eastAsia="zh-CN"/>
              </w:rPr>
            </w:pPr>
            <w:ins w:id="17" w:author="Eko Onggosanusi" w:date="2022-08-24T19:03:00Z">
              <w:r>
                <w:rPr>
                  <w:bCs/>
                  <w:sz w:val="20"/>
                  <w:szCs w:val="22"/>
                  <w:lang w:eastAsia="zh-CN"/>
                </w:rPr>
                <w:t xml:space="preserve">[Mod: Revised text </w:t>
              </w:r>
              <w:proofErr w:type="spellStart"/>
              <w:r>
                <w:rPr>
                  <w:bCs/>
                  <w:sz w:val="20"/>
                  <w:szCs w:val="22"/>
                  <w:lang w:eastAsia="zh-CN"/>
                </w:rPr>
                <w:t>alomg</w:t>
              </w:r>
              <w:proofErr w:type="spellEnd"/>
              <w:r>
                <w:rPr>
                  <w:bCs/>
                  <w:sz w:val="20"/>
                  <w:szCs w:val="22"/>
                  <w:lang w:eastAsia="zh-CN"/>
                </w:rPr>
                <w:t xml:space="preserve"> this line for better clarity]</w:t>
              </w:r>
            </w:ins>
          </w:p>
        </w:tc>
      </w:tr>
      <w:tr w:rsidR="00CE14F2" w:rsidRPr="00F00F73" w14:paraId="2415641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8CE6DC" w14:textId="4C73F72A" w:rsidR="00CE14F2" w:rsidRDefault="00CE14F2" w:rsidP="00C433D4">
            <w:pPr>
              <w:rPr>
                <w:sz w:val="18"/>
                <w:szCs w:val="18"/>
                <w:lang w:eastAsia="zh-CN"/>
              </w:rPr>
            </w:pPr>
            <w:r>
              <w:rPr>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ACE5FF" w14:textId="721284C9" w:rsidR="00CE14F2" w:rsidRPr="00CE14F2" w:rsidRDefault="00CE14F2" w:rsidP="00CE14F2">
            <w:pPr>
              <w:widowControl w:val="0"/>
              <w:snapToGrid w:val="0"/>
              <w:jc w:val="both"/>
              <w:rPr>
                <w:b/>
                <w:sz w:val="18"/>
                <w:szCs w:val="18"/>
                <w:u w:val="single"/>
                <w:lang w:eastAsia="zh-CN"/>
              </w:rPr>
            </w:pPr>
            <w:r w:rsidRPr="00CE14F2">
              <w:rPr>
                <w:b/>
                <w:sz w:val="18"/>
                <w:szCs w:val="18"/>
                <w:u w:val="single"/>
                <w:lang w:eastAsia="zh-CN"/>
              </w:rPr>
              <w:t xml:space="preserve">Proposal </w:t>
            </w:r>
            <w:r>
              <w:rPr>
                <w:b/>
                <w:sz w:val="18"/>
                <w:szCs w:val="18"/>
                <w:u w:val="single"/>
                <w:lang w:eastAsia="zh-CN"/>
              </w:rPr>
              <w:t>1C</w:t>
            </w:r>
            <w:r w:rsidRPr="00CE14F2">
              <w:rPr>
                <w:b/>
                <w:sz w:val="18"/>
                <w:szCs w:val="18"/>
                <w:u w:val="single"/>
                <w:lang w:eastAsia="zh-CN"/>
              </w:rPr>
              <w:t xml:space="preserve">: </w:t>
            </w:r>
          </w:p>
          <w:p w14:paraId="37CAFB28" w14:textId="77777777" w:rsidR="00CE14F2" w:rsidRDefault="00CE14F2" w:rsidP="00CE14F2">
            <w:pPr>
              <w:widowControl w:val="0"/>
              <w:snapToGrid w:val="0"/>
              <w:rPr>
                <w:bCs/>
                <w:sz w:val="18"/>
                <w:szCs w:val="18"/>
                <w:lang w:eastAsia="zh-CN"/>
              </w:rPr>
            </w:pPr>
            <w:r>
              <w:rPr>
                <w:bCs/>
                <w:sz w:val="18"/>
                <w:szCs w:val="18"/>
                <w:lang w:eastAsia="zh-CN"/>
              </w:rPr>
              <w:t xml:space="preserve">Concern on supporting both </w:t>
            </w:r>
            <w:proofErr w:type="spellStart"/>
            <w:r>
              <w:rPr>
                <w:bCs/>
                <w:sz w:val="18"/>
                <w:szCs w:val="18"/>
                <w:lang w:eastAsia="zh-CN"/>
              </w:rPr>
              <w:t>eType</w:t>
            </w:r>
            <w:proofErr w:type="spellEnd"/>
            <w:r>
              <w:rPr>
                <w:bCs/>
                <w:sz w:val="18"/>
                <w:szCs w:val="18"/>
                <w:lang w:eastAsia="zh-CN"/>
              </w:rPr>
              <w:t xml:space="preserve">-II and </w:t>
            </w:r>
            <w:proofErr w:type="spellStart"/>
            <w:r>
              <w:rPr>
                <w:bCs/>
                <w:sz w:val="18"/>
                <w:szCs w:val="18"/>
                <w:lang w:eastAsia="zh-CN"/>
              </w:rPr>
              <w:t>FeType</w:t>
            </w:r>
            <w:proofErr w:type="spellEnd"/>
            <w:r>
              <w:rPr>
                <w:bCs/>
                <w:sz w:val="18"/>
                <w:szCs w:val="18"/>
                <w:lang w:eastAsia="zh-CN"/>
              </w:rPr>
              <w:t>-II as baselines, especially that they both differ in spatial and frequency domain transformations (at least in terms of signaling)</w:t>
            </w:r>
          </w:p>
          <w:p w14:paraId="2BF975F4" w14:textId="77777777" w:rsidR="00CE14F2" w:rsidRDefault="00CE14F2" w:rsidP="00CE14F2">
            <w:pPr>
              <w:widowControl w:val="0"/>
              <w:snapToGrid w:val="0"/>
              <w:rPr>
                <w:bCs/>
                <w:sz w:val="18"/>
                <w:szCs w:val="18"/>
                <w:lang w:eastAsia="zh-CN"/>
              </w:rPr>
            </w:pPr>
          </w:p>
          <w:p w14:paraId="4EDF9939" w14:textId="77777777" w:rsidR="00CE14F2" w:rsidRDefault="00C94D3E" w:rsidP="00C94D3E">
            <w:pPr>
              <w:widowControl w:val="0"/>
              <w:snapToGrid w:val="0"/>
              <w:jc w:val="both"/>
              <w:rPr>
                <w:bCs/>
                <w:sz w:val="18"/>
                <w:szCs w:val="18"/>
                <w:lang w:eastAsia="zh-CN"/>
              </w:rPr>
            </w:pPr>
            <w:r w:rsidRPr="00CE14F2">
              <w:rPr>
                <w:b/>
                <w:sz w:val="18"/>
                <w:szCs w:val="18"/>
                <w:u w:val="single"/>
                <w:lang w:eastAsia="zh-CN"/>
              </w:rPr>
              <w:t xml:space="preserve">Proposal </w:t>
            </w:r>
            <w:r>
              <w:rPr>
                <w:b/>
                <w:sz w:val="18"/>
                <w:szCs w:val="18"/>
                <w:u w:val="single"/>
                <w:lang w:eastAsia="zh-CN"/>
              </w:rPr>
              <w:t>1</w:t>
            </w:r>
            <w:r w:rsidRPr="00CE14F2">
              <w:rPr>
                <w:b/>
                <w:sz w:val="18"/>
                <w:szCs w:val="18"/>
                <w:u w:val="single"/>
                <w:lang w:eastAsia="zh-CN"/>
              </w:rPr>
              <w:t>.F:</w:t>
            </w:r>
            <w:r>
              <w:rPr>
                <w:bCs/>
                <w:sz w:val="18"/>
                <w:szCs w:val="18"/>
                <w:lang w:eastAsia="zh-CN"/>
              </w:rPr>
              <w:t xml:space="preserve"> Support</w:t>
            </w:r>
          </w:p>
          <w:p w14:paraId="6981653A" w14:textId="3AE71A10" w:rsidR="00C94D3E" w:rsidRPr="00C94D3E" w:rsidRDefault="00C94D3E" w:rsidP="00C94D3E">
            <w:pPr>
              <w:widowControl w:val="0"/>
              <w:snapToGrid w:val="0"/>
              <w:jc w:val="both"/>
              <w:rPr>
                <w:bCs/>
                <w:sz w:val="18"/>
                <w:szCs w:val="18"/>
                <w:lang w:eastAsia="zh-CN"/>
              </w:rPr>
            </w:pPr>
          </w:p>
        </w:tc>
      </w:tr>
      <w:tr w:rsidR="00C94167" w:rsidRPr="00F00F73" w14:paraId="294ADC3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534EA5" w14:textId="24976549" w:rsidR="00C94167" w:rsidRDefault="00C94167" w:rsidP="00C433D4">
            <w:pPr>
              <w:rPr>
                <w:sz w:val="18"/>
                <w:szCs w:val="18"/>
                <w:lang w:eastAsia="zh-CN"/>
              </w:rPr>
            </w:pPr>
            <w:r>
              <w:rPr>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CF4DE" w14:textId="63796D52" w:rsidR="00C94167" w:rsidRPr="00C94167" w:rsidRDefault="00C94167" w:rsidP="00CE14F2">
            <w:pPr>
              <w:widowControl w:val="0"/>
              <w:snapToGrid w:val="0"/>
              <w:jc w:val="both"/>
              <w:rPr>
                <w:b/>
                <w:sz w:val="18"/>
                <w:szCs w:val="18"/>
                <w:lang w:eastAsia="zh-CN"/>
              </w:rPr>
            </w:pPr>
            <w:r w:rsidRPr="00C94167">
              <w:rPr>
                <w:b/>
                <w:color w:val="3333FF"/>
                <w:sz w:val="18"/>
                <w:szCs w:val="18"/>
                <w:lang w:eastAsia="zh-CN"/>
              </w:rPr>
              <w:t>Revision on 1.9 wording</w:t>
            </w:r>
          </w:p>
        </w:tc>
      </w:tr>
      <w:tr w:rsidR="00933B4B" w:rsidRPr="00F00F73" w14:paraId="23EFBDA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199B3" w14:textId="41FDC1E3" w:rsidR="00933B4B" w:rsidRDefault="00933B4B" w:rsidP="00C433D4">
            <w:pPr>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39E5B" w14:textId="77777777" w:rsidR="00933B4B" w:rsidRDefault="00933B4B" w:rsidP="00CE14F2">
            <w:pPr>
              <w:widowControl w:val="0"/>
              <w:snapToGrid w:val="0"/>
              <w:jc w:val="both"/>
              <w:rPr>
                <w:bCs/>
                <w:sz w:val="18"/>
                <w:szCs w:val="18"/>
                <w:lang w:eastAsia="zh-CN"/>
              </w:rPr>
            </w:pPr>
            <w:r>
              <w:rPr>
                <w:bCs/>
                <w:sz w:val="18"/>
                <w:szCs w:val="18"/>
                <w:lang w:eastAsia="zh-CN"/>
              </w:rPr>
              <w:t xml:space="preserve">Regarding Proposal 1.C, our first preference is to only refine Rel-16 Type II CB.  But we can accept </w:t>
            </w:r>
            <w:proofErr w:type="gramStart"/>
            <w:r>
              <w:rPr>
                <w:bCs/>
                <w:sz w:val="18"/>
                <w:szCs w:val="18"/>
                <w:lang w:eastAsia="zh-CN"/>
              </w:rPr>
              <w:t>refining  Rel</w:t>
            </w:r>
            <w:proofErr w:type="gramEnd"/>
            <w:r>
              <w:rPr>
                <w:bCs/>
                <w:sz w:val="18"/>
                <w:szCs w:val="18"/>
                <w:lang w:eastAsia="zh-CN"/>
              </w:rPr>
              <w:t>-17 Type II CB if the workload is deemed feasible.</w:t>
            </w:r>
          </w:p>
          <w:p w14:paraId="77E4B927" w14:textId="77777777" w:rsidR="00041F53" w:rsidRDefault="00041F53" w:rsidP="00CE14F2">
            <w:pPr>
              <w:widowControl w:val="0"/>
              <w:snapToGrid w:val="0"/>
              <w:jc w:val="both"/>
              <w:rPr>
                <w:bCs/>
                <w:sz w:val="18"/>
                <w:szCs w:val="18"/>
                <w:lang w:eastAsia="zh-CN"/>
              </w:rPr>
            </w:pPr>
          </w:p>
          <w:p w14:paraId="6CF23BDF" w14:textId="54EE5558" w:rsidR="00041F53" w:rsidRPr="00C94167" w:rsidRDefault="00041F53" w:rsidP="00CE14F2">
            <w:pPr>
              <w:widowControl w:val="0"/>
              <w:snapToGrid w:val="0"/>
              <w:jc w:val="both"/>
              <w:rPr>
                <w:b/>
                <w:color w:val="3333FF"/>
                <w:sz w:val="18"/>
                <w:szCs w:val="18"/>
                <w:lang w:eastAsia="zh-CN"/>
              </w:rPr>
            </w:pPr>
            <w:r>
              <w:rPr>
                <w:bCs/>
                <w:sz w:val="18"/>
                <w:szCs w:val="18"/>
                <w:lang w:eastAsia="zh-CN"/>
              </w:rPr>
              <w:t>We support FL’s current Proposal 1.F.  We agree with other company comments that we should refine the Rel-16 Type-II CB based on separate SD bases and FD bases.  Concepts such as eigenvector based bases are much more than refinement and requires a redesign which is not preferable for us in this release.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4CA54237"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w:t>
            </w:r>
            <w:proofErr w:type="spellStart"/>
            <w:r>
              <w:rPr>
                <w:sz w:val="18"/>
                <w:szCs w:val="18"/>
                <w:lang w:val="en-GB"/>
              </w:rPr>
              <w:t>HiSi</w:t>
            </w:r>
            <w:proofErr w:type="spellEnd"/>
            <w:r>
              <w:rPr>
                <w:sz w:val="18"/>
                <w:szCs w:val="18"/>
                <w:lang w:val="en-GB"/>
              </w:rPr>
              <w:t>, Xiaomi, AT&amp;T (1</w:t>
            </w:r>
            <w:r w:rsidRPr="00430630">
              <w:rPr>
                <w:sz w:val="18"/>
                <w:szCs w:val="18"/>
                <w:vertAlign w:val="superscript"/>
                <w:lang w:val="en-GB"/>
              </w:rPr>
              <w:t>st</w:t>
            </w:r>
            <w:r>
              <w:rPr>
                <w:sz w:val="18"/>
                <w:szCs w:val="18"/>
                <w:lang w:val="en-GB"/>
              </w:rPr>
              <w:t xml:space="preserve"> </w:t>
            </w:r>
            <w:proofErr w:type="spellStart"/>
            <w:r>
              <w:rPr>
                <w:sz w:val="18"/>
                <w:szCs w:val="18"/>
                <w:lang w:val="en-GB"/>
              </w:rPr>
              <w:t>pref</w:t>
            </w:r>
            <w:proofErr w:type="spellEnd"/>
            <w:r>
              <w:rPr>
                <w:sz w:val="18"/>
                <w:szCs w:val="18"/>
                <w:lang w:val="en-GB"/>
              </w:rPr>
              <w:t xml:space="preserve"> Rel-16), ZTE</w:t>
            </w:r>
            <w:r w:rsidR="00D71FD6">
              <w:rPr>
                <w:sz w:val="18"/>
                <w:szCs w:val="18"/>
                <w:lang w:val="en-GB"/>
              </w:rPr>
              <w:t>, Qualcomm, Sony</w:t>
            </w:r>
            <w:r w:rsidR="002F37BA">
              <w:rPr>
                <w:sz w:val="18"/>
                <w:szCs w:val="18"/>
                <w:lang w:val="en-GB"/>
              </w:rPr>
              <w:t>, Spreadtrum, Samsung</w:t>
            </w:r>
            <w:r w:rsidR="000C6A1F">
              <w:rPr>
                <w:sz w:val="18"/>
                <w:szCs w:val="18"/>
                <w:lang w:val="en-GB"/>
              </w:rPr>
              <w:t>, LG,</w:t>
            </w:r>
            <w:r w:rsidR="000B5D7B">
              <w:rPr>
                <w:sz w:val="18"/>
                <w:szCs w:val="18"/>
                <w:lang w:val="en-GB"/>
              </w:rPr>
              <w:t xml:space="preserve"> CATT</w:t>
            </w:r>
            <w:r w:rsidR="000C6A1F">
              <w:rPr>
                <w:sz w:val="18"/>
                <w:szCs w:val="18"/>
                <w:lang w:val="en-GB"/>
              </w:rPr>
              <w:t xml:space="preserve"> </w:t>
            </w:r>
            <w:r w:rsidR="00D71FD6">
              <w:rPr>
                <w:sz w:val="18"/>
                <w:szCs w:val="18"/>
                <w:lang w:val="en-GB"/>
              </w:rPr>
              <w:t xml:space="preserve">  </w:t>
            </w:r>
            <w:r>
              <w:rPr>
                <w:sz w:val="18"/>
                <w:szCs w:val="18"/>
                <w:lang w:val="en-GB"/>
              </w:rPr>
              <w:t xml:space="preserve"> </w:t>
            </w:r>
          </w:p>
          <w:p w14:paraId="3089DA57" w14:textId="2E4F6984"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roofErr w:type="spellStart"/>
            <w:r>
              <w:rPr>
                <w:sz w:val="18"/>
                <w:szCs w:val="18"/>
                <w:lang w:val="en-GB"/>
              </w:rPr>
              <w:t>CEWiT</w:t>
            </w:r>
            <w:proofErr w:type="spellEnd"/>
            <w:r>
              <w:rPr>
                <w:sz w:val="18"/>
                <w:szCs w:val="18"/>
                <w:lang w:val="en-GB"/>
              </w:rPr>
              <w:t>, Intel, DOCOMO, NEC</w:t>
            </w:r>
            <w:r w:rsidR="00D71FD6">
              <w:rPr>
                <w:sz w:val="18"/>
                <w:szCs w:val="18"/>
                <w:lang w:val="en-GB"/>
              </w:rPr>
              <w:t>, vivo, Fraunhofer IIS/HHI</w:t>
            </w:r>
            <w:r w:rsidR="0004262F">
              <w:rPr>
                <w:sz w:val="18"/>
                <w:szCs w:val="18"/>
                <w:lang w:val="en-GB"/>
              </w:rPr>
              <w:t>, Lenovo</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lastRenderedPageBreak/>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proofErr w:type="spellStart"/>
            <w:r w:rsidRPr="00C318FB">
              <w:rPr>
                <w:i/>
                <w:iCs/>
                <w:strike/>
                <w:color w:val="FF0000"/>
                <w:sz w:val="18"/>
                <w:szCs w:val="18"/>
                <w:lang w:eastAsia="zh-CN"/>
              </w:rPr>
              <w:t>W</w:t>
            </w:r>
            <w:r w:rsidRPr="00C318FB">
              <w:rPr>
                <w:strike/>
                <w:color w:val="FF0000"/>
                <w:sz w:val="18"/>
                <w:szCs w:val="18"/>
                <w:vertAlign w:val="subscript"/>
                <w:lang w:eastAsia="zh-CN"/>
              </w:rPr>
              <w:t>meas</w:t>
            </w:r>
            <w:proofErr w:type="spellEnd"/>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proofErr w:type="spellStart"/>
            <w:r w:rsidRPr="00C318FB">
              <w:rPr>
                <w:i/>
                <w:iCs/>
                <w:strike/>
                <w:color w:val="FF0000"/>
                <w:sz w:val="18"/>
                <w:szCs w:val="18"/>
              </w:rPr>
              <w:t>W</w:t>
            </w:r>
            <w:r w:rsidRPr="00C318FB">
              <w:rPr>
                <w:strike/>
                <w:color w:val="FF0000"/>
                <w:sz w:val="18"/>
                <w:szCs w:val="18"/>
                <w:vertAlign w:val="subscript"/>
              </w:rPr>
              <w:t>meas</w:t>
            </w:r>
            <w:proofErr w:type="spellEnd"/>
            <w:r w:rsidRPr="00C318FB">
              <w:rPr>
                <w:strike/>
                <w:color w:val="FF0000"/>
                <w:sz w:val="18"/>
                <w:szCs w:val="18"/>
                <w:vertAlign w:val="subscript"/>
              </w:rPr>
              <w:t xml:space="preserve">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proofErr w:type="spellStart"/>
            <w:proofErr w:type="gramStart"/>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proofErr w:type="gramEnd"/>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meas</w:t>
            </w:r>
            <w:proofErr w:type="spellEnd"/>
            <w:r w:rsidR="009D5AD7" w:rsidRPr="00C318FB">
              <w:rPr>
                <w:strike/>
                <w:color w:val="FF0000"/>
                <w:sz w:val="18"/>
                <w:szCs w:val="18"/>
                <w:vertAlign w:val="subscript"/>
                <w:lang w:eastAsia="zh-CN"/>
              </w:rPr>
              <w:t xml:space="preserve">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444F0168"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r w:rsidR="000C6A1F">
              <w:rPr>
                <w:rFonts w:eastAsia="Batang"/>
                <w:color w:val="3333FF"/>
                <w:sz w:val="16"/>
                <w:szCs w:val="18"/>
                <w:lang w:val="en-GB"/>
              </w:rPr>
              <w:t>this proposal is for</w:t>
            </w:r>
            <w:r w:rsidRPr="007F2C66">
              <w:rPr>
                <w:rFonts w:eastAsia="Batang"/>
                <w:color w:val="3333FF"/>
                <w:sz w:val="16"/>
                <w:szCs w:val="18"/>
                <w:lang w:val="en-GB"/>
              </w:rPr>
              <w:t xml:space="preserve">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1FD5B38E"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 xml:space="preserve">vivo, OPPO, NEC, CMCC, CATT, Huawei, </w:t>
            </w:r>
            <w:proofErr w:type="spellStart"/>
            <w:r w:rsidR="00061E78" w:rsidRPr="00061E78">
              <w:rPr>
                <w:color w:val="000000" w:themeColor="text1"/>
                <w:sz w:val="18"/>
                <w:szCs w:val="18"/>
              </w:rPr>
              <w:t>HiSi</w:t>
            </w:r>
            <w:proofErr w:type="spellEnd"/>
            <w:r w:rsidR="00061E78" w:rsidRPr="00061E78">
              <w:rPr>
                <w:color w:val="000000" w:themeColor="text1"/>
                <w:sz w:val="18"/>
                <w:szCs w:val="18"/>
              </w:rPr>
              <w:t>,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w:t>
            </w:r>
            <w:proofErr w:type="spellStart"/>
            <w:r w:rsidR="00061E78" w:rsidRPr="00061E78">
              <w:rPr>
                <w:color w:val="000000" w:themeColor="text1"/>
                <w:sz w:val="18"/>
                <w:szCs w:val="18"/>
              </w:rPr>
              <w:t>pref</w:t>
            </w:r>
            <w:proofErr w:type="spellEnd"/>
            <w:r w:rsidR="00061E78" w:rsidRPr="00061E78">
              <w:rPr>
                <w:color w:val="000000" w:themeColor="text1"/>
                <w:sz w:val="18"/>
                <w:szCs w:val="18"/>
              </w:rPr>
              <w:t xml:space="preserve">), </w:t>
            </w:r>
            <w:r w:rsidR="00A1369D">
              <w:rPr>
                <w:color w:val="000000" w:themeColor="text1"/>
                <w:sz w:val="18"/>
                <w:szCs w:val="18"/>
                <w:lang w:val="de-DE"/>
              </w:rPr>
              <w:t xml:space="preserve">Qualcomm, LG, </w:t>
            </w:r>
            <w:r w:rsidR="00061E78" w:rsidRPr="00061E78">
              <w:rPr>
                <w:color w:val="000000" w:themeColor="text1"/>
                <w:sz w:val="18"/>
                <w:szCs w:val="18"/>
                <w:lang w:val="de-DE"/>
              </w:rPr>
              <w:t>IDC</w:t>
            </w:r>
            <w:r w:rsidR="008165A2">
              <w:rPr>
                <w:color w:val="000000" w:themeColor="text1"/>
                <w:sz w:val="18"/>
                <w:szCs w:val="18"/>
                <w:lang w:val="de-DE"/>
              </w:rPr>
              <w:t>, Lenovo</w:t>
            </w:r>
            <w:r w:rsidR="00A1369D">
              <w:rPr>
                <w:color w:val="000000" w:themeColor="text1"/>
                <w:sz w:val="18"/>
                <w:szCs w:val="18"/>
                <w:lang w:val="de-DE"/>
              </w:rPr>
              <w:t>, Samsung</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lastRenderedPageBreak/>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0247B985" w14:textId="1CC4B83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26D74F10" w:rsidR="000B4C9D" w:rsidRDefault="00E73B87" w:rsidP="000B4C9D">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tcPr>
          <w:p w14:paraId="2D00E551" w14:textId="42F782CA" w:rsidR="00E73B87" w:rsidRDefault="00E73B87" w:rsidP="00E73B87">
            <w:pPr>
              <w:widowControl w:val="0"/>
              <w:snapToGrid w:val="0"/>
              <w:rPr>
                <w:rFonts w:eastAsia="Batang"/>
                <w:b/>
                <w:sz w:val="18"/>
                <w:szCs w:val="18"/>
                <w:u w:val="single"/>
                <w:lang w:val="en-GB"/>
              </w:rPr>
            </w:pPr>
            <w:r>
              <w:rPr>
                <w:rFonts w:eastAsia="Batang"/>
                <w:b/>
                <w:sz w:val="18"/>
                <w:szCs w:val="18"/>
                <w:u w:val="single"/>
                <w:lang w:val="en-GB"/>
              </w:rPr>
              <w:t>Proposal 2</w:t>
            </w:r>
            <w:r w:rsidRPr="004A086E">
              <w:rPr>
                <w:rFonts w:eastAsia="Batang"/>
                <w:b/>
                <w:sz w:val="18"/>
                <w:szCs w:val="18"/>
                <w:u w:val="single"/>
                <w:lang w:val="en-GB"/>
              </w:rPr>
              <w:t>.</w:t>
            </w:r>
            <w:r>
              <w:rPr>
                <w:rFonts w:eastAsia="Batang"/>
                <w:b/>
                <w:sz w:val="18"/>
                <w:szCs w:val="18"/>
                <w:u w:val="single"/>
                <w:lang w:val="en-GB"/>
              </w:rPr>
              <w:t>A</w:t>
            </w:r>
          </w:p>
          <w:p w14:paraId="23184BF1" w14:textId="4D368FC6" w:rsidR="000B4C9D" w:rsidRDefault="00E73B87" w:rsidP="00E73B87">
            <w:pPr>
              <w:widowControl w:val="0"/>
              <w:snapToGrid w:val="0"/>
              <w:rPr>
                <w:sz w:val="20"/>
                <w:szCs w:val="22"/>
                <w:lang w:eastAsia="zh-CN"/>
              </w:rPr>
            </w:pPr>
            <w:r w:rsidRPr="00E73B87">
              <w:rPr>
                <w:rFonts w:eastAsia="Batang"/>
                <w:sz w:val="18"/>
                <w:szCs w:val="18"/>
                <w:lang w:val="en-GB"/>
              </w:rPr>
              <w:t xml:space="preserve">Our first preference is to focus on </w:t>
            </w:r>
            <w:r w:rsidRPr="004A086E">
              <w:rPr>
                <w:rFonts w:eastAsia="Batang"/>
                <w:sz w:val="18"/>
                <w:szCs w:val="18"/>
                <w:lang w:val="en-GB"/>
              </w:rPr>
              <w:t xml:space="preserve">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r>
              <w:rPr>
                <w:rFonts w:ascii="Times" w:eastAsia="Batang" w:hAnsi="Times" w:cs="Times"/>
                <w:sz w:val="18"/>
                <w:szCs w:val="18"/>
                <w:lang w:val="en-GB"/>
              </w:rPr>
              <w:t xml:space="preserve">. But if there’s majority support, we can leave with this proposal. Making </w:t>
            </w:r>
            <w:r w:rsidRPr="004A086E">
              <w:rPr>
                <w:rFonts w:ascii="Times" w:eastAsia="Batang" w:hAnsi="Times" w:cs="Times"/>
                <w:sz w:val="18"/>
                <w:szCs w:val="18"/>
                <w:lang w:val="en-GB"/>
              </w:rPr>
              <w:t xml:space="preserve">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-II port selection (PS) codebook</w:t>
            </w:r>
            <w:r>
              <w:rPr>
                <w:rFonts w:ascii="Times" w:eastAsia="Batang" w:hAnsi="Times" w:cs="Times"/>
                <w:sz w:val="18"/>
                <w:szCs w:val="18"/>
                <w:lang w:val="en-GB"/>
              </w:rPr>
              <w:t xml:space="preserve"> as WA is also fine for us.</w:t>
            </w:r>
          </w:p>
        </w:tc>
      </w:tr>
      <w:tr w:rsidR="008B29D3"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62CA173" w:rsidR="008B29D3" w:rsidRDefault="008B29D3" w:rsidP="008B29D3">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tcPr>
          <w:p w14:paraId="593AA978" w14:textId="77777777" w:rsidR="008B29D3" w:rsidRDefault="008B29D3" w:rsidP="008B29D3">
            <w:pPr>
              <w:widowControl w:val="0"/>
              <w:snapToGrid w:val="0"/>
              <w:rPr>
                <w:sz w:val="20"/>
                <w:szCs w:val="22"/>
                <w:lang w:eastAsia="zh-CN"/>
              </w:rPr>
            </w:pPr>
            <w:r>
              <w:rPr>
                <w:sz w:val="20"/>
                <w:szCs w:val="22"/>
                <w:lang w:eastAsia="zh-CN"/>
              </w:rPr>
              <w:t>OK with Proposal 2.A and 2.G</w:t>
            </w:r>
          </w:p>
          <w:p w14:paraId="3A8441A0" w14:textId="77777777" w:rsidR="008B29D3" w:rsidRDefault="008B29D3" w:rsidP="008B29D3">
            <w:pPr>
              <w:widowControl w:val="0"/>
              <w:snapToGrid w:val="0"/>
              <w:rPr>
                <w:sz w:val="20"/>
                <w:szCs w:val="22"/>
                <w:lang w:eastAsia="zh-CN"/>
              </w:rPr>
            </w:pPr>
          </w:p>
          <w:p w14:paraId="7ED67994" w14:textId="77777777" w:rsidR="008B29D3" w:rsidRDefault="008B29D3" w:rsidP="008B29D3">
            <w:pPr>
              <w:widowControl w:val="0"/>
              <w:snapToGrid w:val="0"/>
              <w:rPr>
                <w:sz w:val="20"/>
                <w:szCs w:val="22"/>
                <w:lang w:eastAsia="zh-CN"/>
              </w:rPr>
            </w:pPr>
            <w:r>
              <w:rPr>
                <w:sz w:val="20"/>
                <w:szCs w:val="22"/>
                <w:lang w:eastAsia="zh-CN"/>
              </w:rPr>
              <w:t>For proposal 2.F, although we still think it is a typical performance-complexity trade-off depending on how long N4 is, we are OK with the proposal itself for standard progress.</w:t>
            </w:r>
          </w:p>
          <w:p w14:paraId="05031689" w14:textId="77777777" w:rsidR="008B29D3" w:rsidRDefault="008B29D3" w:rsidP="008B29D3">
            <w:pPr>
              <w:widowControl w:val="0"/>
              <w:snapToGrid w:val="0"/>
              <w:rPr>
                <w:sz w:val="20"/>
                <w:szCs w:val="22"/>
                <w:lang w:eastAsia="zh-CN"/>
              </w:rPr>
            </w:pPr>
            <w:r>
              <w:rPr>
                <w:sz w:val="20"/>
                <w:szCs w:val="22"/>
                <w:lang w:eastAsia="zh-CN"/>
              </w:rPr>
              <w:t>However, we suggest some modification to the FL note below it:</w:t>
            </w:r>
          </w:p>
          <w:p w14:paraId="62842B4F" w14:textId="77777777" w:rsidR="008B29D3" w:rsidRDefault="008B29D3" w:rsidP="008B29D3">
            <w:pPr>
              <w:widowControl w:val="0"/>
              <w:snapToGrid w:val="0"/>
              <w:rPr>
                <w:ins w:id="18" w:author="Jing Dai" w:date="2022-08-24T20:15:00Z"/>
                <w:sz w:val="20"/>
                <w:szCs w:val="22"/>
                <w:lang w:eastAsia="zh-CN"/>
              </w:rPr>
            </w:pPr>
            <w:r>
              <w:rPr>
                <w:sz w:val="20"/>
                <w:szCs w:val="22"/>
                <w:lang w:eastAsia="zh-CN"/>
              </w:rPr>
              <w:t>“</w:t>
            </w:r>
            <w:r w:rsidRPr="007F2C66">
              <w:rPr>
                <w:rFonts w:eastAsia="Batang"/>
                <w:b/>
                <w:color w:val="3333FF"/>
                <w:sz w:val="16"/>
                <w:szCs w:val="18"/>
                <w:u w:val="single"/>
                <w:lang w:val="en-GB"/>
              </w:rPr>
              <w:t>FL Note</w:t>
            </w:r>
            <w:r w:rsidRPr="007F2C66">
              <w:rPr>
                <w:rFonts w:eastAsia="Batang"/>
                <w:color w:val="3333FF"/>
                <w:sz w:val="16"/>
                <w:szCs w:val="18"/>
                <w:lang w:val="en-GB"/>
              </w:rPr>
              <w:t xml:space="preserve">: Since </w:t>
            </w:r>
            <w:del w:id="19" w:author="Jing Dai" w:date="2022-08-24T20:14:00Z">
              <w:r w:rsidRPr="007F2C66" w:rsidDel="001B0FFA">
                <w:rPr>
                  <w:rFonts w:eastAsia="Batang"/>
                  <w:color w:val="3333FF"/>
                  <w:sz w:val="16"/>
                  <w:szCs w:val="18"/>
                  <w:lang w:val="en-GB"/>
                </w:rPr>
                <w:delText>we have agreed</w:delText>
              </w:r>
            </w:del>
            <w:ins w:id="20" w:author="Jing Dai" w:date="2022-08-24T20:14:00Z">
              <w:r>
                <w:rPr>
                  <w:rFonts w:eastAsia="Batang"/>
                  <w:color w:val="3333FF"/>
                  <w:sz w:val="16"/>
                  <w:szCs w:val="18"/>
                  <w:lang w:val="en-GB"/>
                </w:rPr>
                <w:t>this</w:t>
              </w:r>
            </w:ins>
            <w:ins w:id="21" w:author="Jing Dai" w:date="2022-08-24T20:15:00Z">
              <w:r>
                <w:rPr>
                  <w:rFonts w:eastAsia="Batang"/>
                  <w:color w:val="3333FF"/>
                  <w:sz w:val="16"/>
                  <w:szCs w:val="18"/>
                  <w:lang w:val="en-GB"/>
                </w:rPr>
                <w:t xml:space="preserve"> proposal is</w:t>
              </w:r>
            </w:ins>
            <w:r w:rsidRPr="007F2C66">
              <w:rPr>
                <w:rFonts w:eastAsia="Batang"/>
                <w:color w:val="3333FF"/>
                <w:sz w:val="16"/>
                <w:szCs w:val="18"/>
                <w:lang w:val="en-GB"/>
              </w:rPr>
              <w:t xml:space="preserve"> on UE-side prediction, Alt1.A should be excluded.</w:t>
            </w:r>
            <w:r>
              <w:rPr>
                <w:sz w:val="20"/>
                <w:szCs w:val="22"/>
                <w:lang w:eastAsia="zh-CN"/>
              </w:rPr>
              <w:t>”</w:t>
            </w:r>
          </w:p>
          <w:p w14:paraId="2FB379C9" w14:textId="4678141C" w:rsidR="00A229EF" w:rsidRDefault="00A229EF" w:rsidP="008B29D3">
            <w:pPr>
              <w:widowControl w:val="0"/>
              <w:snapToGrid w:val="0"/>
              <w:rPr>
                <w:ins w:id="22" w:author="Eko Onggosanusi" w:date="2022-08-24T19:04:00Z"/>
                <w:sz w:val="20"/>
                <w:szCs w:val="22"/>
                <w:lang w:eastAsia="zh-CN"/>
              </w:rPr>
            </w:pPr>
            <w:ins w:id="23" w:author="Eko Onggosanusi" w:date="2022-08-24T19:04:00Z">
              <w:r>
                <w:rPr>
                  <w:sz w:val="20"/>
                  <w:szCs w:val="22"/>
                  <w:lang w:eastAsia="zh-CN"/>
                </w:rPr>
                <w:t>[Mod: Done]</w:t>
              </w:r>
            </w:ins>
          </w:p>
          <w:p w14:paraId="037E4F9E" w14:textId="5DBCD13A" w:rsidR="008B29D3" w:rsidRDefault="008B29D3" w:rsidP="008B29D3">
            <w:pPr>
              <w:widowControl w:val="0"/>
              <w:snapToGrid w:val="0"/>
              <w:rPr>
                <w:sz w:val="20"/>
                <w:szCs w:val="22"/>
                <w:lang w:eastAsia="zh-CN"/>
              </w:rPr>
            </w:pPr>
            <w:r>
              <w:rPr>
                <w:rFonts w:hint="eastAsia"/>
                <w:sz w:val="20"/>
                <w:szCs w:val="22"/>
                <w:lang w:eastAsia="zh-CN"/>
              </w:rPr>
              <w:t>M</w:t>
            </w:r>
            <w:r>
              <w:rPr>
                <w:sz w:val="20"/>
                <w:szCs w:val="22"/>
                <w:lang w:eastAsia="zh-CN"/>
              </w:rPr>
              <w:t xml:space="preserve">y understanding is, we have agreed UE-side prediction, while gNB-side prediction is still FFS (main concern is, gNB-side </w:t>
            </w:r>
            <w:proofErr w:type="gramStart"/>
            <w:r>
              <w:rPr>
                <w:sz w:val="20"/>
                <w:szCs w:val="22"/>
                <w:lang w:eastAsia="zh-CN"/>
              </w:rPr>
              <w:t>has to</w:t>
            </w:r>
            <w:proofErr w:type="gramEnd"/>
            <w:r>
              <w:rPr>
                <w:sz w:val="20"/>
                <w:szCs w:val="22"/>
                <w:lang w:eastAsia="zh-CN"/>
              </w:rPr>
              <w:t xml:space="preserve"> rely on W-based extrapolation, and many company questioned whether it is doable) </w:t>
            </w:r>
          </w:p>
          <w:p w14:paraId="1FC112AD" w14:textId="4D99EDD6" w:rsidR="008B29D3" w:rsidRDefault="008B29D3" w:rsidP="008B29D3">
            <w:pPr>
              <w:widowControl w:val="0"/>
              <w:snapToGrid w:val="0"/>
              <w:rPr>
                <w:ins w:id="24" w:author="Eko Onggosanusi" w:date="2022-08-24T19:04:00Z"/>
                <w:sz w:val="20"/>
                <w:szCs w:val="22"/>
                <w:lang w:eastAsia="zh-CN"/>
              </w:rPr>
            </w:pPr>
            <w:r>
              <w:rPr>
                <w:sz w:val="20"/>
                <w:szCs w:val="22"/>
                <w:lang w:eastAsia="zh-CN"/>
              </w:rPr>
              <w:t xml:space="preserve">However, due to the obvious two benefits of W-based extrapolation (1. UE complexity; 2. Robust to random phase at each CSI-RS occasion in the burst), we suggest </w:t>
            </w:r>
            <w:proofErr w:type="gramStart"/>
            <w:r>
              <w:rPr>
                <w:sz w:val="20"/>
                <w:szCs w:val="22"/>
                <w:lang w:eastAsia="zh-CN"/>
              </w:rPr>
              <w:t>to have</w:t>
            </w:r>
            <w:proofErr w:type="gramEnd"/>
            <w:r>
              <w:rPr>
                <w:sz w:val="20"/>
                <w:szCs w:val="22"/>
                <w:lang w:eastAsia="zh-CN"/>
              </w:rPr>
              <w:t xml:space="preserve"> more time to study before shutting down the door, at least not in RAN1#110. </w:t>
            </w:r>
          </w:p>
          <w:p w14:paraId="2545F958" w14:textId="3C3205B5" w:rsidR="00A229EF" w:rsidRDefault="00A229EF" w:rsidP="008B29D3">
            <w:pPr>
              <w:widowControl w:val="0"/>
              <w:snapToGrid w:val="0"/>
              <w:rPr>
                <w:sz w:val="20"/>
                <w:szCs w:val="22"/>
                <w:lang w:eastAsia="zh-CN"/>
              </w:rPr>
            </w:pPr>
            <w:ins w:id="25" w:author="Eko Onggosanusi" w:date="2022-08-24T19:04:00Z">
              <w:r>
                <w:rPr>
                  <w:sz w:val="20"/>
                  <w:szCs w:val="22"/>
                  <w:lang w:eastAsia="zh-CN"/>
                </w:rPr>
                <w:t>[Mod: Correct]</w:t>
              </w:r>
            </w:ins>
          </w:p>
          <w:p w14:paraId="50B05C42" w14:textId="77777777" w:rsidR="008B29D3" w:rsidRDefault="008B29D3" w:rsidP="008B29D3">
            <w:pPr>
              <w:widowControl w:val="0"/>
              <w:snapToGrid w:val="0"/>
              <w:rPr>
                <w:ins w:id="26" w:author="Eko Onggosanusi" w:date="2022-08-24T19:04:00Z"/>
                <w:sz w:val="20"/>
                <w:szCs w:val="22"/>
                <w:lang w:eastAsia="zh-CN"/>
              </w:rPr>
            </w:pPr>
            <w:r>
              <w:rPr>
                <w:sz w:val="20"/>
                <w:szCs w:val="22"/>
                <w:lang w:eastAsia="zh-CN"/>
              </w:rPr>
              <w:lastRenderedPageBreak/>
              <w:t>We are OK to have a note “decide whether to support gNB-side prediction in RAN1#110bis”</w:t>
            </w:r>
          </w:p>
          <w:p w14:paraId="142A6B4E" w14:textId="7D4E835B" w:rsidR="00A229EF" w:rsidRDefault="00A229EF" w:rsidP="008B29D3">
            <w:pPr>
              <w:widowControl w:val="0"/>
              <w:snapToGrid w:val="0"/>
              <w:rPr>
                <w:sz w:val="20"/>
                <w:szCs w:val="22"/>
                <w:lang w:eastAsia="zh-CN"/>
              </w:rPr>
            </w:pPr>
            <w:ins w:id="27" w:author="Eko Onggosanusi" w:date="2022-08-24T19:04:00Z">
              <w:r>
                <w:rPr>
                  <w:sz w:val="20"/>
                  <w:szCs w:val="22"/>
                  <w:lang w:eastAsia="zh-CN"/>
                </w:rPr>
                <w:t>[Mod: This is not needed since g</w:t>
              </w:r>
            </w:ins>
            <w:ins w:id="28" w:author="Eko Onggosanusi" w:date="2022-08-24T19:05:00Z">
              <w:r>
                <w:rPr>
                  <w:sz w:val="20"/>
                  <w:szCs w:val="22"/>
                  <w:lang w:eastAsia="zh-CN"/>
                </w:rPr>
                <w:t>NB-side prediction is not excluded per Chairman’s remark. If you want an agreement on what to study for gNB-side prediction, please propose something. But adding a note like this doesn’t provide any direction.</w:t>
              </w:r>
            </w:ins>
            <w:ins w:id="29" w:author="Eko Onggosanusi" w:date="2022-08-24T19:04:00Z">
              <w:r>
                <w:rPr>
                  <w:sz w:val="20"/>
                  <w:szCs w:val="22"/>
                  <w:lang w:eastAsia="zh-CN"/>
                </w:rPr>
                <w:t>]</w:t>
              </w:r>
            </w:ins>
          </w:p>
        </w:tc>
      </w:tr>
      <w:tr w:rsidR="00B05979"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1EC68AE0" w:rsidR="00B05979" w:rsidRDefault="00B05979" w:rsidP="00B05979">
            <w:pPr>
              <w:widowControl w:val="0"/>
              <w:snapToGrid w:val="0"/>
              <w:rPr>
                <w:sz w:val="18"/>
                <w:szCs w:val="18"/>
                <w:lang w:eastAsia="zh-CN"/>
              </w:rPr>
            </w:pPr>
            <w:ins w:id="30" w:author="김형태/책임연구원/미래기술센터 C&amp;M표준(연)5G무선통신표준Task(ht.kim@lge.com)" w:date="2022-08-24T22:33:00Z">
              <w:r w:rsidRPr="001A7C8B">
                <w:rPr>
                  <w:rFonts w:eastAsia="Malgun Gothic" w:hint="eastAsia"/>
                  <w:sz w:val="18"/>
                  <w:szCs w:val="18"/>
                </w:rPr>
                <w:lastRenderedPageBreak/>
                <w:t>LG</w:t>
              </w:r>
            </w:ins>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41CA66C7" w:rsidR="00B05979" w:rsidRPr="000B4C9D" w:rsidRDefault="00B05979" w:rsidP="00B05979">
            <w:pPr>
              <w:widowControl w:val="0"/>
              <w:snapToGrid w:val="0"/>
              <w:jc w:val="both"/>
              <w:rPr>
                <w:sz w:val="18"/>
                <w:szCs w:val="18"/>
                <w:lang w:eastAsia="zh-CN"/>
              </w:rPr>
            </w:pPr>
            <w:ins w:id="31" w:author="김형태/책임연구원/미래기술센터 C&amp;M표준(연)5G무선통신표준Task(ht.kim@lge.com)" w:date="2022-08-24T22:33:00Z">
              <w:r w:rsidRPr="001A7C8B">
                <w:rPr>
                  <w:rFonts w:eastAsia="Malgun Gothic"/>
                  <w:sz w:val="20"/>
                  <w:szCs w:val="22"/>
                </w:rPr>
                <w:t>S</w:t>
              </w:r>
              <w:r w:rsidRPr="001A7C8B">
                <w:rPr>
                  <w:rFonts w:eastAsia="Malgun Gothic" w:hint="eastAsia"/>
                  <w:sz w:val="20"/>
                  <w:szCs w:val="22"/>
                </w:rPr>
                <w:t xml:space="preserve">imilar </w:t>
              </w:r>
              <w:r w:rsidRPr="001A7C8B">
                <w:rPr>
                  <w:rFonts w:eastAsia="Malgun Gothic"/>
                  <w:sz w:val="20"/>
                  <w:szCs w:val="22"/>
                </w:rPr>
                <w:t xml:space="preserve">view with Samsung and Spreadtrum for Proposal </w:t>
              </w:r>
              <w:proofErr w:type="gramStart"/>
              <w:r>
                <w:rPr>
                  <w:rFonts w:eastAsia="Malgun Gothic"/>
                  <w:sz w:val="20"/>
                  <w:szCs w:val="22"/>
                </w:rPr>
                <w:t>2</w:t>
              </w:r>
              <w:r w:rsidRPr="001A7C8B">
                <w:rPr>
                  <w:rFonts w:eastAsia="Malgun Gothic"/>
                  <w:sz w:val="20"/>
                  <w:szCs w:val="22"/>
                </w:rPr>
                <w:t>.</w:t>
              </w:r>
              <w:r>
                <w:rPr>
                  <w:rFonts w:eastAsia="Malgun Gothic"/>
                  <w:sz w:val="20"/>
                  <w:szCs w:val="22"/>
                </w:rPr>
                <w:t>A</w:t>
              </w:r>
            </w:ins>
            <w:proofErr w:type="gramEnd"/>
          </w:p>
        </w:tc>
      </w:tr>
      <w:tr w:rsidR="00FD02F1"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498B4F10" w:rsidR="00FD02F1" w:rsidRDefault="00FD02F1" w:rsidP="008B29D3">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E8166E" w14:textId="77777777" w:rsidR="00FD02F1" w:rsidRDefault="00FD02F1" w:rsidP="00C363AB">
            <w:pPr>
              <w:widowControl w:val="0"/>
              <w:snapToGrid w:val="0"/>
              <w:jc w:val="both"/>
              <w:rPr>
                <w:sz w:val="18"/>
                <w:szCs w:val="18"/>
                <w:lang w:eastAsia="zh-CN"/>
              </w:rPr>
            </w:pPr>
            <w:r>
              <w:rPr>
                <w:rFonts w:hint="eastAsia"/>
                <w:sz w:val="18"/>
                <w:szCs w:val="18"/>
                <w:lang w:eastAsia="zh-CN"/>
              </w:rPr>
              <w:t xml:space="preserve">Fine with </w:t>
            </w:r>
            <w:r>
              <w:rPr>
                <w:sz w:val="20"/>
                <w:szCs w:val="22"/>
                <w:lang w:eastAsia="zh-CN"/>
              </w:rPr>
              <w:t>Proposal 2.A and 2.G</w:t>
            </w:r>
            <w:r>
              <w:rPr>
                <w:rFonts w:hint="eastAsia"/>
                <w:sz w:val="20"/>
                <w:szCs w:val="22"/>
                <w:lang w:eastAsia="zh-CN"/>
              </w:rPr>
              <w:t>.</w:t>
            </w:r>
          </w:p>
          <w:p w14:paraId="7DE4B2FF" w14:textId="77777777" w:rsidR="00FD02F1" w:rsidRDefault="00FD02F1" w:rsidP="008B29D3">
            <w:pPr>
              <w:widowControl w:val="0"/>
              <w:snapToGrid w:val="0"/>
              <w:jc w:val="both"/>
              <w:rPr>
                <w:ins w:id="32" w:author="Eko Onggosanusi" w:date="2022-08-24T19:05:00Z"/>
                <w:sz w:val="18"/>
                <w:szCs w:val="18"/>
                <w:lang w:eastAsia="zh-CN"/>
              </w:rPr>
            </w:pPr>
            <w:r>
              <w:rPr>
                <w:rFonts w:hint="eastAsia"/>
                <w:sz w:val="18"/>
                <w:szCs w:val="18"/>
                <w:lang w:eastAsia="zh-CN"/>
              </w:rPr>
              <w:t xml:space="preserve">Regarding Proposal 2.F, we support in </w:t>
            </w:r>
            <w:r>
              <w:rPr>
                <w:sz w:val="18"/>
                <w:szCs w:val="18"/>
                <w:lang w:eastAsia="zh-CN"/>
              </w:rPr>
              <w:t>principle</w:t>
            </w:r>
            <w:r>
              <w:rPr>
                <w:rFonts w:hint="eastAsia"/>
                <w:sz w:val="18"/>
                <w:szCs w:val="18"/>
                <w:lang w:eastAsia="zh-CN"/>
              </w:rPr>
              <w:t xml:space="preserve">. But we think the </w:t>
            </w:r>
            <w:proofErr w:type="spellStart"/>
            <w:r>
              <w:rPr>
                <w:rFonts w:hint="eastAsia"/>
                <w:sz w:val="18"/>
                <w:szCs w:val="18"/>
                <w:lang w:eastAsia="zh-CN"/>
              </w:rPr>
              <w:t>differene</w:t>
            </w:r>
            <w:proofErr w:type="spellEnd"/>
            <w:r>
              <w:rPr>
                <w:rFonts w:hint="eastAsia"/>
                <w:sz w:val="18"/>
                <w:szCs w:val="18"/>
                <w:lang w:eastAsia="zh-CN"/>
              </w:rPr>
              <w:t xml:space="preserve"> of Proposal 2.D agreed in today</w:t>
            </w:r>
            <w:r>
              <w:rPr>
                <w:sz w:val="18"/>
                <w:szCs w:val="18"/>
                <w:lang w:eastAsia="zh-CN"/>
              </w:rPr>
              <w:t>’</w:t>
            </w:r>
            <w:r>
              <w:rPr>
                <w:rFonts w:hint="eastAsia"/>
                <w:sz w:val="18"/>
                <w:szCs w:val="18"/>
                <w:lang w:eastAsia="zh-CN"/>
              </w:rPr>
              <w:t>s online session and Proposal 2.F is unclear by the current description.</w:t>
            </w:r>
          </w:p>
          <w:p w14:paraId="522854E6" w14:textId="1FB9A395" w:rsidR="00A229EF" w:rsidRDefault="00A229EF" w:rsidP="008B29D3">
            <w:pPr>
              <w:widowControl w:val="0"/>
              <w:snapToGrid w:val="0"/>
              <w:jc w:val="both"/>
              <w:rPr>
                <w:ins w:id="33" w:author="Eko Onggosanusi" w:date="2022-08-24T19:06:00Z"/>
                <w:sz w:val="18"/>
                <w:szCs w:val="18"/>
                <w:lang w:eastAsia="zh-CN"/>
              </w:rPr>
            </w:pPr>
            <w:ins w:id="34" w:author="Eko Onggosanusi" w:date="2022-08-24T19:05:00Z">
              <w:r>
                <w:rPr>
                  <w:sz w:val="18"/>
                  <w:szCs w:val="18"/>
                  <w:lang w:eastAsia="zh-CN"/>
                </w:rPr>
                <w:t>[</w:t>
              </w:r>
            </w:ins>
            <w:ins w:id="35" w:author="Eko Onggosanusi" w:date="2022-08-24T19:06:00Z">
              <w:r>
                <w:rPr>
                  <w:sz w:val="18"/>
                  <w:szCs w:val="18"/>
                  <w:lang w:eastAsia="zh-CN"/>
                </w:rPr>
                <w:t>Mod: 2.D is on reference</w:t>
              </w:r>
              <w:r w:rsidR="00ED09F5">
                <w:rPr>
                  <w:sz w:val="18"/>
                  <w:szCs w:val="18"/>
                  <w:lang w:eastAsia="zh-CN"/>
                </w:rPr>
                <w:t xml:space="preserve"> point ONLY</w:t>
              </w:r>
              <w:r>
                <w:rPr>
                  <w:sz w:val="18"/>
                  <w:szCs w:val="18"/>
                  <w:lang w:eastAsia="zh-CN"/>
                </w:rPr>
                <w:t xml:space="preserve">, 2.F is on the property of CSI reporting window </w:t>
              </w:r>
              <w:proofErr w:type="spellStart"/>
              <w:r>
                <w:rPr>
                  <w:sz w:val="18"/>
                  <w:szCs w:val="18"/>
                  <w:lang w:eastAsia="zh-CN"/>
                </w:rPr>
                <w:t>involcing</w:t>
              </w:r>
              <w:proofErr w:type="spellEnd"/>
              <w:r>
                <w:rPr>
                  <w:sz w:val="18"/>
                  <w:szCs w:val="18"/>
                  <w:lang w:eastAsia="zh-CN"/>
                </w:rPr>
                <w:t xml:space="preserve"> l and W_CSI]</w:t>
              </w:r>
            </w:ins>
          </w:p>
          <w:p w14:paraId="60613C73" w14:textId="0C87D5F8" w:rsidR="00A229EF" w:rsidRPr="0044340C" w:rsidRDefault="00A229EF" w:rsidP="008B29D3">
            <w:pPr>
              <w:widowControl w:val="0"/>
              <w:snapToGrid w:val="0"/>
              <w:jc w:val="both"/>
              <w:rPr>
                <w:b/>
                <w:sz w:val="18"/>
                <w:szCs w:val="18"/>
                <w:lang w:eastAsia="zh-CN"/>
              </w:rPr>
            </w:pPr>
          </w:p>
        </w:tc>
      </w:tr>
      <w:tr w:rsidR="00FD02F1"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DD0CB59" w:rsidR="00FD02F1" w:rsidRDefault="00504D7D" w:rsidP="008B29D3">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79A7F05" w14:textId="6B040EE9" w:rsidR="00CE14F2" w:rsidRPr="00CE14F2" w:rsidRDefault="00504D7D" w:rsidP="008B29D3">
            <w:pPr>
              <w:widowControl w:val="0"/>
              <w:snapToGrid w:val="0"/>
              <w:jc w:val="both"/>
              <w:rPr>
                <w:b/>
                <w:sz w:val="18"/>
                <w:szCs w:val="18"/>
                <w:u w:val="single"/>
                <w:lang w:eastAsia="zh-CN"/>
              </w:rPr>
            </w:pPr>
            <w:r w:rsidRPr="00CE14F2">
              <w:rPr>
                <w:b/>
                <w:sz w:val="18"/>
                <w:szCs w:val="18"/>
                <w:u w:val="single"/>
                <w:lang w:eastAsia="zh-CN"/>
              </w:rPr>
              <w:t xml:space="preserve">Proposal 2A: </w:t>
            </w:r>
          </w:p>
          <w:p w14:paraId="6B3D92CB" w14:textId="77777777" w:rsidR="00CE14F2" w:rsidRDefault="00504D7D" w:rsidP="00CE14F2">
            <w:pPr>
              <w:widowControl w:val="0"/>
              <w:snapToGrid w:val="0"/>
              <w:jc w:val="both"/>
              <w:rPr>
                <w:bCs/>
                <w:sz w:val="18"/>
                <w:szCs w:val="18"/>
                <w:lang w:eastAsia="zh-CN"/>
              </w:rPr>
            </w:pPr>
            <w:r>
              <w:rPr>
                <w:bCs/>
                <w:sz w:val="18"/>
                <w:szCs w:val="18"/>
                <w:lang w:eastAsia="zh-CN"/>
              </w:rPr>
              <w:t>Concern on supporting both</w:t>
            </w:r>
            <w:r w:rsidR="00CE14F2">
              <w:rPr>
                <w:bCs/>
                <w:sz w:val="18"/>
                <w:szCs w:val="18"/>
                <w:lang w:eastAsia="zh-CN"/>
              </w:rPr>
              <w:t xml:space="preserve"> </w:t>
            </w:r>
            <w:proofErr w:type="spellStart"/>
            <w:r w:rsidR="00CE14F2">
              <w:rPr>
                <w:bCs/>
                <w:sz w:val="18"/>
                <w:szCs w:val="18"/>
                <w:lang w:eastAsia="zh-CN"/>
              </w:rPr>
              <w:t>eType</w:t>
            </w:r>
            <w:proofErr w:type="spellEnd"/>
            <w:r w:rsidR="00CE14F2">
              <w:rPr>
                <w:bCs/>
                <w:sz w:val="18"/>
                <w:szCs w:val="18"/>
                <w:lang w:eastAsia="zh-CN"/>
              </w:rPr>
              <w:t xml:space="preserve">-II and </w:t>
            </w:r>
            <w:proofErr w:type="spellStart"/>
            <w:r w:rsidR="00CE14F2">
              <w:rPr>
                <w:bCs/>
                <w:sz w:val="18"/>
                <w:szCs w:val="18"/>
                <w:lang w:eastAsia="zh-CN"/>
              </w:rPr>
              <w:t>FeType</w:t>
            </w:r>
            <w:proofErr w:type="spellEnd"/>
            <w:r w:rsidR="00CE14F2">
              <w:rPr>
                <w:bCs/>
                <w:sz w:val="18"/>
                <w:szCs w:val="18"/>
                <w:lang w:eastAsia="zh-CN"/>
              </w:rPr>
              <w:t>-II as baselines, especially that they both differ in spatial and frequency domain transformations (at least in terms of signaling)</w:t>
            </w:r>
          </w:p>
          <w:p w14:paraId="7E06EA8B" w14:textId="77777777" w:rsidR="00CE14F2" w:rsidRDefault="00CE14F2" w:rsidP="00CE14F2">
            <w:pPr>
              <w:widowControl w:val="0"/>
              <w:snapToGrid w:val="0"/>
              <w:jc w:val="both"/>
              <w:rPr>
                <w:bCs/>
                <w:sz w:val="18"/>
                <w:szCs w:val="18"/>
                <w:lang w:eastAsia="zh-CN"/>
              </w:rPr>
            </w:pPr>
          </w:p>
          <w:p w14:paraId="7BD1962D" w14:textId="1FFF8404" w:rsidR="00CE14F2" w:rsidRPr="00504D7D" w:rsidRDefault="00CE14F2" w:rsidP="00CE14F2">
            <w:pPr>
              <w:widowControl w:val="0"/>
              <w:snapToGrid w:val="0"/>
              <w:jc w:val="both"/>
              <w:rPr>
                <w:bCs/>
                <w:sz w:val="18"/>
                <w:szCs w:val="18"/>
                <w:lang w:eastAsia="zh-CN"/>
              </w:rPr>
            </w:pPr>
            <w:r w:rsidRPr="00CE14F2">
              <w:rPr>
                <w:b/>
                <w:sz w:val="18"/>
                <w:szCs w:val="18"/>
                <w:u w:val="single"/>
                <w:lang w:eastAsia="zh-CN"/>
              </w:rPr>
              <w:t>Proposals 2.F and 2.G:</w:t>
            </w:r>
            <w:r>
              <w:rPr>
                <w:bCs/>
                <w:sz w:val="18"/>
                <w:szCs w:val="18"/>
                <w:lang w:eastAsia="zh-CN"/>
              </w:rPr>
              <w:t xml:space="preserve"> Support</w:t>
            </w:r>
          </w:p>
        </w:tc>
      </w:tr>
      <w:tr w:rsidR="00ED09F5" w14:paraId="6AA6CCB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E65E0" w14:textId="511A6DB3" w:rsidR="00ED09F5" w:rsidRDefault="00ED09F5" w:rsidP="008B29D3">
            <w:pPr>
              <w:widowControl w:val="0"/>
              <w:snapToGrid w:val="0"/>
              <w:rPr>
                <w:sz w:val="18"/>
                <w:szCs w:val="18"/>
                <w:lang w:eastAsia="zh-CN"/>
              </w:rPr>
            </w:pPr>
            <w:r>
              <w:rPr>
                <w:sz w:val="18"/>
                <w:szCs w:val="18"/>
                <w:lang w:eastAsia="zh-CN"/>
              </w:rPr>
              <w:t>Mod V12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C971253" w14:textId="7326D4F5" w:rsidR="00ED09F5" w:rsidRPr="00ED09F5" w:rsidRDefault="00ED09F5" w:rsidP="008B29D3">
            <w:pPr>
              <w:widowControl w:val="0"/>
              <w:snapToGrid w:val="0"/>
              <w:jc w:val="both"/>
              <w:rPr>
                <w:b/>
                <w:color w:val="3333FF"/>
                <w:sz w:val="18"/>
                <w:szCs w:val="18"/>
                <w:lang w:eastAsia="zh-CN"/>
              </w:rPr>
            </w:pPr>
            <w:r w:rsidRPr="00ED09F5">
              <w:rPr>
                <w:b/>
                <w:color w:val="3333FF"/>
                <w:sz w:val="18"/>
                <w:szCs w:val="18"/>
                <w:lang w:eastAsia="zh-CN"/>
              </w:rPr>
              <w:t>No revision</w:t>
            </w: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57BD6BF3"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r w:rsidR="002A413F">
              <w:rPr>
                <w:sz w:val="18"/>
                <w:szCs w:val="18"/>
              </w:rPr>
              <w:t>, Samsung (if implementation)</w:t>
            </w:r>
          </w:p>
          <w:p w14:paraId="0C626FD7" w14:textId="459444A4"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105CEB">
              <w:rPr>
                <w:sz w:val="18"/>
                <w:szCs w:val="18"/>
                <w:lang w:val="en-GB"/>
              </w:rPr>
              <w:t xml:space="preserve">, </w:t>
            </w:r>
            <w:r w:rsidR="003822F1">
              <w:rPr>
                <w:sz w:val="18"/>
                <w:szCs w:val="18"/>
                <w:lang w:val="en-GB"/>
              </w:rPr>
              <w:t>Ericsson</w:t>
            </w:r>
            <w:r w:rsidR="008E14B4">
              <w:rPr>
                <w:sz w:val="18"/>
                <w:szCs w:val="18"/>
                <w:lang w:val="en-GB"/>
              </w:rPr>
              <w:t>, vivo</w:t>
            </w:r>
            <w:r w:rsidR="002A413F">
              <w:rPr>
                <w:sz w:val="18"/>
                <w:szCs w:val="18"/>
                <w:lang w:val="en-GB"/>
              </w:rPr>
              <w:t>, Samsung (if spec)</w:t>
            </w:r>
            <w:r w:rsidR="00E26398">
              <w:rPr>
                <w:sz w:val="18"/>
                <w:szCs w:val="18"/>
                <w:lang w:val="en-GB"/>
              </w:rPr>
              <w:t xml:space="preserve">, LG, </w:t>
            </w:r>
          </w:p>
          <w:p w14:paraId="36ADEBB7" w14:textId="6128180B" w:rsidR="008E14B4" w:rsidRDefault="008E14B4" w:rsidP="00782C61">
            <w:pPr>
              <w:widowControl w:val="0"/>
              <w:snapToGrid w:val="0"/>
              <w:rPr>
                <w:sz w:val="18"/>
                <w:szCs w:val="18"/>
                <w:lang w:val="en-GB" w:eastAsia="zh-CN"/>
              </w:rPr>
            </w:pPr>
            <w:bookmarkStart w:id="3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lastRenderedPageBreak/>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0247BA8F" w14:textId="0F4CED06" w:rsidR="00995FA8" w:rsidRPr="00995FA8" w:rsidRDefault="00995FA8" w:rsidP="007D066C">
            <w:pPr>
              <w:pStyle w:val="ListParagraph"/>
              <w:widowControl w:val="0"/>
              <w:numPr>
                <w:ilvl w:val="1"/>
                <w:numId w:val="60"/>
              </w:numPr>
              <w:snapToGrid w:val="0"/>
              <w:spacing w:after="0" w:line="240" w:lineRule="auto"/>
              <w:jc w:val="both"/>
              <w:rPr>
                <w:rFonts w:eastAsia="Batang"/>
                <w:sz w:val="18"/>
                <w:szCs w:val="18"/>
                <w:lang w:val="en-GB"/>
              </w:rPr>
            </w:pPr>
            <w:proofErr w:type="gramStart"/>
            <w:ins w:id="37" w:author="Eko Onggosanusi" w:date="2022-08-24T19:00:00Z">
              <w:r>
                <w:rPr>
                  <w:rFonts w:hint="eastAsia"/>
                  <w:bCs/>
                  <w:sz w:val="18"/>
                  <w:szCs w:val="18"/>
                  <w:lang w:eastAsia="zh-CN"/>
                </w:rPr>
                <w:t>E</w:t>
              </w:r>
              <w:r>
                <w:rPr>
                  <w:bCs/>
                  <w:sz w:val="18"/>
                  <w:szCs w:val="18"/>
                  <w:lang w:eastAsia="zh-CN"/>
                </w:rPr>
                <w:t>.g.</w:t>
              </w:r>
              <w:proofErr w:type="gramEnd"/>
              <w:r>
                <w:rPr>
                  <w:bCs/>
                  <w:sz w:val="18"/>
                  <w:szCs w:val="18"/>
                  <w:lang w:eastAsia="zh-CN"/>
                </w:rPr>
                <w:t xml:space="preserve"> gNB configures UE with multiple choices on what to assist (e.g. two or more CSI-RS/report periodicities, or precoding schemes depending mainly on UE velocity), then UE report according to configuration</w:t>
              </w:r>
            </w:ins>
            <w:r w:rsidR="007D066C" w:rsidRPr="007D066C">
              <w:rPr>
                <w:bCs/>
                <w:sz w:val="18"/>
                <w:szCs w:val="18"/>
                <w:lang w:eastAsia="zh-CN"/>
              </w:rPr>
              <w:t xml:space="preserve">; </w:t>
            </w:r>
            <w:ins w:id="38" w:author="Eko Onggosanusi" w:date="2022-08-24T19:02:00Z">
              <w:r w:rsidR="007D066C">
                <w:rPr>
                  <w:bCs/>
                  <w:sz w:val="18"/>
                  <w:szCs w:val="18"/>
                  <w:lang w:eastAsia="zh-CN"/>
                </w:rPr>
                <w:t>pa</w:t>
              </w:r>
            </w:ins>
            <w:ins w:id="39" w:author="Eko Onggosanusi" w:date="2022-08-24T19:01:00Z">
              <w:r w:rsidR="007D066C" w:rsidRPr="007D066C">
                <w:rPr>
                  <w:bCs/>
                  <w:iCs/>
                  <w:sz w:val="18"/>
                  <w:szCs w:val="18"/>
                  <w:lang w:eastAsia="zh-CN"/>
                </w:rPr>
                <w:t>rameters correspond to CSI reporting periodicity, codebook type, spatial/frequency domain compression, etc.</w:t>
              </w:r>
              <w:r w:rsidR="007D066C" w:rsidRPr="00504D7D">
                <w:rPr>
                  <w:b/>
                  <w:bCs/>
                  <w:i/>
                  <w:iCs/>
                  <w:sz w:val="18"/>
                  <w:szCs w:val="18"/>
                  <w:lang w:eastAsia="zh-CN"/>
                </w:rPr>
                <w:t xml:space="preserve">  </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w:t>
            </w:r>
          </w:p>
          <w:p w14:paraId="73D5B43F" w14:textId="13E56E20" w:rsidR="00F2574D" w:rsidRPr="006F4B7B" w:rsidRDefault="00F2574D" w:rsidP="00F2574D">
            <w:pPr>
              <w:rPr>
                <w:b/>
                <w:bCs/>
                <w:sz w:val="18"/>
                <w:szCs w:val="18"/>
                <w:lang w:eastAsia="zh-CN"/>
              </w:rPr>
            </w:pPr>
            <w:proofErr w:type="spellStart"/>
            <w:r w:rsidRPr="006F4B7B">
              <w:rPr>
                <w:sz w:val="18"/>
                <w:szCs w:val="18"/>
                <w:lang w:eastAsia="zh-CN"/>
              </w:rPr>
              <w:t>eliver</w:t>
            </w:r>
            <w:proofErr w:type="spellEnd"/>
            <w:r w:rsidRPr="006F4B7B">
              <w:rPr>
                <w:sz w:val="18"/>
                <w:szCs w:val="18"/>
                <w:lang w:eastAsia="zh-CN"/>
              </w:rPr>
              <w:t xml:space="preserve">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w:t>
            </w:r>
            <w:proofErr w:type="spellStart"/>
            <w:r>
              <w:rPr>
                <w:b/>
                <w:color w:val="FF0000"/>
                <w:sz w:val="20"/>
                <w:szCs w:val="22"/>
                <w:u w:val="single"/>
                <w:lang w:eastAsia="zh-CN"/>
              </w:rPr>
              <w:t>AltC</w:t>
            </w:r>
            <w:proofErr w:type="spellEnd"/>
            <w:r>
              <w:rPr>
                <w:b/>
                <w:color w:val="FF0000"/>
                <w:sz w:val="20"/>
                <w:szCs w:val="22"/>
                <w:u w:val="single"/>
                <w:lang w:eastAsia="zh-CN"/>
              </w:rPr>
              <w:t xml:space="preserve">,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 xml:space="preserve">We are fine to confirm the use case “to aid gNB-side prediction” as long as it is understood that it is a matter of NW implementation, </w:t>
            </w:r>
            <w:proofErr w:type="gramStart"/>
            <w:r w:rsidRPr="00995020">
              <w:rPr>
                <w:sz w:val="18"/>
                <w:szCs w:val="18"/>
                <w:lang w:eastAsia="en-US"/>
              </w:rPr>
              <w:t>i.e.</w:t>
            </w:r>
            <w:proofErr w:type="gramEnd"/>
            <w:r w:rsidRPr="00995020">
              <w:rPr>
                <w:sz w:val="18"/>
                <w:szCs w:val="18"/>
                <w:lang w:eastAsia="en-US"/>
              </w:rPr>
              <w:t xml:space="preserve"> no spec impact on how TDCP is designed. But if this is intended to lead to some spec impact, we prefer to remove it</w:t>
            </w:r>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F06E9F8" w:rsidR="00F2574D" w:rsidRDefault="003F7897" w:rsidP="00F2574D">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71C3B64" w:rsidR="00F2574D" w:rsidRPr="003F7897" w:rsidRDefault="003F7897" w:rsidP="00F2574D">
            <w:pPr>
              <w:rPr>
                <w:bCs/>
                <w:sz w:val="18"/>
                <w:szCs w:val="18"/>
                <w:lang w:eastAsia="zh-CN"/>
              </w:rPr>
            </w:pPr>
            <w:r>
              <w:rPr>
                <w:bCs/>
                <w:sz w:val="18"/>
                <w:szCs w:val="18"/>
                <w:lang w:eastAsia="zh-CN"/>
              </w:rPr>
              <w:t>On 3</w:t>
            </w:r>
            <w:r w:rsidR="006C345A">
              <w:rPr>
                <w:bCs/>
                <w:sz w:val="18"/>
                <w:szCs w:val="18"/>
                <w:lang w:eastAsia="zh-CN"/>
              </w:rPr>
              <w:t>.A, we don’t see how</w:t>
            </w:r>
            <w:r w:rsidR="00342625">
              <w:rPr>
                <w:bCs/>
                <w:sz w:val="18"/>
                <w:szCs w:val="18"/>
                <w:lang w:eastAsia="zh-CN"/>
              </w:rPr>
              <w:t xml:space="preserve"> TRS can be used for</w:t>
            </w:r>
            <w:r w:rsidR="006C345A">
              <w:rPr>
                <w:bCs/>
                <w:sz w:val="18"/>
                <w:szCs w:val="18"/>
                <w:lang w:eastAsia="zh-CN"/>
              </w:rPr>
              <w:t xml:space="preserve"> </w:t>
            </w:r>
            <w:r w:rsidR="009C6298">
              <w:rPr>
                <w:bCs/>
                <w:sz w:val="18"/>
                <w:szCs w:val="18"/>
                <w:lang w:eastAsia="zh-CN"/>
              </w:rPr>
              <w:t xml:space="preserve">CSI prediction </w:t>
            </w:r>
            <w:r w:rsidR="00342625">
              <w:rPr>
                <w:bCs/>
                <w:sz w:val="18"/>
                <w:szCs w:val="18"/>
                <w:lang w:eastAsia="zh-CN"/>
              </w:rPr>
              <w:t>since TRS is single port.</w:t>
            </w:r>
          </w:p>
        </w:tc>
      </w:tr>
      <w:tr w:rsidR="006F6D5E"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67A836FD" w:rsidR="006F6D5E" w:rsidRDefault="006F6D5E" w:rsidP="006F6D5E">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27575" w14:textId="77777777" w:rsidR="006F6D5E" w:rsidRDefault="006F6D5E" w:rsidP="006F6D5E">
            <w:pPr>
              <w:rPr>
                <w:bCs/>
                <w:sz w:val="18"/>
                <w:szCs w:val="18"/>
                <w:lang w:eastAsia="zh-CN"/>
              </w:rPr>
            </w:pPr>
            <w:r w:rsidRPr="00FD751F">
              <w:rPr>
                <w:rFonts w:hint="eastAsia"/>
                <w:bCs/>
                <w:sz w:val="18"/>
                <w:szCs w:val="18"/>
                <w:lang w:eastAsia="zh-CN"/>
              </w:rPr>
              <w:t>S</w:t>
            </w:r>
            <w:r w:rsidRPr="00FD751F">
              <w:rPr>
                <w:bCs/>
                <w:sz w:val="18"/>
                <w:szCs w:val="18"/>
                <w:lang w:eastAsia="zh-CN"/>
              </w:rPr>
              <w:t xml:space="preserve">ome Input to proposal 3.B – </w:t>
            </w:r>
            <w:proofErr w:type="spellStart"/>
            <w:r w:rsidRPr="00FD751F">
              <w:rPr>
                <w:rFonts w:hint="eastAsia"/>
                <w:bCs/>
                <w:sz w:val="18"/>
                <w:szCs w:val="18"/>
                <w:lang w:eastAsia="zh-CN"/>
              </w:rPr>
              <w:t>Alt</w:t>
            </w:r>
            <w:r w:rsidRPr="00FD751F">
              <w:rPr>
                <w:bCs/>
                <w:sz w:val="18"/>
                <w:szCs w:val="18"/>
                <w:lang w:eastAsia="zh-CN"/>
              </w:rPr>
              <w:t>C</w:t>
            </w:r>
            <w:proofErr w:type="spellEnd"/>
            <w:r>
              <w:rPr>
                <w:bCs/>
                <w:sz w:val="18"/>
                <w:szCs w:val="18"/>
                <w:lang w:eastAsia="zh-CN"/>
              </w:rPr>
              <w:t>:</w:t>
            </w:r>
          </w:p>
          <w:p w14:paraId="23ECABCC" w14:textId="77777777" w:rsidR="006F6D5E" w:rsidRDefault="006F6D5E" w:rsidP="006F6D5E">
            <w:pPr>
              <w:rPr>
                <w:bCs/>
                <w:sz w:val="18"/>
                <w:szCs w:val="18"/>
                <w:lang w:eastAsia="zh-CN"/>
              </w:rPr>
            </w:pPr>
            <w:proofErr w:type="gramStart"/>
            <w:r>
              <w:rPr>
                <w:rFonts w:hint="eastAsia"/>
                <w:bCs/>
                <w:sz w:val="18"/>
                <w:szCs w:val="18"/>
                <w:lang w:eastAsia="zh-CN"/>
              </w:rPr>
              <w:t>E</w:t>
            </w:r>
            <w:r>
              <w:rPr>
                <w:bCs/>
                <w:sz w:val="18"/>
                <w:szCs w:val="18"/>
                <w:lang w:eastAsia="zh-CN"/>
              </w:rPr>
              <w:t>.g.</w:t>
            </w:r>
            <w:proofErr w:type="gramEnd"/>
            <w:r>
              <w:rPr>
                <w:bCs/>
                <w:sz w:val="18"/>
                <w:szCs w:val="18"/>
                <w:lang w:eastAsia="zh-CN"/>
              </w:rPr>
              <w:t xml:space="preserve"> gNB configures UE with multiple choices on what to assist (e.g. two or more CSI-RS/report periodicities, or precoding schemes depending mainly on UE velocity), then UE report according to configuration</w:t>
            </w:r>
          </w:p>
          <w:p w14:paraId="6E85B37E" w14:textId="50B99F96" w:rsidR="00ED09F5" w:rsidRPr="00ED09F5" w:rsidRDefault="00ED09F5" w:rsidP="006F6D5E">
            <w:pPr>
              <w:rPr>
                <w:color w:val="3333FF"/>
                <w:sz w:val="18"/>
                <w:szCs w:val="18"/>
                <w:lang w:eastAsia="zh-CN"/>
              </w:rPr>
            </w:pPr>
            <w:ins w:id="40" w:author="Eko Onggosanusi" w:date="2022-08-24T19:07:00Z">
              <w:r w:rsidRPr="00ED09F5">
                <w:rPr>
                  <w:color w:val="3333FF"/>
                  <w:sz w:val="18"/>
                  <w:szCs w:val="18"/>
                  <w:lang w:eastAsia="zh-CN"/>
                </w:rPr>
                <w:t>[Mod: OK]</w:t>
              </w:r>
            </w:ins>
          </w:p>
        </w:tc>
      </w:tr>
      <w:tr w:rsidR="00B05979"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0B1167AB" w:rsidR="00B05979" w:rsidRDefault="00B05979" w:rsidP="00B05979">
            <w:pPr>
              <w:widowControl w:val="0"/>
              <w:snapToGrid w:val="0"/>
              <w:rPr>
                <w:rFonts w:eastAsiaTheme="minorEastAsia"/>
                <w:sz w:val="18"/>
                <w:szCs w:val="18"/>
                <w:lang w:eastAsia="zh-CN"/>
              </w:rPr>
            </w:pPr>
            <w:ins w:id="41" w:author="김형태/책임연구원/미래기술센터 C&amp;M표준(연)5G무선통신표준Task(ht.kim@lge.com)" w:date="2022-08-24T22:33:00Z">
              <w:r>
                <w:rPr>
                  <w:rFonts w:ascii="BatangChe" w:eastAsia="BatangChe" w:hAnsi="BatangChe" w:cs="BatangChe" w:hint="eastAsia"/>
                  <w:sz w:val="18"/>
                  <w:szCs w:val="18"/>
                </w:rPr>
                <w:lastRenderedPageBreak/>
                <w:t>LG</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35C2CA49" w:rsidR="00B05979" w:rsidRDefault="00B05979" w:rsidP="00B05979">
            <w:pPr>
              <w:rPr>
                <w:b/>
                <w:color w:val="3333FF"/>
                <w:sz w:val="18"/>
                <w:szCs w:val="18"/>
                <w:lang w:eastAsia="zh-CN"/>
              </w:rPr>
            </w:pPr>
            <w:ins w:id="42" w:author="김형태/책임연구원/미래기술센터 C&amp;M표준(연)5G무선통신표준Task(ht.kim@lge.com)" w:date="2022-08-24T22:33:00Z">
              <w:r>
                <w:rPr>
                  <w:bCs/>
                  <w:sz w:val="18"/>
                  <w:szCs w:val="18"/>
                  <w:lang w:eastAsia="zh-CN"/>
                </w:rPr>
                <w:t>On 3.1, we support FL’s conclusion.</w:t>
              </w:r>
            </w:ins>
          </w:p>
        </w:tc>
      </w:tr>
      <w:tr w:rsidR="006F6D5E"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1C855E74" w:rsidR="006F6D5E" w:rsidRDefault="00FD02F1" w:rsidP="006F6D5E">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33DF43" w14:textId="77777777" w:rsidR="00ED09F5" w:rsidRDefault="00FD02F1" w:rsidP="00FD02F1">
            <w:pPr>
              <w:rPr>
                <w:sz w:val="18"/>
                <w:szCs w:val="18"/>
                <w:lang w:eastAsia="zh-CN"/>
              </w:rPr>
            </w:pPr>
            <w:r w:rsidRPr="002750BB">
              <w:rPr>
                <w:rFonts w:hint="eastAsia"/>
                <w:sz w:val="18"/>
                <w:szCs w:val="18"/>
                <w:lang w:eastAsia="zh-CN"/>
              </w:rPr>
              <w:t>@</w:t>
            </w:r>
            <w:r w:rsidRPr="002750BB">
              <w:t xml:space="preserve"> </w:t>
            </w:r>
            <w:r w:rsidRPr="002750BB">
              <w:rPr>
                <w:sz w:val="18"/>
                <w:szCs w:val="18"/>
                <w:lang w:eastAsia="zh-CN"/>
              </w:rPr>
              <w:t>Samsung</w:t>
            </w:r>
            <w:r>
              <w:rPr>
                <w:rFonts w:hint="eastAsia"/>
                <w:sz w:val="18"/>
                <w:szCs w:val="18"/>
                <w:lang w:eastAsia="zh-CN"/>
              </w:rPr>
              <w:t xml:space="preserve">: We are fine to discuss the spec impact for gNB-side prediction. But in our understanding, the whole feature for TDCP reporting is needed the spec impact. </w:t>
            </w:r>
          </w:p>
          <w:p w14:paraId="22D06A70" w14:textId="2FE5108A" w:rsidR="00ED09F5" w:rsidRDefault="00ED09F5" w:rsidP="00FD02F1">
            <w:pPr>
              <w:rPr>
                <w:sz w:val="18"/>
                <w:szCs w:val="18"/>
                <w:lang w:eastAsia="zh-CN"/>
              </w:rPr>
            </w:pPr>
            <w:ins w:id="43" w:author="Eko Onggosanusi" w:date="2022-08-24T19:08:00Z">
              <w:r>
                <w:rPr>
                  <w:sz w:val="18"/>
                  <w:szCs w:val="18"/>
                  <w:lang w:eastAsia="zh-CN"/>
                </w:rPr>
                <w:t>[Mod: In my understanding, Samsung refers to the spec impact of this use case “gNB-side prediction” on TDCP design, not the spec impact of TDCP itself</w:t>
              </w:r>
            </w:ins>
            <w:ins w:id="44" w:author="Eko Onggosanusi" w:date="2022-08-24T19:09:00Z">
              <w:r>
                <w:rPr>
                  <w:sz w:val="18"/>
                  <w:szCs w:val="18"/>
                  <w:lang w:eastAsia="zh-CN"/>
                </w:rPr>
                <w:t xml:space="preserve"> – which obviously needs spec impact.].</w:t>
              </w:r>
            </w:ins>
          </w:p>
          <w:p w14:paraId="5A8BA6E0" w14:textId="4F08E1EF" w:rsidR="00FD02F1" w:rsidRDefault="00FD02F1" w:rsidP="00FD02F1">
            <w:pPr>
              <w:rPr>
                <w:sz w:val="18"/>
                <w:szCs w:val="18"/>
                <w:lang w:eastAsia="zh-CN"/>
              </w:rPr>
            </w:pPr>
            <w:r>
              <w:rPr>
                <w:rFonts w:hint="eastAsia"/>
                <w:sz w:val="18"/>
                <w:szCs w:val="18"/>
                <w:lang w:eastAsia="zh-CN"/>
              </w:rPr>
              <w:t xml:space="preserve">Because UE cannot report Doppler information when CSI resource is configured as </w:t>
            </w:r>
            <w:r>
              <w:rPr>
                <w:sz w:val="18"/>
                <w:szCs w:val="18"/>
                <w:lang w:eastAsia="zh-CN"/>
              </w:rPr>
              <w:t>‘</w:t>
            </w:r>
            <w:proofErr w:type="spellStart"/>
            <w:r w:rsidRPr="002750BB">
              <w:rPr>
                <w:rFonts w:hint="eastAsia"/>
                <w:i/>
                <w:sz w:val="18"/>
                <w:szCs w:val="18"/>
                <w:lang w:eastAsia="zh-CN"/>
              </w:rPr>
              <w:t>trsInfo</w:t>
            </w:r>
            <w:proofErr w:type="spellEnd"/>
            <w:r>
              <w:rPr>
                <w:sz w:val="18"/>
                <w:szCs w:val="18"/>
                <w:lang w:eastAsia="zh-CN"/>
              </w:rPr>
              <w:t>’</w:t>
            </w:r>
            <w:r>
              <w:rPr>
                <w:rFonts w:hint="eastAsia"/>
                <w:sz w:val="18"/>
                <w:szCs w:val="18"/>
                <w:lang w:eastAsia="zh-CN"/>
              </w:rPr>
              <w:t xml:space="preserve"> based the current specs. Besides, the current Proposal 3.B of reporting quantities are supported to both single Doppler shift </w:t>
            </w:r>
            <w:proofErr w:type="gramStart"/>
            <w:r>
              <w:rPr>
                <w:rFonts w:hint="eastAsia"/>
                <w:sz w:val="18"/>
                <w:szCs w:val="18"/>
                <w:lang w:eastAsia="zh-CN"/>
              </w:rPr>
              <w:t>or</w:t>
            </w:r>
            <w:proofErr w:type="gramEnd"/>
            <w:r>
              <w:rPr>
                <w:rFonts w:hint="eastAsia"/>
                <w:sz w:val="18"/>
                <w:szCs w:val="18"/>
                <w:lang w:eastAsia="zh-CN"/>
              </w:rPr>
              <w:t xml:space="preserve"> multiple Doppler shifts, which can also cover the use case of gNB-side prediction.</w:t>
            </w:r>
          </w:p>
          <w:p w14:paraId="3A8DBA1D" w14:textId="77777777" w:rsidR="00FD02F1" w:rsidRDefault="00FD02F1" w:rsidP="00FD02F1">
            <w:pPr>
              <w:rPr>
                <w:sz w:val="18"/>
                <w:szCs w:val="18"/>
                <w:lang w:eastAsia="zh-CN"/>
              </w:rPr>
            </w:pPr>
            <w:r>
              <w:rPr>
                <w:rFonts w:hint="eastAsia"/>
                <w:sz w:val="18"/>
                <w:szCs w:val="18"/>
                <w:lang w:eastAsia="zh-CN"/>
              </w:rPr>
              <w:t>@Ericsson: In our o</w:t>
            </w:r>
            <w:r w:rsidRPr="00BA4B6C">
              <w:rPr>
                <w:sz w:val="18"/>
                <w:szCs w:val="18"/>
                <w:lang w:eastAsia="zh-CN"/>
              </w:rPr>
              <w:t>bservation</w:t>
            </w:r>
            <w:r>
              <w:rPr>
                <w:rFonts w:hint="eastAsia"/>
                <w:sz w:val="18"/>
                <w:szCs w:val="18"/>
                <w:lang w:eastAsia="zh-CN"/>
              </w:rPr>
              <w:t xml:space="preserve">s, the relative distribution of delay paths is similar across different antenna ports. For example, the strongest path might have big difference between the channels of different antenna ports, but the relative delay is similar, and the Doppler shift is highly related with delay path. If gNB can obtain the Doppler shift of each delay path, gNB can match the delay path </w:t>
            </w:r>
            <w:r>
              <w:rPr>
                <w:sz w:val="18"/>
                <w:szCs w:val="18"/>
                <w:lang w:eastAsia="zh-CN"/>
              </w:rPr>
              <w:t>between</w:t>
            </w:r>
            <w:r>
              <w:rPr>
                <w:rFonts w:hint="eastAsia"/>
                <w:sz w:val="18"/>
                <w:szCs w:val="18"/>
                <w:lang w:eastAsia="zh-CN"/>
              </w:rPr>
              <w:t xml:space="preserve"> SRS and TRS, which is path-level, not port-level. Maybe that</w:t>
            </w:r>
            <w:r>
              <w:rPr>
                <w:sz w:val="18"/>
                <w:szCs w:val="18"/>
                <w:lang w:eastAsia="zh-CN"/>
              </w:rPr>
              <w:t>’</w:t>
            </w:r>
            <w:r>
              <w:rPr>
                <w:rFonts w:hint="eastAsia"/>
                <w:sz w:val="18"/>
                <w:szCs w:val="18"/>
                <w:lang w:eastAsia="zh-CN"/>
              </w:rPr>
              <w:t xml:space="preserve">s the reason why </w:t>
            </w:r>
            <w:r>
              <w:rPr>
                <w:sz w:val="18"/>
                <w:szCs w:val="18"/>
                <w:lang w:eastAsia="zh-CN"/>
              </w:rPr>
              <w:t>separate</w:t>
            </w:r>
            <w:r>
              <w:rPr>
                <w:rFonts w:hint="eastAsia"/>
                <w:sz w:val="18"/>
                <w:szCs w:val="18"/>
                <w:lang w:eastAsia="zh-CN"/>
              </w:rPr>
              <w:t xml:space="preserve"> or common TD basis have the similar performance gains for different SD/FD basis in the feature of Type II CB refinement. But we are fine to discuss the further enhancement to </w:t>
            </w:r>
            <w:r w:rsidRPr="0092196F">
              <w:rPr>
                <w:sz w:val="18"/>
                <w:szCs w:val="18"/>
                <w:lang w:eastAsia="zh-CN"/>
              </w:rPr>
              <w:t>distinguish</w:t>
            </w:r>
            <w:r>
              <w:rPr>
                <w:rFonts w:hint="eastAsia"/>
                <w:sz w:val="18"/>
                <w:szCs w:val="18"/>
                <w:lang w:eastAsia="zh-CN"/>
              </w:rPr>
              <w:t xml:space="preserve"> multi-paths clearly, </w:t>
            </w:r>
            <w:proofErr w:type="gramStart"/>
            <w:r>
              <w:rPr>
                <w:rFonts w:hint="eastAsia"/>
                <w:sz w:val="18"/>
                <w:szCs w:val="18"/>
                <w:lang w:eastAsia="zh-CN"/>
              </w:rPr>
              <w:t>e.g.</w:t>
            </w:r>
            <w:proofErr w:type="gramEnd"/>
            <w:r>
              <w:rPr>
                <w:rFonts w:hint="eastAsia"/>
                <w:sz w:val="18"/>
                <w:szCs w:val="18"/>
                <w:lang w:eastAsia="zh-CN"/>
              </w:rPr>
              <w:t xml:space="preserve"> multiple TRSs in current Proposal 3.B and reporting relative Doppler shifts by multi-TRSs.</w:t>
            </w:r>
          </w:p>
          <w:p w14:paraId="11758DA8" w14:textId="5F2E8ABE" w:rsidR="006F6D5E" w:rsidRPr="00FD02F1" w:rsidRDefault="00FD02F1" w:rsidP="006F6D5E">
            <w:pPr>
              <w:rPr>
                <w:sz w:val="18"/>
                <w:szCs w:val="18"/>
                <w:lang w:eastAsia="zh-CN"/>
              </w:rPr>
            </w:pPr>
            <w:r>
              <w:rPr>
                <w:rFonts w:hint="eastAsia"/>
                <w:sz w:val="18"/>
                <w:szCs w:val="18"/>
                <w:lang w:eastAsia="zh-CN"/>
              </w:rPr>
              <w:t xml:space="preserve">Besides, for TDD system, </w:t>
            </w:r>
            <w:r w:rsidRPr="00956F76">
              <w:rPr>
                <w:sz w:val="18"/>
                <w:szCs w:val="18"/>
              </w:rPr>
              <w:t>considering the UL RS problems of pattern restriction and random phase noise, it seems no perfect solutions for CSI-aging via UL RS. And we can see the obvious performance gains for CSI-aging via TRS based our initial simulations.</w:t>
            </w:r>
            <w:r>
              <w:rPr>
                <w:rFonts w:hint="eastAsia"/>
                <w:sz w:val="18"/>
                <w:szCs w:val="18"/>
                <w:lang w:eastAsia="zh-CN"/>
              </w:rPr>
              <w:t xml:space="preserve"> </w:t>
            </w:r>
            <w:proofErr w:type="gramStart"/>
            <w:r>
              <w:rPr>
                <w:rFonts w:hint="eastAsia"/>
                <w:sz w:val="18"/>
                <w:szCs w:val="18"/>
                <w:lang w:eastAsia="zh-CN"/>
              </w:rPr>
              <w:t>So</w:t>
            </w:r>
            <w:proofErr w:type="gramEnd"/>
            <w:r>
              <w:rPr>
                <w:rFonts w:hint="eastAsia"/>
                <w:sz w:val="18"/>
                <w:szCs w:val="18"/>
                <w:lang w:eastAsia="zh-CN"/>
              </w:rPr>
              <w:t xml:space="preserve"> the confirmation and further study is needed at least for TDD system.</w:t>
            </w:r>
          </w:p>
        </w:tc>
      </w:tr>
      <w:tr w:rsidR="006F6D5E"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59D94472" w:rsidR="006F6D5E" w:rsidRDefault="00504D7D" w:rsidP="006F6D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28228" w14:textId="77777777" w:rsidR="006F6D5E" w:rsidRDefault="00504D7D" w:rsidP="006F6D5E">
            <w:pPr>
              <w:rPr>
                <w:sz w:val="18"/>
                <w:szCs w:val="18"/>
                <w:lang w:eastAsia="zh-CN"/>
              </w:rPr>
            </w:pPr>
            <w:r w:rsidRPr="00504D7D">
              <w:rPr>
                <w:sz w:val="18"/>
                <w:szCs w:val="18"/>
                <w:lang w:eastAsia="zh-CN"/>
              </w:rPr>
              <w:t xml:space="preserve">Fine </w:t>
            </w:r>
            <w:r>
              <w:rPr>
                <w:sz w:val="18"/>
                <w:szCs w:val="18"/>
                <w:lang w:eastAsia="zh-CN"/>
              </w:rPr>
              <w:t>to confirm “to aid gNB-side prediction”. No need to single out the sub-use case for omission.</w:t>
            </w:r>
          </w:p>
          <w:p w14:paraId="6F92991A" w14:textId="77777777" w:rsidR="00504D7D" w:rsidRDefault="00504D7D" w:rsidP="006F6D5E">
            <w:pPr>
              <w:rPr>
                <w:sz w:val="18"/>
                <w:szCs w:val="18"/>
                <w:lang w:eastAsia="zh-CN"/>
              </w:rPr>
            </w:pPr>
          </w:p>
          <w:p w14:paraId="24033404" w14:textId="77777777" w:rsidR="00504D7D" w:rsidRDefault="00504D7D" w:rsidP="006F6D5E">
            <w:pPr>
              <w:rPr>
                <w:sz w:val="18"/>
                <w:szCs w:val="18"/>
                <w:lang w:eastAsia="zh-CN"/>
              </w:rPr>
            </w:pPr>
            <w:r>
              <w:rPr>
                <w:sz w:val="18"/>
                <w:szCs w:val="18"/>
                <w:lang w:eastAsia="zh-CN"/>
              </w:rPr>
              <w:t>Regarding Proposal 3.B Alt C, upon the moderator’s request for more descriptive wording, we suggest the following:</w:t>
            </w:r>
          </w:p>
          <w:p w14:paraId="14DDA21E" w14:textId="77777777" w:rsidR="00504D7D" w:rsidRDefault="00504D7D" w:rsidP="006F6D5E">
            <w:pPr>
              <w:rPr>
                <w:ins w:id="45" w:author="Eko Onggosanusi" w:date="2022-08-24T19:09:00Z"/>
                <w:b/>
                <w:bCs/>
                <w:i/>
                <w:iCs/>
                <w:sz w:val="18"/>
                <w:szCs w:val="18"/>
                <w:lang w:eastAsia="zh-CN"/>
              </w:rPr>
            </w:pPr>
            <w:r w:rsidRPr="00504D7D">
              <w:rPr>
                <w:b/>
                <w:bCs/>
                <w:i/>
                <w:iCs/>
                <w:sz w:val="18"/>
                <w:szCs w:val="18"/>
                <w:lang w:eastAsia="zh-CN"/>
              </w:rPr>
              <w:t xml:space="preserve">e.g., Parameters correspond to CSI reporting periodicity, codebook type, spatial/frequency domain compression, etc.  </w:t>
            </w:r>
          </w:p>
          <w:p w14:paraId="60513B43" w14:textId="0007AA9B" w:rsidR="00ED09F5" w:rsidRPr="00ED09F5" w:rsidRDefault="00ED09F5" w:rsidP="006F6D5E">
            <w:pPr>
              <w:rPr>
                <w:bCs/>
                <w:iCs/>
                <w:sz w:val="18"/>
                <w:szCs w:val="18"/>
                <w:lang w:eastAsia="zh-CN"/>
              </w:rPr>
            </w:pPr>
            <w:ins w:id="46" w:author="Eko Onggosanusi" w:date="2022-08-24T19:10:00Z">
              <w:r>
                <w:rPr>
                  <w:bCs/>
                  <w:iCs/>
                  <w:sz w:val="18"/>
                  <w:szCs w:val="18"/>
                  <w:lang w:eastAsia="zh-CN"/>
                </w:rPr>
                <w:t>[Mod: OK]</w:t>
              </w:r>
            </w:ins>
          </w:p>
        </w:tc>
      </w:tr>
      <w:tr w:rsidR="00ED09F5" w14:paraId="0F3D629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5273B" w14:textId="5318A219" w:rsidR="00ED09F5" w:rsidRDefault="00ED09F5" w:rsidP="006F6D5E">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EFD04" w14:textId="259E4D5B" w:rsidR="00ED09F5" w:rsidRPr="00ED09F5" w:rsidRDefault="00ED09F5" w:rsidP="006F6D5E">
            <w:pPr>
              <w:rPr>
                <w:b/>
                <w:sz w:val="18"/>
                <w:szCs w:val="18"/>
                <w:lang w:eastAsia="zh-CN"/>
              </w:rPr>
            </w:pPr>
            <w:r w:rsidRPr="00ED09F5">
              <w:rPr>
                <w:b/>
                <w:color w:val="3333FF"/>
                <w:sz w:val="18"/>
                <w:szCs w:val="18"/>
                <w:lang w:eastAsia="zh-CN"/>
              </w:rPr>
              <w:t xml:space="preserve">Revision of wording of </w:t>
            </w:r>
            <w:proofErr w:type="spellStart"/>
            <w:r w:rsidRPr="00ED09F5">
              <w:rPr>
                <w:b/>
                <w:color w:val="3333FF"/>
                <w:sz w:val="18"/>
                <w:szCs w:val="18"/>
                <w:lang w:eastAsia="zh-CN"/>
              </w:rPr>
              <w:t>AltC</w:t>
            </w:r>
            <w:proofErr w:type="spellEnd"/>
            <w:r w:rsidRPr="00ED09F5">
              <w:rPr>
                <w:b/>
                <w:color w:val="3333FF"/>
                <w:sz w:val="18"/>
                <w:szCs w:val="18"/>
                <w:lang w:eastAsia="zh-CN"/>
              </w:rPr>
              <w:t xml:space="preserve"> per Qualcomm and Lenovo</w:t>
            </w:r>
          </w:p>
        </w:tc>
      </w:tr>
      <w:tr w:rsidR="00CC3126" w14:paraId="5D3C627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DF387" w14:textId="3E0DD621" w:rsidR="00CC3126" w:rsidRDefault="00CC3126" w:rsidP="006F6D5E">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1708C4" w14:textId="77777777" w:rsidR="00CC3126" w:rsidRDefault="00D52988" w:rsidP="006F6D5E">
            <w:pPr>
              <w:rPr>
                <w:bCs/>
                <w:sz w:val="18"/>
                <w:szCs w:val="18"/>
                <w:lang w:eastAsia="zh-CN"/>
              </w:rPr>
            </w:pPr>
            <w:r>
              <w:rPr>
                <w:bCs/>
                <w:sz w:val="18"/>
                <w:szCs w:val="18"/>
                <w:lang w:eastAsia="zh-CN"/>
              </w:rPr>
              <w:t>Regarding the description added for Alt C in Proposal 3B, we have some questions:</w:t>
            </w:r>
          </w:p>
          <w:p w14:paraId="5571A75D" w14:textId="77777777" w:rsidR="00D52988" w:rsidRDefault="00D52988" w:rsidP="006F6D5E">
            <w:pPr>
              <w:rPr>
                <w:bCs/>
                <w:sz w:val="18"/>
                <w:szCs w:val="18"/>
                <w:lang w:eastAsia="zh-CN"/>
              </w:rPr>
            </w:pPr>
          </w:p>
          <w:p w14:paraId="259FA566" w14:textId="77777777" w:rsidR="00822F4D" w:rsidRDefault="00D52988" w:rsidP="00822F4D">
            <w:pPr>
              <w:rPr>
                <w:bCs/>
                <w:sz w:val="18"/>
                <w:szCs w:val="18"/>
                <w:lang w:eastAsia="zh-CN"/>
              </w:rPr>
            </w:pPr>
            <w:r>
              <w:rPr>
                <w:bCs/>
                <w:sz w:val="18"/>
                <w:szCs w:val="18"/>
                <w:lang w:eastAsia="zh-CN"/>
              </w:rPr>
              <w:t>-</w:t>
            </w:r>
            <w:proofErr w:type="gramStart"/>
            <w:r>
              <w:rPr>
                <w:bCs/>
                <w:sz w:val="18"/>
                <w:szCs w:val="18"/>
                <w:lang w:eastAsia="zh-CN"/>
              </w:rPr>
              <w:t xml:space="preserve">&gt; </w:t>
            </w:r>
            <w:r w:rsidR="00A537C7">
              <w:rPr>
                <w:bCs/>
                <w:sz w:val="18"/>
                <w:szCs w:val="18"/>
                <w:lang w:eastAsia="zh-CN"/>
              </w:rPr>
              <w:t xml:space="preserve"> what</w:t>
            </w:r>
            <w:proofErr w:type="gramEnd"/>
            <w:r w:rsidR="00A537C7">
              <w:rPr>
                <w:bCs/>
                <w:sz w:val="18"/>
                <w:szCs w:val="18"/>
                <w:lang w:eastAsia="zh-CN"/>
              </w:rPr>
              <w:t xml:space="preserve"> is meant by ‘depending mainly on UE velocity’? </w:t>
            </w:r>
            <w:r w:rsidR="00001F7A">
              <w:rPr>
                <w:bCs/>
                <w:sz w:val="18"/>
                <w:szCs w:val="18"/>
                <w:lang w:eastAsia="zh-CN"/>
              </w:rPr>
              <w:t xml:space="preserve">  Does this mean UE will feedback a choice mainly based on UE velocity and not based on TRS measurements?  </w:t>
            </w:r>
            <w:r w:rsidR="00995A23">
              <w:rPr>
                <w:bCs/>
                <w:sz w:val="18"/>
                <w:szCs w:val="18"/>
                <w:lang w:eastAsia="zh-CN"/>
              </w:rPr>
              <w:t>We do not think UE speed alone d</w:t>
            </w:r>
            <w:r w:rsidR="00822F4D">
              <w:rPr>
                <w:bCs/>
                <w:sz w:val="18"/>
                <w:szCs w:val="18"/>
                <w:lang w:eastAsia="zh-CN"/>
              </w:rPr>
              <w:t xml:space="preserve">etermines channel variation in time domain, as </w:t>
            </w:r>
            <w:r w:rsidR="00822F4D" w:rsidRPr="00822F4D">
              <w:rPr>
                <w:bCs/>
                <w:sz w:val="18"/>
                <w:szCs w:val="18"/>
                <w:lang w:eastAsia="zh-CN"/>
              </w:rPr>
              <w:t>channel variations also depend on other factors such as the relative angles between the UE velocity vector and the different channel rays</w:t>
            </w:r>
            <w:r w:rsidR="00381ECF">
              <w:rPr>
                <w:bCs/>
                <w:sz w:val="18"/>
                <w:szCs w:val="18"/>
                <w:lang w:eastAsia="zh-CN"/>
              </w:rPr>
              <w:t>, etc.</w:t>
            </w:r>
          </w:p>
          <w:p w14:paraId="21B17FFB" w14:textId="77777777" w:rsidR="00381ECF" w:rsidRDefault="00381ECF" w:rsidP="00822F4D">
            <w:pPr>
              <w:rPr>
                <w:bCs/>
                <w:sz w:val="18"/>
                <w:szCs w:val="18"/>
                <w:lang w:eastAsia="zh-CN"/>
              </w:rPr>
            </w:pPr>
          </w:p>
          <w:p w14:paraId="2C3644AC" w14:textId="77777777" w:rsidR="00381ECF" w:rsidRDefault="00381ECF" w:rsidP="00822F4D">
            <w:pPr>
              <w:rPr>
                <w:bCs/>
                <w:sz w:val="18"/>
                <w:szCs w:val="18"/>
                <w:lang w:eastAsia="zh-CN"/>
              </w:rPr>
            </w:pPr>
            <w:r>
              <w:rPr>
                <w:bCs/>
                <w:sz w:val="18"/>
                <w:szCs w:val="18"/>
                <w:lang w:eastAsia="zh-CN"/>
              </w:rPr>
              <w:t>-</w:t>
            </w:r>
            <w:proofErr w:type="gramStart"/>
            <w:r>
              <w:rPr>
                <w:bCs/>
                <w:sz w:val="18"/>
                <w:szCs w:val="18"/>
                <w:lang w:eastAsia="zh-CN"/>
              </w:rPr>
              <w:t xml:space="preserve">&gt;  </w:t>
            </w:r>
            <w:r w:rsidR="00A357E1">
              <w:rPr>
                <w:bCs/>
                <w:sz w:val="18"/>
                <w:szCs w:val="18"/>
                <w:lang w:eastAsia="zh-CN"/>
              </w:rPr>
              <w:t>Also</w:t>
            </w:r>
            <w:proofErr w:type="gramEnd"/>
            <w:r w:rsidR="00A357E1">
              <w:rPr>
                <w:bCs/>
                <w:sz w:val="18"/>
                <w:szCs w:val="18"/>
                <w:lang w:eastAsia="zh-CN"/>
              </w:rPr>
              <w:t>, how is spatial/frequency domain compression determined from measurements on TRS?</w:t>
            </w:r>
            <w:r w:rsidR="001816E5">
              <w:rPr>
                <w:bCs/>
                <w:sz w:val="18"/>
                <w:szCs w:val="18"/>
                <w:lang w:eastAsia="zh-CN"/>
              </w:rPr>
              <w:t xml:space="preserve">  These two do not seem related to time-domain channel properties.</w:t>
            </w:r>
          </w:p>
          <w:p w14:paraId="367D0827" w14:textId="77777777" w:rsidR="001816E5" w:rsidRDefault="001816E5" w:rsidP="00822F4D">
            <w:pPr>
              <w:rPr>
                <w:bCs/>
                <w:sz w:val="18"/>
                <w:szCs w:val="18"/>
                <w:lang w:eastAsia="zh-CN"/>
              </w:rPr>
            </w:pPr>
          </w:p>
          <w:p w14:paraId="15544734" w14:textId="6746DE5E" w:rsidR="00176B6F" w:rsidRPr="00D52988" w:rsidRDefault="001816E5" w:rsidP="00176B6F">
            <w:pPr>
              <w:rPr>
                <w:bCs/>
                <w:sz w:val="18"/>
                <w:szCs w:val="18"/>
                <w:lang w:eastAsia="zh-CN"/>
              </w:rPr>
            </w:pPr>
            <w:r>
              <w:rPr>
                <w:bCs/>
                <w:sz w:val="18"/>
                <w:szCs w:val="18"/>
                <w:lang w:eastAsia="zh-CN"/>
              </w:rPr>
              <w:t>-</w:t>
            </w:r>
            <w:proofErr w:type="gramStart"/>
            <w:r>
              <w:rPr>
                <w:bCs/>
                <w:sz w:val="18"/>
                <w:szCs w:val="18"/>
                <w:lang w:eastAsia="zh-CN"/>
              </w:rPr>
              <w:t xml:space="preserve">&gt;  </w:t>
            </w:r>
            <w:r w:rsidR="00176B6F">
              <w:rPr>
                <w:bCs/>
                <w:sz w:val="18"/>
                <w:szCs w:val="18"/>
                <w:lang w:eastAsia="zh-CN"/>
              </w:rPr>
              <w:t>Seems</w:t>
            </w:r>
            <w:proofErr w:type="gramEnd"/>
            <w:r w:rsidR="00176B6F">
              <w:rPr>
                <w:bCs/>
                <w:sz w:val="18"/>
                <w:szCs w:val="18"/>
                <w:lang w:eastAsia="zh-CN"/>
              </w:rPr>
              <w:t xml:space="preserve"> comments from Lenovo and MediaTek are contradictory.  MediaTek says ‘</w:t>
            </w:r>
            <w:r w:rsidR="00176B6F" w:rsidRPr="006F4B7B">
              <w:rPr>
                <w:sz w:val="18"/>
                <w:szCs w:val="18"/>
                <w:lang w:eastAsia="zh-CN"/>
              </w:rPr>
              <w:t xml:space="preserve">We don’t believe in this report UE needs to report back its </w:t>
            </w:r>
            <w:proofErr w:type="spellStart"/>
            <w:r w:rsidR="00176B6F" w:rsidRPr="006F4B7B">
              <w:rPr>
                <w:sz w:val="18"/>
                <w:szCs w:val="18"/>
                <w:lang w:eastAsia="zh-CN"/>
              </w:rPr>
              <w:t>perfernce</w:t>
            </w:r>
            <w:proofErr w:type="spellEnd"/>
            <w:r w:rsidR="00176B6F" w:rsidRPr="006F4B7B">
              <w:rPr>
                <w:sz w:val="18"/>
                <w:szCs w:val="18"/>
                <w:lang w:eastAsia="zh-CN"/>
              </w:rPr>
              <w:t xml:space="preserve"> for Type I/Type II codebook</w:t>
            </w:r>
            <w:r w:rsidR="00176B6F">
              <w:rPr>
                <w:sz w:val="18"/>
                <w:szCs w:val="18"/>
                <w:lang w:eastAsia="zh-CN"/>
              </w:rPr>
              <w:t xml:space="preserve">’.  But Lenovo proposes to capture ‘codebook type’ as part of </w:t>
            </w:r>
            <w:r w:rsidR="006E4967">
              <w:rPr>
                <w:sz w:val="18"/>
                <w:szCs w:val="18"/>
                <w:lang w:eastAsia="zh-CN"/>
              </w:rPr>
              <w:t xml:space="preserve">feedback.  Some clarification may be needed from the proponents of Alt C in Proposal 3B if ‘codebook type’ should be included </w:t>
            </w:r>
            <w:r w:rsidR="00480A07">
              <w:rPr>
                <w:sz w:val="18"/>
                <w:szCs w:val="18"/>
                <w:lang w:eastAsia="zh-CN"/>
              </w:rPr>
              <w:t>in the description or not.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51BB5" w:rsidP="00DF6676">
            <w:pPr>
              <w:widowControl w:val="0"/>
              <w:snapToGrid w:val="0"/>
              <w:rPr>
                <w:sz w:val="16"/>
                <w:szCs w:val="16"/>
              </w:rPr>
            </w:pPr>
            <w:hyperlink r:id="rId1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51BB5" w:rsidP="00DF6676">
            <w:pPr>
              <w:widowControl w:val="0"/>
              <w:snapToGrid w:val="0"/>
              <w:rPr>
                <w:sz w:val="16"/>
                <w:szCs w:val="16"/>
              </w:rPr>
            </w:pPr>
            <w:hyperlink r:id="rId1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51BB5" w:rsidP="00DF6676">
            <w:pPr>
              <w:widowControl w:val="0"/>
              <w:snapToGrid w:val="0"/>
              <w:rPr>
                <w:sz w:val="16"/>
                <w:szCs w:val="16"/>
              </w:rPr>
            </w:pPr>
            <w:hyperlink r:id="rId1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51BB5" w:rsidP="00DF6676">
            <w:pPr>
              <w:widowControl w:val="0"/>
              <w:snapToGrid w:val="0"/>
              <w:rPr>
                <w:sz w:val="16"/>
                <w:szCs w:val="16"/>
              </w:rPr>
            </w:pPr>
            <w:hyperlink r:id="rId1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51BB5" w:rsidP="00DF6676">
            <w:pPr>
              <w:widowControl w:val="0"/>
              <w:snapToGrid w:val="0"/>
              <w:rPr>
                <w:sz w:val="16"/>
                <w:szCs w:val="16"/>
              </w:rPr>
            </w:pPr>
            <w:hyperlink r:id="rId1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51BB5" w:rsidP="00DF6676">
            <w:pPr>
              <w:widowControl w:val="0"/>
              <w:snapToGrid w:val="0"/>
              <w:rPr>
                <w:sz w:val="16"/>
                <w:szCs w:val="16"/>
              </w:rPr>
            </w:pPr>
            <w:hyperlink r:id="rId1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51BB5" w:rsidP="00DF6676">
            <w:pPr>
              <w:widowControl w:val="0"/>
              <w:snapToGrid w:val="0"/>
              <w:rPr>
                <w:sz w:val="16"/>
                <w:szCs w:val="16"/>
              </w:rPr>
            </w:pPr>
            <w:hyperlink r:id="rId1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51BB5" w:rsidP="00DF6676">
            <w:pPr>
              <w:widowControl w:val="0"/>
              <w:snapToGrid w:val="0"/>
              <w:rPr>
                <w:sz w:val="16"/>
                <w:szCs w:val="16"/>
              </w:rPr>
            </w:pPr>
            <w:hyperlink r:id="rId2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51BB5" w:rsidP="00DF6676">
            <w:pPr>
              <w:widowControl w:val="0"/>
              <w:snapToGrid w:val="0"/>
              <w:rPr>
                <w:sz w:val="16"/>
                <w:szCs w:val="16"/>
              </w:rPr>
            </w:pPr>
            <w:hyperlink r:id="rId2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51BB5" w:rsidP="00DF6676">
            <w:pPr>
              <w:widowControl w:val="0"/>
              <w:snapToGrid w:val="0"/>
              <w:rPr>
                <w:sz w:val="16"/>
                <w:szCs w:val="16"/>
              </w:rPr>
            </w:pPr>
            <w:hyperlink r:id="rId2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51BB5" w:rsidP="00DF6676">
            <w:pPr>
              <w:widowControl w:val="0"/>
              <w:snapToGrid w:val="0"/>
              <w:rPr>
                <w:sz w:val="16"/>
                <w:szCs w:val="16"/>
              </w:rPr>
            </w:pPr>
            <w:hyperlink r:id="rId2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51BB5" w:rsidP="00DF6676">
            <w:pPr>
              <w:widowControl w:val="0"/>
              <w:snapToGrid w:val="0"/>
              <w:rPr>
                <w:sz w:val="16"/>
                <w:szCs w:val="16"/>
              </w:rPr>
            </w:pPr>
            <w:hyperlink r:id="rId2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51BB5" w:rsidP="00DF6676">
            <w:pPr>
              <w:widowControl w:val="0"/>
              <w:snapToGrid w:val="0"/>
              <w:rPr>
                <w:sz w:val="16"/>
                <w:szCs w:val="16"/>
              </w:rPr>
            </w:pPr>
            <w:hyperlink r:id="rId2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51BB5" w:rsidP="00DF6676">
            <w:pPr>
              <w:widowControl w:val="0"/>
              <w:snapToGrid w:val="0"/>
              <w:rPr>
                <w:sz w:val="16"/>
                <w:szCs w:val="16"/>
              </w:rPr>
            </w:pPr>
            <w:hyperlink r:id="rId2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51BB5" w:rsidP="00DF6676">
            <w:pPr>
              <w:widowControl w:val="0"/>
              <w:snapToGrid w:val="0"/>
              <w:rPr>
                <w:sz w:val="16"/>
                <w:szCs w:val="16"/>
              </w:rPr>
            </w:pPr>
            <w:hyperlink r:id="rId2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51BB5" w:rsidP="00DF6676">
            <w:pPr>
              <w:widowControl w:val="0"/>
              <w:snapToGrid w:val="0"/>
              <w:rPr>
                <w:sz w:val="16"/>
                <w:szCs w:val="16"/>
              </w:rPr>
            </w:pPr>
            <w:hyperlink r:id="rId2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51BB5" w:rsidP="00DF6676">
            <w:pPr>
              <w:widowControl w:val="0"/>
              <w:snapToGrid w:val="0"/>
              <w:rPr>
                <w:sz w:val="16"/>
                <w:szCs w:val="16"/>
              </w:rPr>
            </w:pPr>
            <w:hyperlink r:id="rId2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51BB5" w:rsidP="00DF6676">
            <w:pPr>
              <w:widowControl w:val="0"/>
              <w:snapToGrid w:val="0"/>
              <w:rPr>
                <w:sz w:val="16"/>
                <w:szCs w:val="16"/>
              </w:rPr>
            </w:pPr>
            <w:hyperlink r:id="rId3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51BB5" w:rsidP="00DF6676">
            <w:pPr>
              <w:widowControl w:val="0"/>
              <w:snapToGrid w:val="0"/>
              <w:rPr>
                <w:sz w:val="16"/>
                <w:szCs w:val="16"/>
              </w:rPr>
            </w:pPr>
            <w:hyperlink r:id="rId3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51BB5" w:rsidP="00DF6676">
            <w:pPr>
              <w:widowControl w:val="0"/>
              <w:snapToGrid w:val="0"/>
              <w:rPr>
                <w:sz w:val="16"/>
                <w:szCs w:val="16"/>
              </w:rPr>
            </w:pPr>
            <w:hyperlink r:id="rId3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51BB5" w:rsidP="00DF6676">
            <w:pPr>
              <w:widowControl w:val="0"/>
              <w:snapToGrid w:val="0"/>
              <w:rPr>
                <w:sz w:val="16"/>
                <w:szCs w:val="16"/>
              </w:rPr>
            </w:pPr>
            <w:hyperlink r:id="rId3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51BB5" w:rsidP="00DF6676">
            <w:pPr>
              <w:widowControl w:val="0"/>
              <w:snapToGrid w:val="0"/>
              <w:rPr>
                <w:sz w:val="16"/>
                <w:szCs w:val="16"/>
              </w:rPr>
            </w:pPr>
            <w:hyperlink r:id="rId3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51BB5" w:rsidP="00DF6676">
            <w:pPr>
              <w:widowControl w:val="0"/>
              <w:snapToGrid w:val="0"/>
              <w:rPr>
                <w:sz w:val="16"/>
                <w:szCs w:val="16"/>
              </w:rPr>
            </w:pPr>
            <w:hyperlink r:id="rId3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51BB5" w:rsidP="00DF6676">
            <w:pPr>
              <w:widowControl w:val="0"/>
              <w:snapToGrid w:val="0"/>
              <w:rPr>
                <w:sz w:val="16"/>
                <w:szCs w:val="16"/>
              </w:rPr>
            </w:pPr>
            <w:hyperlink r:id="rId3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51BB5" w:rsidP="00DF6676">
            <w:pPr>
              <w:widowControl w:val="0"/>
              <w:snapToGrid w:val="0"/>
              <w:rPr>
                <w:sz w:val="16"/>
                <w:szCs w:val="16"/>
              </w:rPr>
            </w:pPr>
            <w:hyperlink r:id="rId3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51BB5" w:rsidP="00DF6676">
            <w:pPr>
              <w:widowControl w:val="0"/>
              <w:snapToGrid w:val="0"/>
              <w:rPr>
                <w:sz w:val="16"/>
                <w:szCs w:val="16"/>
              </w:rPr>
            </w:pPr>
            <w:hyperlink r:id="rId3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51BB5" w:rsidP="00DF6676">
            <w:pPr>
              <w:widowControl w:val="0"/>
              <w:snapToGrid w:val="0"/>
              <w:rPr>
                <w:sz w:val="16"/>
                <w:szCs w:val="16"/>
              </w:rPr>
            </w:pPr>
            <w:hyperlink r:id="rId3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51BB5" w:rsidP="00DF6676">
            <w:pPr>
              <w:widowControl w:val="0"/>
              <w:snapToGrid w:val="0"/>
              <w:rPr>
                <w:sz w:val="16"/>
                <w:szCs w:val="16"/>
              </w:rPr>
            </w:pPr>
            <w:hyperlink r:id="rId4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75A9" w14:textId="77777777" w:rsidR="00586CF9" w:rsidRDefault="00586CF9" w:rsidP="00BC19F2">
      <w:r>
        <w:separator/>
      </w:r>
    </w:p>
  </w:endnote>
  <w:endnote w:type="continuationSeparator" w:id="0">
    <w:p w14:paraId="3F312BC0" w14:textId="77777777" w:rsidR="00586CF9" w:rsidRDefault="00586CF9" w:rsidP="00BC19F2">
      <w:r>
        <w:continuationSeparator/>
      </w:r>
    </w:p>
  </w:endnote>
  <w:endnote w:type="continuationNotice" w:id="1">
    <w:p w14:paraId="24F9C6C1" w14:textId="77777777" w:rsidR="00586CF9" w:rsidRDefault="00586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F19B" w14:textId="77777777" w:rsidR="00586CF9" w:rsidRDefault="00586CF9" w:rsidP="00BC19F2">
      <w:r>
        <w:separator/>
      </w:r>
    </w:p>
  </w:footnote>
  <w:footnote w:type="continuationSeparator" w:id="0">
    <w:p w14:paraId="2CEF7071" w14:textId="77777777" w:rsidR="00586CF9" w:rsidRDefault="00586CF9" w:rsidP="00BC19F2">
      <w:r>
        <w:continuationSeparator/>
      </w:r>
    </w:p>
  </w:footnote>
  <w:footnote w:type="continuationNotice" w:id="1">
    <w:p w14:paraId="7C76EA7B" w14:textId="77777777" w:rsidR="00586CF9" w:rsidRDefault="00586C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DBE8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1F7A"/>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41F53"/>
    <w:rsid w:val="0004262F"/>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B5D7B"/>
    <w:rsid w:val="000C056C"/>
    <w:rsid w:val="000C4143"/>
    <w:rsid w:val="000C612E"/>
    <w:rsid w:val="000C65D8"/>
    <w:rsid w:val="000C6A1F"/>
    <w:rsid w:val="000D0BBD"/>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5BA"/>
    <w:rsid w:val="0017576C"/>
    <w:rsid w:val="00175D04"/>
    <w:rsid w:val="0017600D"/>
    <w:rsid w:val="00176B6F"/>
    <w:rsid w:val="00177C7A"/>
    <w:rsid w:val="001813A5"/>
    <w:rsid w:val="001816E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12AC"/>
    <w:rsid w:val="00293440"/>
    <w:rsid w:val="00297CBF"/>
    <w:rsid w:val="00297E6B"/>
    <w:rsid w:val="002A0643"/>
    <w:rsid w:val="002A089A"/>
    <w:rsid w:val="002A1833"/>
    <w:rsid w:val="002A1862"/>
    <w:rsid w:val="002A290A"/>
    <w:rsid w:val="002A4086"/>
    <w:rsid w:val="002A413F"/>
    <w:rsid w:val="002A5866"/>
    <w:rsid w:val="002A64E9"/>
    <w:rsid w:val="002B02D5"/>
    <w:rsid w:val="002B3AEE"/>
    <w:rsid w:val="002B440E"/>
    <w:rsid w:val="002B4BAD"/>
    <w:rsid w:val="002B4D05"/>
    <w:rsid w:val="002C0303"/>
    <w:rsid w:val="002C1C46"/>
    <w:rsid w:val="002C2975"/>
    <w:rsid w:val="002C6B17"/>
    <w:rsid w:val="002C6B47"/>
    <w:rsid w:val="002C7820"/>
    <w:rsid w:val="002D20C1"/>
    <w:rsid w:val="002D6450"/>
    <w:rsid w:val="002E0E7F"/>
    <w:rsid w:val="002E24D9"/>
    <w:rsid w:val="002E391A"/>
    <w:rsid w:val="002E57CC"/>
    <w:rsid w:val="002E586E"/>
    <w:rsid w:val="002E7D80"/>
    <w:rsid w:val="002F2C10"/>
    <w:rsid w:val="002F33EC"/>
    <w:rsid w:val="002F37BA"/>
    <w:rsid w:val="002F39E2"/>
    <w:rsid w:val="002F3A2E"/>
    <w:rsid w:val="002F6A00"/>
    <w:rsid w:val="002F6E7E"/>
    <w:rsid w:val="002F7ECF"/>
    <w:rsid w:val="003014C6"/>
    <w:rsid w:val="00301ECD"/>
    <w:rsid w:val="00302205"/>
    <w:rsid w:val="00303A0A"/>
    <w:rsid w:val="00304E12"/>
    <w:rsid w:val="003139DD"/>
    <w:rsid w:val="003238A6"/>
    <w:rsid w:val="00325DF8"/>
    <w:rsid w:val="00325E32"/>
    <w:rsid w:val="00326E55"/>
    <w:rsid w:val="00332F2D"/>
    <w:rsid w:val="003336B8"/>
    <w:rsid w:val="0033381E"/>
    <w:rsid w:val="00335D62"/>
    <w:rsid w:val="0033623A"/>
    <w:rsid w:val="00336D75"/>
    <w:rsid w:val="00340B84"/>
    <w:rsid w:val="00342624"/>
    <w:rsid w:val="00342625"/>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1ECF"/>
    <w:rsid w:val="003822F1"/>
    <w:rsid w:val="003838C0"/>
    <w:rsid w:val="00383E26"/>
    <w:rsid w:val="00384DC5"/>
    <w:rsid w:val="00385C34"/>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3F7897"/>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0A07"/>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A7CE7"/>
    <w:rsid w:val="004B03FB"/>
    <w:rsid w:val="004B0726"/>
    <w:rsid w:val="004B183C"/>
    <w:rsid w:val="004B19F6"/>
    <w:rsid w:val="004B5AF4"/>
    <w:rsid w:val="004B71F0"/>
    <w:rsid w:val="004C1A70"/>
    <w:rsid w:val="004C2C42"/>
    <w:rsid w:val="004C41E0"/>
    <w:rsid w:val="004C4865"/>
    <w:rsid w:val="004C4A68"/>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4D7D"/>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6CF9"/>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2360"/>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345A"/>
    <w:rsid w:val="006C4997"/>
    <w:rsid w:val="006C566A"/>
    <w:rsid w:val="006C7924"/>
    <w:rsid w:val="006D0A66"/>
    <w:rsid w:val="006D0D46"/>
    <w:rsid w:val="006D3132"/>
    <w:rsid w:val="006D4222"/>
    <w:rsid w:val="006D4FBF"/>
    <w:rsid w:val="006D55BA"/>
    <w:rsid w:val="006D69A0"/>
    <w:rsid w:val="006E0472"/>
    <w:rsid w:val="006E4967"/>
    <w:rsid w:val="006E7887"/>
    <w:rsid w:val="006F093E"/>
    <w:rsid w:val="006F4B7B"/>
    <w:rsid w:val="006F671A"/>
    <w:rsid w:val="006F6856"/>
    <w:rsid w:val="006F6D5E"/>
    <w:rsid w:val="006F6E56"/>
    <w:rsid w:val="00701C63"/>
    <w:rsid w:val="00707B68"/>
    <w:rsid w:val="00713445"/>
    <w:rsid w:val="00714B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946A5"/>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066C"/>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65A2"/>
    <w:rsid w:val="008175DA"/>
    <w:rsid w:val="00820B1B"/>
    <w:rsid w:val="00820D72"/>
    <w:rsid w:val="00822F4D"/>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2778"/>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29D3"/>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24EA"/>
    <w:rsid w:val="008F6C0F"/>
    <w:rsid w:val="008F7BA9"/>
    <w:rsid w:val="009000CA"/>
    <w:rsid w:val="0090052D"/>
    <w:rsid w:val="009057D2"/>
    <w:rsid w:val="009151FF"/>
    <w:rsid w:val="009226CC"/>
    <w:rsid w:val="00926BD4"/>
    <w:rsid w:val="0092748D"/>
    <w:rsid w:val="00930985"/>
    <w:rsid w:val="009320F8"/>
    <w:rsid w:val="009338AF"/>
    <w:rsid w:val="00933B4B"/>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A23"/>
    <w:rsid w:val="00995BBE"/>
    <w:rsid w:val="00995FA8"/>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6298"/>
    <w:rsid w:val="009C7038"/>
    <w:rsid w:val="009D152E"/>
    <w:rsid w:val="009D2860"/>
    <w:rsid w:val="009D5AD7"/>
    <w:rsid w:val="009D5D3B"/>
    <w:rsid w:val="009D61C2"/>
    <w:rsid w:val="009D7529"/>
    <w:rsid w:val="009E4FBA"/>
    <w:rsid w:val="009E554A"/>
    <w:rsid w:val="009E58FC"/>
    <w:rsid w:val="009E5AEC"/>
    <w:rsid w:val="009E6168"/>
    <w:rsid w:val="009E6192"/>
    <w:rsid w:val="009F014B"/>
    <w:rsid w:val="009F057C"/>
    <w:rsid w:val="009F09FB"/>
    <w:rsid w:val="009F2984"/>
    <w:rsid w:val="009F6613"/>
    <w:rsid w:val="00A00E53"/>
    <w:rsid w:val="00A1038E"/>
    <w:rsid w:val="00A10822"/>
    <w:rsid w:val="00A11A60"/>
    <w:rsid w:val="00A11E6A"/>
    <w:rsid w:val="00A1369D"/>
    <w:rsid w:val="00A13E77"/>
    <w:rsid w:val="00A1473D"/>
    <w:rsid w:val="00A149B8"/>
    <w:rsid w:val="00A14D1B"/>
    <w:rsid w:val="00A176BD"/>
    <w:rsid w:val="00A17DA1"/>
    <w:rsid w:val="00A2044B"/>
    <w:rsid w:val="00A20B1B"/>
    <w:rsid w:val="00A21C43"/>
    <w:rsid w:val="00A229EF"/>
    <w:rsid w:val="00A22B0F"/>
    <w:rsid w:val="00A23AD9"/>
    <w:rsid w:val="00A258C6"/>
    <w:rsid w:val="00A30FF6"/>
    <w:rsid w:val="00A31F64"/>
    <w:rsid w:val="00A32297"/>
    <w:rsid w:val="00A33190"/>
    <w:rsid w:val="00A34840"/>
    <w:rsid w:val="00A357E1"/>
    <w:rsid w:val="00A3584F"/>
    <w:rsid w:val="00A4112C"/>
    <w:rsid w:val="00A4160A"/>
    <w:rsid w:val="00A423A7"/>
    <w:rsid w:val="00A42425"/>
    <w:rsid w:val="00A42881"/>
    <w:rsid w:val="00A43964"/>
    <w:rsid w:val="00A475D2"/>
    <w:rsid w:val="00A47DCD"/>
    <w:rsid w:val="00A50F66"/>
    <w:rsid w:val="00A51834"/>
    <w:rsid w:val="00A52D66"/>
    <w:rsid w:val="00A537C7"/>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3FD9"/>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5979"/>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3E12"/>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33D4"/>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87DCD"/>
    <w:rsid w:val="00C91C10"/>
    <w:rsid w:val="00C93D4E"/>
    <w:rsid w:val="00C93E98"/>
    <w:rsid w:val="00C94167"/>
    <w:rsid w:val="00C9485F"/>
    <w:rsid w:val="00C94D3E"/>
    <w:rsid w:val="00C954B6"/>
    <w:rsid w:val="00CA078E"/>
    <w:rsid w:val="00CA253C"/>
    <w:rsid w:val="00CA2CA5"/>
    <w:rsid w:val="00CA6CE7"/>
    <w:rsid w:val="00CB2F6E"/>
    <w:rsid w:val="00CB4955"/>
    <w:rsid w:val="00CB5DA4"/>
    <w:rsid w:val="00CB7D28"/>
    <w:rsid w:val="00CC0A7C"/>
    <w:rsid w:val="00CC1442"/>
    <w:rsid w:val="00CC2072"/>
    <w:rsid w:val="00CC3126"/>
    <w:rsid w:val="00CC39A1"/>
    <w:rsid w:val="00CC3D2D"/>
    <w:rsid w:val="00CC41B2"/>
    <w:rsid w:val="00CC643E"/>
    <w:rsid w:val="00CC6C26"/>
    <w:rsid w:val="00CC6E56"/>
    <w:rsid w:val="00CC7882"/>
    <w:rsid w:val="00CD085C"/>
    <w:rsid w:val="00CD0C44"/>
    <w:rsid w:val="00CD16A3"/>
    <w:rsid w:val="00CD3905"/>
    <w:rsid w:val="00CD5CAA"/>
    <w:rsid w:val="00CE14F2"/>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2988"/>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26398"/>
    <w:rsid w:val="00E30A69"/>
    <w:rsid w:val="00E314B0"/>
    <w:rsid w:val="00E35E1E"/>
    <w:rsid w:val="00E365CA"/>
    <w:rsid w:val="00E37452"/>
    <w:rsid w:val="00E400A6"/>
    <w:rsid w:val="00E40CA7"/>
    <w:rsid w:val="00E422B2"/>
    <w:rsid w:val="00E45E7B"/>
    <w:rsid w:val="00E47864"/>
    <w:rsid w:val="00E52FCC"/>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3B87"/>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9F5"/>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51"/>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2F1"/>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5CC19FA0-D05D-4CE2-A871-DC2E8B61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5818.zip" TargetMode="External"/><Relationship Id="rId18" Type="http://schemas.openxmlformats.org/officeDocument/2006/relationships/hyperlink" Target="https://www.3gpp.org/ftp/TSG_RAN/WG1_RL1/TSGR1_110/Docs/R1-2206101.zip" TargetMode="External"/><Relationship Id="rId26" Type="http://schemas.openxmlformats.org/officeDocument/2006/relationships/hyperlink" Target="https://www.3gpp.org/ftp/TSG_RAN/WG1_RL1/TSGR1_110/Docs/R1-2206813.zip" TargetMode="External"/><Relationship Id="rId39" Type="http://schemas.openxmlformats.org/officeDocument/2006/relationships/hyperlink" Target="https://www.3gpp.org/ftp/TSG_RAN/WG1_RL1/TSGR1_110/Docs/R1-2207546.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6265.zip" TargetMode="External"/><Relationship Id="rId34" Type="http://schemas.openxmlformats.org/officeDocument/2006/relationships/hyperlink" Target="https://www.3gpp.org/ftp/TSG_RAN/WG1_RL1/TSGR1_110/Docs/R1-2207322.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6026.zip" TargetMode="External"/><Relationship Id="rId25" Type="http://schemas.openxmlformats.org/officeDocument/2006/relationships/hyperlink" Target="https://www.3gpp.org/ftp/TSG_RAN/WG1_RL1/TSGR1_110/Docs/R1-2206622.zip" TargetMode="External"/><Relationship Id="rId33" Type="http://schemas.openxmlformats.org/officeDocument/2006/relationships/hyperlink" Target="https://www.3gpp.org/ftp/TSG_RAN/WG1_RL1/TSGR1_110/Docs/R1-2207217.zip" TargetMode="External"/><Relationship Id="rId38" Type="http://schemas.openxmlformats.org/officeDocument/2006/relationships/hyperlink" Target="https://www.3gpp.org/ftp/TSG_RAN/WG1_RL1/TSGR1_110/Docs/R1-220750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83.zip" TargetMode="External"/><Relationship Id="rId20" Type="http://schemas.openxmlformats.org/officeDocument/2006/relationships/hyperlink" Target="https://www.3gpp.org/ftp/TSG_RAN/WG1_RL1/TSGR1_110/Docs/R1-2206211.zip" TargetMode="External"/><Relationship Id="rId29" Type="http://schemas.openxmlformats.org/officeDocument/2006/relationships/hyperlink" Target="https://www.3gpp.org/ftp/TSG_RAN/WG1_RL1/TSGR1_110/Docs/R1-22068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572.zip" TargetMode="External"/><Relationship Id="rId32" Type="http://schemas.openxmlformats.org/officeDocument/2006/relationships/hyperlink" Target="https://www.3gpp.org/ftp/TSG_RAN/WG1_RL1/TSGR1_110/Docs/R1-2207066.zip" TargetMode="External"/><Relationship Id="rId37" Type="http://schemas.openxmlformats.org/officeDocument/2006/relationships/hyperlink" Target="https://www.3gpp.org/ftp/TSG_RAN/WG1_RL1/TSGR1_110/Docs/R1-2207452.zip" TargetMode="External"/><Relationship Id="rId40" Type="http://schemas.openxmlformats.org/officeDocument/2006/relationships/hyperlink" Target="https://www.3gpp.org/ftp/TSG_RAN/WG1_RL1/TSGR1_110/Docs/R1-2207603.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5920.zip" TargetMode="External"/><Relationship Id="rId23" Type="http://schemas.openxmlformats.org/officeDocument/2006/relationships/hyperlink" Target="https://www.3gpp.org/ftp/TSG_RAN/WG1_RL1/TSGR1_110/Docs/R1-2206459.zip" TargetMode="External"/><Relationship Id="rId28" Type="http://schemas.openxmlformats.org/officeDocument/2006/relationships/hyperlink" Target="https://www.3gpp.org/ftp/TSG_RAN/WG1_RL1/TSGR1_110/Docs/R1-2206868.zip" TargetMode="External"/><Relationship Id="rId36" Type="http://schemas.openxmlformats.org/officeDocument/2006/relationships/hyperlink" Target="https://www.3gpp.org/ftp/TSG_RAN/WG1_RL1/TSGR1_110/Docs/R1-220739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6189.zip" TargetMode="External"/><Relationship Id="rId31" Type="http://schemas.openxmlformats.org/officeDocument/2006/relationships/hyperlink" Target="https://www.3gpp.org/ftp/TSG_RAN/WG1_RL1/TSGR1_110/Docs/R1-22069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5881.zip" TargetMode="External"/><Relationship Id="rId22" Type="http://schemas.openxmlformats.org/officeDocument/2006/relationships/hyperlink" Target="https://www.3gpp.org/ftp/TSG_RAN/WG1_RL1/TSGR1_110/Docs/R1-2206377.zip" TargetMode="External"/><Relationship Id="rId27" Type="http://schemas.openxmlformats.org/officeDocument/2006/relationships/hyperlink" Target="https://www.3gpp.org/ftp/TSG_RAN/WG1_RL1/TSGR1_110/Docs/R1-2206814.zip" TargetMode="External"/><Relationship Id="rId30" Type="http://schemas.openxmlformats.org/officeDocument/2006/relationships/hyperlink" Target="https://www.3gpp.org/ftp/TSG_RAN/WG1_RL1/TSGR1_110/Docs/R1-2206974.zip" TargetMode="External"/><Relationship Id="rId35" Type="http://schemas.openxmlformats.org/officeDocument/2006/relationships/hyperlink" Target="https://www.3gpp.org/ftp/TSG_RAN/WG1_RL1/TSGR1_110/Docs/R1-220736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DF3FDD6-1042-4E96-B413-9804FC262B65}">
  <ds:schemaRefs>
    <ds:schemaRef ds:uri="http://schemas.openxmlformats.org/officeDocument/2006/bibliography"/>
  </ds:schemaRefs>
</ds:datastoreItem>
</file>

<file path=customXml/itemProps2.xml><?xml version="1.0" encoding="utf-8"?>
<ds:datastoreItem xmlns:ds="http://schemas.openxmlformats.org/officeDocument/2006/customXml" ds:itemID="{CA46777C-0BA8-4966-9DB1-74B68CF16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09AEE-79FF-428C-85A8-41F85BB01B24}">
  <ds:schemaRefs>
    <ds:schemaRef ds:uri="http://schemas.microsoft.com/sharepoint/v3/contenttype/forms"/>
  </ds:schemaRefs>
</ds:datastoreItem>
</file>

<file path=customXml/itemProps4.xml><?xml version="1.0" encoding="utf-8"?>
<ds:datastoreItem xmlns:ds="http://schemas.openxmlformats.org/officeDocument/2006/customXml" ds:itemID="{21DD75BA-0653-4545-9126-657142E55A76}">
  <ds:schemaRefs>
    <ds:schemaRef ds:uri="9b239327-9e80-40e4-b1b7-4394fed77a33"/>
    <ds:schemaRef ds:uri="http://purl.org/dc/elements/1.1/"/>
    <ds:schemaRef ds:uri="http://purl.org/dc/terms/"/>
    <ds:schemaRef ds:uri="2f282d3b-eb4a-4b09-b61f-b9593442e28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d8762117-8292-4133-b1c7-eab5c6487cfd"/>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5972</Words>
  <Characters>34042</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2</cp:revision>
  <cp:lastPrinted>2021-10-06T09:28:00Z</cp:lastPrinted>
  <dcterms:created xsi:type="dcterms:W3CDTF">2022-08-25T05:29:00Z</dcterms:created>
  <dcterms:modified xsi:type="dcterms:W3CDTF">2022-08-25T05:29:00Z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0x010100F3E9551B3FDDA24EBF0A209BAAD637CA</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