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47B7DD" w14:textId="00BCAC09" w:rsidR="00FF14F6" w:rsidRPr="008C0602" w:rsidRDefault="0028444D">
      <w:pPr>
        <w:tabs>
          <w:tab w:val="center" w:pos="4536"/>
          <w:tab w:val="right" w:pos="8280"/>
          <w:tab w:val="right" w:pos="9639"/>
        </w:tabs>
        <w:snapToGrid w:val="0"/>
        <w:spacing w:line="288" w:lineRule="auto"/>
        <w:ind w:right="2"/>
        <w:rPr>
          <w:rFonts w:ascii="Arial" w:hAnsi="Arial" w:cs="Arial"/>
          <w:b/>
          <w:bCs/>
        </w:rPr>
      </w:pPr>
      <w:r w:rsidRPr="008C0602">
        <w:rPr>
          <w:rFonts w:ascii="Arial" w:hAnsi="Arial" w:cs="Arial"/>
          <w:b/>
          <w:bCs/>
        </w:rPr>
        <w:t>3G</w:t>
      </w:r>
      <w:r w:rsidR="006D0A66">
        <w:rPr>
          <w:rFonts w:ascii="Arial" w:hAnsi="Arial" w:cs="Arial"/>
          <w:b/>
          <w:bCs/>
        </w:rPr>
        <w:t>PP TSG RAN WG1 #110</w:t>
      </w:r>
      <w:r w:rsidR="006D0A66">
        <w:rPr>
          <w:rFonts w:ascii="Arial" w:hAnsi="Arial" w:cs="Arial"/>
          <w:b/>
          <w:bCs/>
        </w:rPr>
        <w:tab/>
      </w:r>
      <w:r w:rsidR="006D0A66">
        <w:rPr>
          <w:rFonts w:ascii="Arial" w:hAnsi="Arial" w:cs="Arial"/>
          <w:b/>
          <w:bCs/>
        </w:rPr>
        <w:tab/>
      </w:r>
      <w:r w:rsidR="006D0A66">
        <w:rPr>
          <w:rFonts w:ascii="Arial" w:hAnsi="Arial" w:cs="Arial"/>
          <w:b/>
          <w:bCs/>
        </w:rPr>
        <w:tab/>
        <w:t>R1-2207978</w:t>
      </w:r>
    </w:p>
    <w:p w14:paraId="0247B7DF" w14:textId="0AC89F7E" w:rsidR="00FF14F6" w:rsidRDefault="0028444D">
      <w:pPr>
        <w:tabs>
          <w:tab w:val="center" w:pos="4536"/>
          <w:tab w:val="right" w:pos="9072"/>
        </w:tabs>
        <w:snapToGrid w:val="0"/>
        <w:spacing w:line="288" w:lineRule="auto"/>
        <w:rPr>
          <w:rFonts w:ascii="Arial" w:hAnsi="Arial" w:cs="Arial"/>
          <w:b/>
          <w:bCs/>
        </w:rPr>
      </w:pPr>
      <w:r w:rsidRPr="0028444D">
        <w:rPr>
          <w:rFonts w:ascii="Arial" w:eastAsia="MS Mincho" w:hAnsi="Arial" w:cs="Arial"/>
          <w:b/>
          <w:bCs/>
          <w:lang w:val="en-GB" w:eastAsia="ja-JP"/>
        </w:rPr>
        <w:t>Toulouse, France, August 22</w:t>
      </w:r>
      <w:r w:rsidRPr="0028444D">
        <w:rPr>
          <w:rFonts w:ascii="Arial" w:eastAsia="MS Mincho" w:hAnsi="Arial" w:cs="Arial"/>
          <w:b/>
          <w:bCs/>
          <w:vertAlign w:val="superscript"/>
          <w:lang w:val="en-GB" w:eastAsia="ja-JP"/>
        </w:rPr>
        <w:t>nd</w:t>
      </w:r>
      <w:r w:rsidRPr="0028444D">
        <w:rPr>
          <w:rFonts w:ascii="Arial" w:eastAsia="MS Mincho" w:hAnsi="Arial" w:cs="Arial"/>
          <w:b/>
          <w:bCs/>
          <w:lang w:val="en-GB" w:eastAsia="ja-JP"/>
        </w:rPr>
        <w:t xml:space="preserve"> – 26</w:t>
      </w:r>
      <w:r w:rsidRPr="0028444D">
        <w:rPr>
          <w:rFonts w:ascii="Arial" w:eastAsia="MS Mincho" w:hAnsi="Arial" w:cs="Arial"/>
          <w:b/>
          <w:bCs/>
          <w:vertAlign w:val="superscript"/>
          <w:lang w:val="en-GB" w:eastAsia="ja-JP"/>
        </w:rPr>
        <w:t>th</w:t>
      </w:r>
      <w:r w:rsidRPr="0028444D">
        <w:rPr>
          <w:rFonts w:ascii="Arial" w:eastAsia="MS Mincho" w:hAnsi="Arial" w:cs="Arial"/>
          <w:b/>
          <w:bCs/>
          <w:lang w:val="en-GB" w:eastAsia="ja-JP"/>
        </w:rPr>
        <w:t>, 2022</w:t>
      </w:r>
    </w:p>
    <w:p w14:paraId="3DFE0B50" w14:textId="77777777" w:rsidR="0028444D" w:rsidRDefault="0028444D">
      <w:pPr>
        <w:tabs>
          <w:tab w:val="left" w:pos="1985"/>
        </w:tabs>
        <w:snapToGrid w:val="0"/>
        <w:spacing w:line="288" w:lineRule="auto"/>
        <w:ind w:left="1872" w:hanging="1872"/>
        <w:jc w:val="both"/>
        <w:rPr>
          <w:rFonts w:ascii="Arial" w:hAnsi="Arial" w:cs="Arial"/>
          <w:b/>
        </w:rPr>
      </w:pPr>
    </w:p>
    <w:p w14:paraId="0247B7E0" w14:textId="3E578109" w:rsidR="00FF14F6" w:rsidRDefault="004B0726">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9.1.2</w:t>
      </w:r>
    </w:p>
    <w:p w14:paraId="0247B7E1" w14:textId="77777777" w:rsidR="00FF14F6" w:rsidRDefault="004B0726">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0247B7E2" w14:textId="52F99FA8" w:rsidR="00FF14F6" w:rsidRDefault="004B0726">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5A3900">
        <w:rPr>
          <w:rFonts w:ascii="Arial" w:hAnsi="Arial" w:cs="Arial"/>
        </w:rPr>
        <w:t>#3</w:t>
      </w:r>
      <w:r>
        <w:rPr>
          <w:rFonts w:ascii="Arial" w:hAnsi="Arial" w:cs="Arial"/>
        </w:rPr>
        <w:t xml:space="preserve"> on Rel-18 CSI enhancements</w:t>
      </w:r>
      <w:r w:rsidR="0001001F">
        <w:rPr>
          <w:rFonts w:ascii="Arial" w:hAnsi="Arial" w:cs="Arial"/>
        </w:rPr>
        <w:t xml:space="preserve">: </w:t>
      </w:r>
      <w:r w:rsidR="005A3900">
        <w:rPr>
          <w:rFonts w:ascii="Arial" w:hAnsi="Arial" w:cs="Arial"/>
        </w:rPr>
        <w:t>Round 2</w:t>
      </w:r>
    </w:p>
    <w:p w14:paraId="0247B7E3" w14:textId="77777777" w:rsidR="00FF14F6" w:rsidRDefault="004B0726">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0247B7E4" w14:textId="77777777" w:rsidR="00FF14F6" w:rsidRDefault="00FF14F6">
      <w:pPr>
        <w:snapToGrid w:val="0"/>
        <w:rPr>
          <w:b/>
          <w:sz w:val="16"/>
          <w:szCs w:val="16"/>
        </w:rPr>
      </w:pPr>
    </w:p>
    <w:p w14:paraId="0247B7E5" w14:textId="77777777" w:rsidR="00FF14F6" w:rsidRDefault="004B0726">
      <w:pPr>
        <w:pStyle w:val="Heading2"/>
        <w:numPr>
          <w:ilvl w:val="0"/>
          <w:numId w:val="5"/>
        </w:numPr>
      </w:pPr>
      <w:r>
        <w:t>Introduction</w:t>
      </w:r>
    </w:p>
    <w:p w14:paraId="0247B7E6" w14:textId="011883BF" w:rsidR="00FF14F6" w:rsidRDefault="004B0726">
      <w:pPr>
        <w:snapToGrid w:val="0"/>
        <w:spacing w:after="60" w:line="288" w:lineRule="auto"/>
        <w:rPr>
          <w:sz w:val="20"/>
          <w:szCs w:val="20"/>
        </w:rPr>
      </w:pPr>
      <w:r>
        <w:rPr>
          <w:sz w:val="20"/>
          <w:szCs w:val="20"/>
        </w:rPr>
        <w:t>The scope given in th</w:t>
      </w:r>
      <w:r w:rsidR="00BF7B2A">
        <w:rPr>
          <w:sz w:val="20"/>
          <w:szCs w:val="20"/>
        </w:rPr>
        <w:t>e Rel-1</w:t>
      </w:r>
      <w:r w:rsidR="00682DCE">
        <w:rPr>
          <w:sz w:val="20"/>
          <w:szCs w:val="20"/>
        </w:rPr>
        <w:t>8</w:t>
      </w:r>
      <w:r w:rsidR="00BF7B2A">
        <w:rPr>
          <w:sz w:val="20"/>
          <w:szCs w:val="20"/>
        </w:rPr>
        <w:t xml:space="preserve"> NR Evolved MIMO WID</w:t>
      </w:r>
      <w:r>
        <w:rPr>
          <w:sz w:val="20"/>
          <w:szCs w:val="20"/>
        </w:rPr>
        <w:t xml:space="preserve"> pertaining to CSI enhancement is as follows:</w:t>
      </w:r>
    </w:p>
    <w:tbl>
      <w:tblPr>
        <w:tblW w:w="9926" w:type="dxa"/>
        <w:tblLayout w:type="fixed"/>
        <w:tblLook w:val="04A0" w:firstRow="1" w:lastRow="0" w:firstColumn="1" w:lastColumn="0" w:noHBand="0" w:noVBand="1"/>
      </w:tblPr>
      <w:tblGrid>
        <w:gridCol w:w="9926"/>
      </w:tblGrid>
      <w:tr w:rsidR="00FF14F6" w14:paraId="0247B7EC"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0247B7E7" w14:textId="77777777" w:rsidR="00FF14F6" w:rsidRDefault="004B0726">
            <w:pPr>
              <w:widowControl w:val="0"/>
              <w:numPr>
                <w:ilvl w:val="0"/>
                <w:numId w:val="11"/>
              </w:numPr>
              <w:snapToGrid w:val="0"/>
              <w:ind w:hanging="418"/>
              <w:jc w:val="both"/>
              <w:textAlignment w:val="baseline"/>
              <w:rPr>
                <w:bCs/>
                <w:sz w:val="18"/>
              </w:rPr>
            </w:pPr>
            <w:r>
              <w:rPr>
                <w:bCs/>
                <w:sz w:val="18"/>
              </w:rPr>
              <w:t>Study, and if justified, specify CSI reporting enhancement for high/medium UE velocities by exploiting time-domain correlation/Doppler-domain information to assist DL precoding, targeting FR1, as follows:</w:t>
            </w:r>
          </w:p>
          <w:p w14:paraId="0247B7E8" w14:textId="77777777" w:rsidR="00FF14F6" w:rsidRDefault="004B0726">
            <w:pPr>
              <w:widowControl w:val="0"/>
              <w:numPr>
                <w:ilvl w:val="1"/>
                <w:numId w:val="12"/>
              </w:numPr>
              <w:snapToGrid w:val="0"/>
              <w:ind w:hanging="418"/>
              <w:jc w:val="both"/>
              <w:textAlignment w:val="baseline"/>
              <w:rPr>
                <w:bCs/>
                <w:sz w:val="18"/>
              </w:rPr>
            </w:pPr>
            <w:r>
              <w:rPr>
                <w:bCs/>
                <w:sz w:val="18"/>
              </w:rPr>
              <w:t>Rel-16/17 Type-II codebook refinement, without modification to the spatial and frequency domain basis</w:t>
            </w:r>
          </w:p>
          <w:p w14:paraId="0247B7E9" w14:textId="77777777" w:rsidR="00FF14F6" w:rsidRDefault="004B0726">
            <w:pPr>
              <w:widowControl w:val="0"/>
              <w:numPr>
                <w:ilvl w:val="1"/>
                <w:numId w:val="12"/>
              </w:numPr>
              <w:snapToGrid w:val="0"/>
              <w:ind w:hanging="418"/>
              <w:jc w:val="both"/>
              <w:textAlignment w:val="baseline"/>
              <w:rPr>
                <w:bCs/>
                <w:sz w:val="18"/>
              </w:rPr>
            </w:pPr>
            <w:r>
              <w:rPr>
                <w:bCs/>
                <w:sz w:val="18"/>
              </w:rPr>
              <w:t>UE reporting of time-domain channel properties measured via CSI-RS for tracking</w:t>
            </w:r>
          </w:p>
          <w:p w14:paraId="0247B7EA" w14:textId="77777777" w:rsidR="00FF14F6" w:rsidRDefault="004B0726">
            <w:pPr>
              <w:widowControl w:val="0"/>
              <w:numPr>
                <w:ilvl w:val="0"/>
                <w:numId w:val="13"/>
              </w:numPr>
              <w:snapToGrid w:val="0"/>
              <w:ind w:hanging="418"/>
              <w:jc w:val="both"/>
              <w:textAlignment w:val="baseline"/>
              <w:rPr>
                <w:bCs/>
                <w:sz w:val="18"/>
              </w:rPr>
            </w:pPr>
            <w:r>
              <w:rPr>
                <w:bCs/>
                <w:sz w:val="18"/>
              </w:rPr>
              <w:t>Study, and if justified, specify enhancements of CSI acquisition for Coherent-JT targeting FR1 and up to 4 TRPs, assuming ideal backhaul and synchronization as well as the same number of antenna ports across TRPs, as follows:</w:t>
            </w:r>
          </w:p>
          <w:p w14:paraId="0247B7EB" w14:textId="77777777" w:rsidR="00FF14F6" w:rsidRDefault="004B0726">
            <w:pPr>
              <w:pStyle w:val="ListParagraph"/>
              <w:widowControl w:val="0"/>
              <w:numPr>
                <w:ilvl w:val="1"/>
                <w:numId w:val="6"/>
              </w:numPr>
              <w:snapToGrid w:val="0"/>
              <w:spacing w:after="0" w:line="240" w:lineRule="auto"/>
              <w:ind w:left="1440"/>
              <w:jc w:val="both"/>
              <w:rPr>
                <w:sz w:val="18"/>
                <w:szCs w:val="20"/>
              </w:rPr>
            </w:pPr>
            <w:r>
              <w:rPr>
                <w:bCs/>
                <w:sz w:val="18"/>
              </w:rPr>
              <w:t>Rel-16/17 Type-II codebook refinement for CJT mTRP targeting FDD and its associated CSI reporting, taking into account throughput-overhead trade-off</w:t>
            </w:r>
          </w:p>
        </w:tc>
      </w:tr>
    </w:tbl>
    <w:p w14:paraId="0247B7ED" w14:textId="77777777" w:rsidR="00FF14F6" w:rsidRDefault="00FF14F6">
      <w:pPr>
        <w:snapToGrid w:val="0"/>
        <w:spacing w:after="120" w:line="288" w:lineRule="auto"/>
        <w:jc w:val="both"/>
        <w:rPr>
          <w:sz w:val="20"/>
          <w:szCs w:val="20"/>
        </w:rPr>
      </w:pPr>
    </w:p>
    <w:p w14:paraId="0247B7EE" w14:textId="77777777" w:rsidR="00FF14F6" w:rsidRDefault="004B0726">
      <w:pPr>
        <w:pStyle w:val="Heading2"/>
        <w:numPr>
          <w:ilvl w:val="0"/>
          <w:numId w:val="7"/>
        </w:numPr>
      </w:pPr>
      <w:r>
        <w:t xml:space="preserve">Summary of companies’ views </w:t>
      </w:r>
    </w:p>
    <w:p w14:paraId="0247B7EF" w14:textId="5866E745" w:rsidR="00FF14F6" w:rsidRPr="00253F29" w:rsidRDefault="00FF14F6">
      <w:pPr>
        <w:rPr>
          <w:sz w:val="20"/>
        </w:rPr>
      </w:pPr>
    </w:p>
    <w:p w14:paraId="7EC328A4" w14:textId="27304AFE" w:rsidR="00253F29" w:rsidRPr="00253F29" w:rsidRDefault="00253F29" w:rsidP="00253F29">
      <w:pPr>
        <w:snapToGrid w:val="0"/>
        <w:spacing w:after="60"/>
        <w:rPr>
          <w:sz w:val="20"/>
        </w:rPr>
      </w:pPr>
      <w:r w:rsidRPr="00253F29">
        <w:rPr>
          <w:sz w:val="20"/>
        </w:rPr>
        <w:t>Proposals planned for presentation and potential endorsement on 1</w:t>
      </w:r>
      <w:r w:rsidRPr="00253F29">
        <w:rPr>
          <w:sz w:val="20"/>
          <w:vertAlign w:val="superscript"/>
        </w:rPr>
        <w:t>st</w:t>
      </w:r>
      <w:r w:rsidRPr="00253F29">
        <w:rPr>
          <w:sz w:val="20"/>
        </w:rPr>
        <w:t xml:space="preserve"> online session for AI 9.1.2:</w:t>
      </w:r>
    </w:p>
    <w:p w14:paraId="5C37489A" w14:textId="46B7513E" w:rsidR="004672D6" w:rsidRDefault="00253F29" w:rsidP="007D73FA">
      <w:pPr>
        <w:pStyle w:val="ListParagraph"/>
        <w:numPr>
          <w:ilvl w:val="0"/>
          <w:numId w:val="55"/>
        </w:numPr>
        <w:snapToGrid w:val="0"/>
        <w:spacing w:after="60" w:line="240" w:lineRule="auto"/>
        <w:rPr>
          <w:sz w:val="20"/>
        </w:rPr>
      </w:pPr>
      <w:r w:rsidRPr="004A086E">
        <w:rPr>
          <w:sz w:val="20"/>
        </w:rPr>
        <w:t xml:space="preserve">Issue 1: </w:t>
      </w:r>
    </w:p>
    <w:p w14:paraId="01B483BB" w14:textId="77777777" w:rsidR="004A086E" w:rsidRPr="004A086E" w:rsidRDefault="004A086E" w:rsidP="004A086E">
      <w:pPr>
        <w:pStyle w:val="ListParagraph"/>
        <w:snapToGrid w:val="0"/>
        <w:spacing w:after="60" w:line="240" w:lineRule="auto"/>
        <w:rPr>
          <w:sz w:val="20"/>
        </w:rPr>
      </w:pPr>
    </w:p>
    <w:tbl>
      <w:tblPr>
        <w:tblStyle w:val="TableGrid"/>
        <w:tblW w:w="0" w:type="auto"/>
        <w:tblLook w:val="04A0" w:firstRow="1" w:lastRow="0" w:firstColumn="1" w:lastColumn="0" w:noHBand="0" w:noVBand="1"/>
      </w:tblPr>
      <w:tblGrid>
        <w:gridCol w:w="9926"/>
      </w:tblGrid>
      <w:tr w:rsidR="004672D6" w14:paraId="264450BA" w14:textId="77777777" w:rsidTr="004672D6">
        <w:tc>
          <w:tcPr>
            <w:tcW w:w="9926" w:type="dxa"/>
          </w:tcPr>
          <w:p w14:paraId="3E42DDD0" w14:textId="0652D270" w:rsidR="00E116FE" w:rsidRPr="004A086E" w:rsidRDefault="00E116FE" w:rsidP="00CF7520">
            <w:pPr>
              <w:pStyle w:val="ListParagraph"/>
              <w:widowControl w:val="0"/>
              <w:snapToGrid w:val="0"/>
              <w:spacing w:after="0" w:line="240" w:lineRule="auto"/>
              <w:rPr>
                <w:sz w:val="18"/>
                <w:szCs w:val="18"/>
                <w:lang w:val="en-GB"/>
              </w:rPr>
            </w:pPr>
          </w:p>
        </w:tc>
      </w:tr>
      <w:tr w:rsidR="004672D6" w14:paraId="2BB7F95B" w14:textId="77777777" w:rsidTr="004672D6">
        <w:tc>
          <w:tcPr>
            <w:tcW w:w="9926" w:type="dxa"/>
          </w:tcPr>
          <w:p w14:paraId="25D9B315" w14:textId="3BE8CE5C" w:rsidR="003728F7" w:rsidRPr="003728F7" w:rsidRDefault="003728F7" w:rsidP="003728F7">
            <w:pPr>
              <w:pStyle w:val="ListParagraph"/>
              <w:suppressAutoHyphens w:val="0"/>
              <w:snapToGrid w:val="0"/>
              <w:spacing w:after="0" w:line="240" w:lineRule="auto"/>
              <w:ind w:left="1440"/>
              <w:rPr>
                <w:sz w:val="16"/>
                <w:szCs w:val="20"/>
              </w:rPr>
            </w:pPr>
          </w:p>
        </w:tc>
      </w:tr>
      <w:tr w:rsidR="004672D6" w14:paraId="4F7DD63A" w14:textId="77777777" w:rsidTr="004672D6">
        <w:tc>
          <w:tcPr>
            <w:tcW w:w="9926" w:type="dxa"/>
          </w:tcPr>
          <w:p w14:paraId="4BE5F1E6" w14:textId="3AFFD8B8" w:rsidR="003728F7" w:rsidRPr="004A086E" w:rsidRDefault="003728F7" w:rsidP="004A086E">
            <w:pPr>
              <w:snapToGrid w:val="0"/>
              <w:rPr>
                <w:sz w:val="18"/>
                <w:szCs w:val="18"/>
                <w:lang w:val="en-GB"/>
              </w:rPr>
            </w:pPr>
          </w:p>
        </w:tc>
      </w:tr>
      <w:tr w:rsidR="004672D6" w14:paraId="1F38A518" w14:textId="77777777" w:rsidTr="004672D6">
        <w:tc>
          <w:tcPr>
            <w:tcW w:w="9926" w:type="dxa"/>
          </w:tcPr>
          <w:p w14:paraId="29904876" w14:textId="015C91DD" w:rsidR="007C4EC2" w:rsidRPr="004A086E" w:rsidRDefault="007C4EC2" w:rsidP="004A086E">
            <w:pPr>
              <w:widowControl w:val="0"/>
              <w:snapToGrid w:val="0"/>
              <w:rPr>
                <w:sz w:val="20"/>
                <w:lang w:val="en-GB"/>
              </w:rPr>
            </w:pPr>
          </w:p>
        </w:tc>
      </w:tr>
    </w:tbl>
    <w:p w14:paraId="04233280" w14:textId="3D40DBE1" w:rsidR="004672D6" w:rsidRDefault="004672D6" w:rsidP="004672D6">
      <w:pPr>
        <w:snapToGrid w:val="0"/>
        <w:spacing w:after="60"/>
        <w:rPr>
          <w:sz w:val="20"/>
        </w:rPr>
      </w:pPr>
    </w:p>
    <w:p w14:paraId="3D59E93B" w14:textId="77777777" w:rsidR="004672D6" w:rsidRPr="004672D6" w:rsidRDefault="004672D6" w:rsidP="004672D6">
      <w:pPr>
        <w:snapToGrid w:val="0"/>
        <w:spacing w:after="60"/>
        <w:rPr>
          <w:sz w:val="20"/>
        </w:rPr>
      </w:pPr>
    </w:p>
    <w:p w14:paraId="07668205" w14:textId="7EB7BC55" w:rsidR="00253F29" w:rsidRDefault="00253F29" w:rsidP="007D73FA">
      <w:pPr>
        <w:pStyle w:val="ListParagraph"/>
        <w:numPr>
          <w:ilvl w:val="0"/>
          <w:numId w:val="55"/>
        </w:numPr>
        <w:snapToGrid w:val="0"/>
        <w:spacing w:after="60" w:line="240" w:lineRule="auto"/>
        <w:rPr>
          <w:sz w:val="20"/>
        </w:rPr>
      </w:pPr>
      <w:r>
        <w:rPr>
          <w:sz w:val="20"/>
        </w:rPr>
        <w:t xml:space="preserve">Issue 2: </w:t>
      </w:r>
    </w:p>
    <w:p w14:paraId="7F948D57" w14:textId="0E78AA29" w:rsidR="001E0939" w:rsidRDefault="001E0939" w:rsidP="001E0939">
      <w:pPr>
        <w:snapToGrid w:val="0"/>
        <w:spacing w:after="60"/>
        <w:rPr>
          <w:sz w:val="20"/>
        </w:rPr>
      </w:pPr>
    </w:p>
    <w:tbl>
      <w:tblPr>
        <w:tblStyle w:val="TableGrid"/>
        <w:tblW w:w="0" w:type="auto"/>
        <w:tblLook w:val="04A0" w:firstRow="1" w:lastRow="0" w:firstColumn="1" w:lastColumn="0" w:noHBand="0" w:noVBand="1"/>
      </w:tblPr>
      <w:tblGrid>
        <w:gridCol w:w="9926"/>
      </w:tblGrid>
      <w:tr w:rsidR="001E0939" w14:paraId="649C8423" w14:textId="77777777" w:rsidTr="001E0939">
        <w:tc>
          <w:tcPr>
            <w:tcW w:w="9926" w:type="dxa"/>
          </w:tcPr>
          <w:p w14:paraId="20EAA3D9" w14:textId="0C232C79" w:rsidR="003728F7" w:rsidRPr="003728F7" w:rsidRDefault="003728F7" w:rsidP="009342BD">
            <w:pPr>
              <w:widowControl w:val="0"/>
              <w:snapToGrid w:val="0"/>
              <w:rPr>
                <w:b/>
                <w:sz w:val="18"/>
                <w:szCs w:val="18"/>
                <w:lang w:val="en-GB"/>
              </w:rPr>
            </w:pPr>
          </w:p>
        </w:tc>
      </w:tr>
      <w:tr w:rsidR="009342BD" w14:paraId="6C548CC6" w14:textId="77777777" w:rsidTr="001E0939">
        <w:tc>
          <w:tcPr>
            <w:tcW w:w="9926" w:type="dxa"/>
          </w:tcPr>
          <w:p w14:paraId="49E83560" w14:textId="77777777" w:rsidR="009342BD" w:rsidRPr="003728F7" w:rsidRDefault="009342BD" w:rsidP="003728F7">
            <w:pPr>
              <w:snapToGrid w:val="0"/>
              <w:rPr>
                <w:rFonts w:ascii="Times" w:eastAsia="Batang" w:hAnsi="Times" w:cs="Times"/>
                <w:b/>
                <w:sz w:val="20"/>
                <w:szCs w:val="18"/>
                <w:u w:val="single"/>
                <w:lang w:val="en-GB" w:eastAsia="en-US"/>
              </w:rPr>
            </w:pPr>
          </w:p>
        </w:tc>
      </w:tr>
      <w:tr w:rsidR="001E0939" w14:paraId="2A3D4282" w14:textId="77777777" w:rsidTr="001E0939">
        <w:tc>
          <w:tcPr>
            <w:tcW w:w="9926" w:type="dxa"/>
          </w:tcPr>
          <w:p w14:paraId="6386176B" w14:textId="449B1E1E" w:rsidR="00DC7600" w:rsidRPr="00DC7600" w:rsidRDefault="00DC7600" w:rsidP="004A086E">
            <w:pPr>
              <w:snapToGrid w:val="0"/>
              <w:rPr>
                <w:sz w:val="18"/>
                <w:szCs w:val="18"/>
              </w:rPr>
            </w:pPr>
          </w:p>
        </w:tc>
      </w:tr>
      <w:tr w:rsidR="001E0939" w14:paraId="0A1DC1E7" w14:textId="77777777" w:rsidTr="001E0939">
        <w:tc>
          <w:tcPr>
            <w:tcW w:w="9926" w:type="dxa"/>
          </w:tcPr>
          <w:p w14:paraId="39ABAD22" w14:textId="4E190A51" w:rsidR="007C4EC2" w:rsidRPr="007C4EC2" w:rsidRDefault="007C4EC2" w:rsidP="007C4EC2">
            <w:pPr>
              <w:pStyle w:val="ListParagraph"/>
              <w:widowControl w:val="0"/>
              <w:snapToGrid w:val="0"/>
              <w:spacing w:after="0" w:line="240" w:lineRule="auto"/>
              <w:ind w:left="360"/>
              <w:rPr>
                <w:b/>
                <w:sz w:val="18"/>
                <w:szCs w:val="18"/>
                <w:lang w:val="en-GB"/>
              </w:rPr>
            </w:pPr>
          </w:p>
        </w:tc>
      </w:tr>
      <w:tr w:rsidR="001E0939" w14:paraId="6AAFF8E7" w14:textId="77777777" w:rsidTr="001E0939">
        <w:tc>
          <w:tcPr>
            <w:tcW w:w="9926" w:type="dxa"/>
          </w:tcPr>
          <w:p w14:paraId="32A47883" w14:textId="513F2A88" w:rsidR="007C4EC2" w:rsidRPr="004A086E" w:rsidRDefault="007C4EC2" w:rsidP="004A086E">
            <w:pPr>
              <w:widowControl w:val="0"/>
              <w:snapToGrid w:val="0"/>
              <w:rPr>
                <w:b/>
                <w:sz w:val="18"/>
                <w:szCs w:val="18"/>
                <w:lang w:val="en-GB"/>
              </w:rPr>
            </w:pPr>
          </w:p>
        </w:tc>
      </w:tr>
    </w:tbl>
    <w:p w14:paraId="4624902E" w14:textId="03BC11C7" w:rsidR="001E0939" w:rsidRDefault="001E0939" w:rsidP="001E0939">
      <w:pPr>
        <w:snapToGrid w:val="0"/>
        <w:spacing w:after="60"/>
        <w:rPr>
          <w:sz w:val="20"/>
        </w:rPr>
      </w:pPr>
    </w:p>
    <w:p w14:paraId="6102A355" w14:textId="77777777" w:rsidR="001E0939" w:rsidRPr="001E0939" w:rsidRDefault="001E0939" w:rsidP="001E0939">
      <w:pPr>
        <w:snapToGrid w:val="0"/>
        <w:spacing w:after="60"/>
        <w:rPr>
          <w:sz w:val="20"/>
        </w:rPr>
      </w:pPr>
    </w:p>
    <w:p w14:paraId="28A33C9E" w14:textId="4623331B" w:rsidR="00253F29" w:rsidRDefault="00253F29" w:rsidP="007D73FA">
      <w:pPr>
        <w:pStyle w:val="ListParagraph"/>
        <w:numPr>
          <w:ilvl w:val="0"/>
          <w:numId w:val="55"/>
        </w:numPr>
        <w:snapToGrid w:val="0"/>
        <w:spacing w:after="60" w:line="240" w:lineRule="auto"/>
        <w:rPr>
          <w:sz w:val="20"/>
        </w:rPr>
      </w:pPr>
      <w:r>
        <w:rPr>
          <w:sz w:val="20"/>
        </w:rPr>
        <w:t>Issue 3: Proposal 3.C</w:t>
      </w:r>
    </w:p>
    <w:tbl>
      <w:tblPr>
        <w:tblStyle w:val="TableGrid"/>
        <w:tblW w:w="9936" w:type="dxa"/>
        <w:tblInd w:w="-5" w:type="dxa"/>
        <w:tblLook w:val="04A0" w:firstRow="1" w:lastRow="0" w:firstColumn="1" w:lastColumn="0" w:noHBand="0" w:noVBand="1"/>
      </w:tblPr>
      <w:tblGrid>
        <w:gridCol w:w="9936"/>
      </w:tblGrid>
      <w:tr w:rsidR="000A0063" w14:paraId="433B6DA8" w14:textId="77777777" w:rsidTr="000A0063">
        <w:trPr>
          <w:trHeight w:val="351"/>
        </w:trPr>
        <w:tc>
          <w:tcPr>
            <w:tcW w:w="9936" w:type="dxa"/>
          </w:tcPr>
          <w:p w14:paraId="5C083DE5" w14:textId="0A1B304B" w:rsidR="000A0063" w:rsidRPr="00FA33D7" w:rsidRDefault="000A0063" w:rsidP="00FA33D7">
            <w:pPr>
              <w:widowControl w:val="0"/>
              <w:snapToGrid w:val="0"/>
              <w:jc w:val="both"/>
              <w:rPr>
                <w:b/>
                <w:sz w:val="18"/>
                <w:szCs w:val="18"/>
                <w:lang w:val="en-GB"/>
              </w:rPr>
            </w:pPr>
          </w:p>
        </w:tc>
      </w:tr>
    </w:tbl>
    <w:p w14:paraId="786D0B48" w14:textId="6748E7B0" w:rsidR="000A0063" w:rsidRDefault="000A0063" w:rsidP="00571961">
      <w:pPr>
        <w:rPr>
          <w:rFonts w:eastAsia="SimSun"/>
          <w:sz w:val="20"/>
          <w:lang w:eastAsia="en-US"/>
        </w:rPr>
      </w:pPr>
    </w:p>
    <w:p w14:paraId="72ED38DB" w14:textId="77777777" w:rsidR="00571961" w:rsidRPr="00571961" w:rsidRDefault="00571961" w:rsidP="00571961">
      <w:pPr>
        <w:rPr>
          <w:sz w:val="20"/>
        </w:rPr>
      </w:pPr>
    </w:p>
    <w:p w14:paraId="0247B7F0" w14:textId="53A133DC" w:rsidR="00FF14F6" w:rsidRDefault="004B0726">
      <w:pPr>
        <w:pStyle w:val="Heading3"/>
        <w:numPr>
          <w:ilvl w:val="1"/>
          <w:numId w:val="7"/>
        </w:numPr>
      </w:pPr>
      <w:r>
        <w:t xml:space="preserve">Issue 1: Type-II codebook refinement for CJT </w:t>
      </w:r>
    </w:p>
    <w:p w14:paraId="0247B7F1" w14:textId="77777777" w:rsidR="00FF14F6" w:rsidRDefault="00FF14F6"/>
    <w:p w14:paraId="0247B7F2" w14:textId="77777777" w:rsidR="00FF14F6" w:rsidRDefault="004B0726">
      <w:pPr>
        <w:pStyle w:val="Caption"/>
        <w:jc w:val="center"/>
      </w:pPr>
      <w:r>
        <w:t xml:space="preserve">Table 1A Summary: issue 1 </w:t>
      </w:r>
    </w:p>
    <w:tbl>
      <w:tblPr>
        <w:tblW w:w="9985" w:type="dxa"/>
        <w:tblLayout w:type="fixed"/>
        <w:tblLook w:val="04A0" w:firstRow="1" w:lastRow="0" w:firstColumn="1" w:lastColumn="0" w:noHBand="0" w:noVBand="1"/>
      </w:tblPr>
      <w:tblGrid>
        <w:gridCol w:w="531"/>
        <w:gridCol w:w="5314"/>
        <w:gridCol w:w="4140"/>
      </w:tblGrid>
      <w:tr w:rsidR="00FF14F6" w14:paraId="0247B7F6" w14:textId="77777777" w:rsidTr="00CF7520">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0247B7F3" w14:textId="77777777" w:rsidR="00FF14F6" w:rsidRDefault="004B0726">
            <w:pPr>
              <w:widowControl w:val="0"/>
              <w:snapToGrid w:val="0"/>
              <w:jc w:val="both"/>
              <w:rPr>
                <w:b/>
                <w:sz w:val="18"/>
                <w:szCs w:val="18"/>
              </w:rPr>
            </w:pPr>
            <w:r>
              <w:rPr>
                <w:b/>
                <w:sz w:val="18"/>
                <w:szCs w:val="18"/>
              </w:rPr>
              <w:lastRenderedPageBreak/>
              <w:t>#</w:t>
            </w:r>
          </w:p>
        </w:tc>
        <w:tc>
          <w:tcPr>
            <w:tcW w:w="5314" w:type="dxa"/>
            <w:tcBorders>
              <w:top w:val="single" w:sz="4" w:space="0" w:color="000000"/>
              <w:left w:val="single" w:sz="4" w:space="0" w:color="000000"/>
              <w:bottom w:val="single" w:sz="4" w:space="0" w:color="000000"/>
              <w:right w:val="single" w:sz="4" w:space="0" w:color="000000"/>
            </w:tcBorders>
            <w:shd w:val="clear" w:color="auto" w:fill="D9D9D9"/>
          </w:tcPr>
          <w:p w14:paraId="0247B7F4" w14:textId="77777777" w:rsidR="00FF14F6" w:rsidRDefault="004B0726">
            <w:pPr>
              <w:widowControl w:val="0"/>
              <w:snapToGrid w:val="0"/>
              <w:jc w:val="both"/>
              <w:rPr>
                <w:b/>
                <w:sz w:val="18"/>
                <w:szCs w:val="18"/>
              </w:rPr>
            </w:pPr>
            <w:r>
              <w:rPr>
                <w:b/>
                <w:sz w:val="18"/>
                <w:szCs w:val="18"/>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Pr>
          <w:p w14:paraId="0247B7F5" w14:textId="77777777" w:rsidR="00FF14F6" w:rsidRDefault="004B0726">
            <w:pPr>
              <w:widowControl w:val="0"/>
              <w:snapToGrid w:val="0"/>
              <w:jc w:val="both"/>
              <w:rPr>
                <w:b/>
                <w:sz w:val="18"/>
                <w:szCs w:val="18"/>
              </w:rPr>
            </w:pPr>
            <w:r>
              <w:rPr>
                <w:b/>
                <w:sz w:val="18"/>
                <w:szCs w:val="18"/>
              </w:rPr>
              <w:t>Companies’ views</w:t>
            </w:r>
          </w:p>
        </w:tc>
      </w:tr>
      <w:tr w:rsidR="00F07369" w14:paraId="0247B818" w14:textId="77777777" w:rsidTr="00CF7520">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806" w14:textId="094145F0" w:rsidR="00F07369" w:rsidRDefault="00F07369" w:rsidP="00F07369">
            <w:pPr>
              <w:widowControl w:val="0"/>
              <w:snapToGrid w:val="0"/>
              <w:rPr>
                <w:sz w:val="18"/>
                <w:szCs w:val="18"/>
              </w:rPr>
            </w:pPr>
            <w:r>
              <w:rPr>
                <w:sz w:val="18"/>
                <w:szCs w:val="18"/>
              </w:rPr>
              <w:t>1.3</w:t>
            </w:r>
          </w:p>
        </w:tc>
        <w:tc>
          <w:tcPr>
            <w:tcW w:w="5314" w:type="dxa"/>
            <w:tcBorders>
              <w:top w:val="single" w:sz="4" w:space="0" w:color="000000"/>
              <w:left w:val="single" w:sz="4" w:space="0" w:color="000000"/>
              <w:bottom w:val="single" w:sz="4" w:space="0" w:color="000000"/>
              <w:right w:val="single" w:sz="4" w:space="0" w:color="000000"/>
            </w:tcBorders>
            <w:shd w:val="clear" w:color="auto" w:fill="auto"/>
          </w:tcPr>
          <w:p w14:paraId="08F23278" w14:textId="77777777" w:rsidR="00F07369" w:rsidRPr="003A40BD" w:rsidRDefault="00F07369" w:rsidP="00F07369">
            <w:pPr>
              <w:snapToGrid w:val="0"/>
              <w:rPr>
                <w:rFonts w:ascii="Times" w:eastAsia="Malgun Gothic" w:hAnsi="Times" w:cs="Times"/>
                <w:sz w:val="16"/>
                <w:szCs w:val="18"/>
                <w:highlight w:val="green"/>
              </w:rPr>
            </w:pPr>
            <w:r w:rsidRPr="003A40BD">
              <w:rPr>
                <w:rFonts w:ascii="Times" w:eastAsia="Batang" w:hAnsi="Times" w:cs="Times"/>
                <w:sz w:val="16"/>
                <w:szCs w:val="18"/>
                <w:lang w:val="en-GB" w:eastAsia="en-US"/>
              </w:rPr>
              <w:t xml:space="preserve">[109-e] </w:t>
            </w:r>
            <w:r w:rsidRPr="003A40BD">
              <w:rPr>
                <w:rFonts w:ascii="Times" w:eastAsia="Batang" w:hAnsi="Times" w:cs="Times"/>
                <w:b/>
                <w:bCs/>
                <w:sz w:val="16"/>
                <w:szCs w:val="18"/>
                <w:highlight w:val="green"/>
                <w:lang w:val="en-GB" w:eastAsia="en-US"/>
              </w:rPr>
              <w:t>Agreement</w:t>
            </w:r>
          </w:p>
          <w:p w14:paraId="4E86EA3A" w14:textId="77777777" w:rsidR="00F07369" w:rsidRPr="003A40BD" w:rsidRDefault="00F07369" w:rsidP="00F07369">
            <w:pPr>
              <w:snapToGrid w:val="0"/>
              <w:rPr>
                <w:rFonts w:ascii="Times" w:eastAsia="Batang" w:hAnsi="Times" w:cs="Times"/>
                <w:sz w:val="20"/>
                <w:lang w:val="en-GB" w:eastAsia="en-US"/>
              </w:rPr>
            </w:pPr>
            <w:r w:rsidRPr="003A40BD">
              <w:rPr>
                <w:rFonts w:ascii="Times" w:eastAsia="Batang" w:hAnsi="Times" w:cs="Times"/>
                <w:sz w:val="16"/>
                <w:szCs w:val="18"/>
                <w:lang w:val="en-GB" w:eastAsia="en-US"/>
              </w:rPr>
              <w:t>The work scope</w:t>
            </w:r>
            <w:r w:rsidRPr="003A40BD">
              <w:rPr>
                <w:rFonts w:ascii="Times" w:eastAsia="Batang" w:hAnsi="Times" w:cs="Times"/>
                <w:sz w:val="16"/>
                <w:lang w:val="en-GB" w:eastAsia="en-US"/>
              </w:rPr>
              <w:t xml:space="preserve"> of Type-II codebook refinement for CJT mTRP includes refinement of the following codebooks:</w:t>
            </w:r>
          </w:p>
          <w:p w14:paraId="28D49B99" w14:textId="77777777" w:rsidR="00F07369" w:rsidRPr="003A40BD" w:rsidRDefault="00F07369" w:rsidP="007D73FA">
            <w:pPr>
              <w:numPr>
                <w:ilvl w:val="0"/>
                <w:numId w:val="18"/>
              </w:numPr>
              <w:suppressAutoHyphens w:val="0"/>
              <w:snapToGrid w:val="0"/>
              <w:rPr>
                <w:rFonts w:ascii="Times" w:eastAsia="Batang" w:hAnsi="Times" w:cs="Times"/>
                <w:sz w:val="20"/>
                <w:lang w:val="en-GB" w:eastAsia="en-US"/>
              </w:rPr>
            </w:pPr>
            <w:r w:rsidRPr="003A40BD">
              <w:rPr>
                <w:rFonts w:ascii="Times" w:eastAsia="Batang" w:hAnsi="Times" w:cs="Times"/>
                <w:sz w:val="16"/>
                <w:lang w:val="en-GB" w:eastAsia="en-US"/>
              </w:rPr>
              <w:t>Rel-16 eType-II regular codebook</w:t>
            </w:r>
          </w:p>
          <w:p w14:paraId="7F61FEF7" w14:textId="77777777" w:rsidR="00F07369" w:rsidRPr="003A40BD" w:rsidRDefault="00F07369" w:rsidP="007D73FA">
            <w:pPr>
              <w:numPr>
                <w:ilvl w:val="0"/>
                <w:numId w:val="18"/>
              </w:numPr>
              <w:suppressAutoHyphens w:val="0"/>
              <w:snapToGrid w:val="0"/>
              <w:rPr>
                <w:rFonts w:ascii="Times" w:eastAsia="Batang" w:hAnsi="Times" w:cs="Times"/>
                <w:sz w:val="16"/>
                <w:lang w:val="en-GB" w:eastAsia="en-US"/>
              </w:rPr>
            </w:pPr>
            <w:r w:rsidRPr="003A40BD">
              <w:rPr>
                <w:rFonts w:ascii="Times" w:eastAsia="Batang" w:hAnsi="Times" w:cs="Times"/>
                <w:sz w:val="16"/>
                <w:lang w:val="en-GB" w:eastAsia="en-US"/>
              </w:rPr>
              <w:t>Rel-17 FeType-II port selection (PS) codebook</w:t>
            </w:r>
          </w:p>
          <w:p w14:paraId="6D7F4762" w14:textId="77777777" w:rsidR="00F07369" w:rsidRPr="003A40BD" w:rsidRDefault="00F07369" w:rsidP="00F07369">
            <w:pPr>
              <w:snapToGrid w:val="0"/>
              <w:rPr>
                <w:rFonts w:ascii="Times" w:eastAsia="Batang" w:hAnsi="Times" w:cs="Times"/>
                <w:sz w:val="16"/>
              </w:rPr>
            </w:pPr>
            <w:r w:rsidRPr="003A40BD">
              <w:rPr>
                <w:rFonts w:ascii="Times" w:eastAsia="Batang" w:hAnsi="Times" w:cs="Times"/>
                <w:sz w:val="16"/>
                <w:highlight w:val="yellow"/>
                <w:lang w:val="en-GB" w:eastAsia="en-US"/>
              </w:rPr>
              <w:t>FFS: Whether to prioritize/down-select from the two</w:t>
            </w:r>
          </w:p>
          <w:p w14:paraId="6B1E524F" w14:textId="77777777" w:rsidR="00F07369" w:rsidRDefault="00F07369" w:rsidP="00F07369">
            <w:pPr>
              <w:widowControl w:val="0"/>
              <w:snapToGrid w:val="0"/>
              <w:jc w:val="both"/>
              <w:rPr>
                <w:rFonts w:eastAsia="Batang"/>
                <w:sz w:val="18"/>
                <w:szCs w:val="18"/>
                <w:lang w:val="en-GB"/>
              </w:rPr>
            </w:pPr>
          </w:p>
          <w:p w14:paraId="1224A5B7" w14:textId="77777777" w:rsidR="004A086E" w:rsidRPr="004A086E" w:rsidRDefault="004A086E" w:rsidP="004A086E">
            <w:pPr>
              <w:widowControl w:val="0"/>
              <w:snapToGrid w:val="0"/>
              <w:jc w:val="both"/>
              <w:rPr>
                <w:rFonts w:eastAsia="Batang"/>
                <w:sz w:val="18"/>
                <w:szCs w:val="18"/>
                <w:lang w:val="en-GB" w:eastAsia="en-US"/>
              </w:rPr>
            </w:pPr>
            <w:r w:rsidRPr="004A086E">
              <w:rPr>
                <w:rFonts w:eastAsia="Batang"/>
                <w:b/>
                <w:sz w:val="18"/>
                <w:szCs w:val="18"/>
                <w:u w:val="single"/>
                <w:lang w:val="en-GB"/>
              </w:rPr>
              <w:t>Proposal 1.C</w:t>
            </w:r>
            <w:r w:rsidRPr="004A086E">
              <w:rPr>
                <w:rFonts w:eastAsia="Batang"/>
                <w:sz w:val="18"/>
                <w:szCs w:val="18"/>
                <w:lang w:val="en-GB"/>
              </w:rPr>
              <w:t>: T</w:t>
            </w:r>
            <w:r w:rsidRPr="004A086E">
              <w:rPr>
                <w:rFonts w:eastAsia="Batang"/>
                <w:sz w:val="18"/>
                <w:szCs w:val="18"/>
                <w:lang w:val="en-GB" w:eastAsia="en-US"/>
              </w:rPr>
              <w:t>he Rel-18 Type-II codebook for CJT mTRP comprises refinement of the following codebooks:</w:t>
            </w:r>
          </w:p>
          <w:p w14:paraId="2BB69348" w14:textId="3D77AE46" w:rsidR="004A086E" w:rsidRPr="004A086E" w:rsidRDefault="004A086E" w:rsidP="007D73FA">
            <w:pPr>
              <w:pStyle w:val="ListParagraph"/>
              <w:widowControl w:val="0"/>
              <w:numPr>
                <w:ilvl w:val="0"/>
                <w:numId w:val="56"/>
              </w:numPr>
              <w:snapToGrid w:val="0"/>
              <w:spacing w:after="0" w:line="240" w:lineRule="auto"/>
              <w:jc w:val="both"/>
              <w:rPr>
                <w:rFonts w:ascii="Times" w:eastAsia="Batang" w:hAnsi="Times" w:cs="Times"/>
                <w:sz w:val="18"/>
                <w:szCs w:val="18"/>
                <w:lang w:val="en-GB"/>
              </w:rPr>
            </w:pPr>
            <w:r w:rsidRPr="004A086E">
              <w:rPr>
                <w:rFonts w:eastAsia="Batang"/>
                <w:sz w:val="18"/>
                <w:szCs w:val="18"/>
                <w:lang w:val="en-GB"/>
              </w:rPr>
              <w:t xml:space="preserve">Refinement of the Rel-16 </w:t>
            </w:r>
            <w:r w:rsidRPr="004A086E">
              <w:rPr>
                <w:rFonts w:ascii="Times" w:eastAsia="Batang" w:hAnsi="Times" w:cs="Times"/>
                <w:sz w:val="18"/>
                <w:szCs w:val="18"/>
                <w:lang w:val="en-GB"/>
              </w:rPr>
              <w:t>eType-II regular codebook</w:t>
            </w:r>
          </w:p>
          <w:p w14:paraId="58E90DDA" w14:textId="3F2A4F38" w:rsidR="004A086E" w:rsidRPr="004A086E" w:rsidRDefault="004A086E" w:rsidP="007D73FA">
            <w:pPr>
              <w:pStyle w:val="ListParagraph"/>
              <w:widowControl w:val="0"/>
              <w:numPr>
                <w:ilvl w:val="0"/>
                <w:numId w:val="56"/>
              </w:numPr>
              <w:snapToGrid w:val="0"/>
              <w:spacing w:after="0" w:line="240" w:lineRule="auto"/>
              <w:jc w:val="both"/>
              <w:rPr>
                <w:rFonts w:ascii="Times" w:eastAsia="Batang" w:hAnsi="Times" w:cs="Times"/>
                <w:sz w:val="18"/>
                <w:szCs w:val="18"/>
                <w:lang w:val="en-GB"/>
              </w:rPr>
            </w:pPr>
            <w:r w:rsidRPr="004A086E">
              <w:rPr>
                <w:rFonts w:eastAsia="Batang"/>
                <w:sz w:val="18"/>
                <w:szCs w:val="18"/>
                <w:lang w:val="en-GB"/>
              </w:rPr>
              <w:t>Refinement of the</w:t>
            </w:r>
            <w:r w:rsidRPr="004A086E">
              <w:rPr>
                <w:rFonts w:ascii="Times" w:eastAsia="Batang" w:hAnsi="Times" w:cs="Times"/>
                <w:sz w:val="18"/>
                <w:szCs w:val="18"/>
                <w:lang w:val="en-GB"/>
              </w:rPr>
              <w:t xml:space="preserve"> Rel-17 FeType-II port selection (PS) codebook, </w:t>
            </w:r>
            <w:r w:rsidR="00852357">
              <w:rPr>
                <w:rFonts w:ascii="Times" w:eastAsia="Batang" w:hAnsi="Times" w:cs="Times"/>
                <w:sz w:val="18"/>
                <w:szCs w:val="18"/>
                <w:lang w:val="en-GB"/>
              </w:rPr>
              <w:t>based on</w:t>
            </w:r>
            <w:r w:rsidRPr="004A086E">
              <w:rPr>
                <w:rFonts w:ascii="Times" w:eastAsia="Batang" w:hAnsi="Times" w:cs="Times"/>
                <w:sz w:val="18"/>
                <w:szCs w:val="18"/>
                <w:lang w:val="en-GB"/>
              </w:rPr>
              <w:t xml:space="preserve"> the same design details as the </w:t>
            </w:r>
            <w:r w:rsidRPr="004A086E">
              <w:rPr>
                <w:rFonts w:eastAsia="Batang"/>
                <w:sz w:val="18"/>
                <w:szCs w:val="18"/>
                <w:lang w:val="en-GB"/>
              </w:rPr>
              <w:t xml:space="preserve">Refinement of the Rel-16 </w:t>
            </w:r>
            <w:r w:rsidRPr="004A086E">
              <w:rPr>
                <w:rFonts w:ascii="Times" w:eastAsia="Batang" w:hAnsi="Times" w:cs="Times"/>
                <w:sz w:val="18"/>
                <w:szCs w:val="18"/>
                <w:lang w:val="en-GB"/>
              </w:rPr>
              <w:t>eType-II regular codebook, except for the supported set of parameter combinations</w:t>
            </w:r>
          </w:p>
          <w:p w14:paraId="0247B80B" w14:textId="00AEA274" w:rsidR="004A086E" w:rsidRDefault="004A086E" w:rsidP="004A086E">
            <w:pPr>
              <w:widowControl w:val="0"/>
              <w:snapToGrid w:val="0"/>
              <w:jc w:val="both"/>
              <w:rPr>
                <w:rFonts w:eastAsia="Batang"/>
                <w:sz w:val="18"/>
                <w:szCs w:val="18"/>
                <w:lang w:val="en-GB"/>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Pr>
          <w:p w14:paraId="31C828A2" w14:textId="6CEF2B43" w:rsidR="00F07369" w:rsidRDefault="00F07369" w:rsidP="00F07369">
            <w:pPr>
              <w:widowControl w:val="0"/>
              <w:snapToGrid w:val="0"/>
              <w:rPr>
                <w:b/>
                <w:sz w:val="18"/>
                <w:szCs w:val="18"/>
                <w:lang w:val="en-GB" w:eastAsia="zh-CN"/>
              </w:rPr>
            </w:pPr>
            <w:r>
              <w:rPr>
                <w:b/>
                <w:sz w:val="18"/>
                <w:szCs w:val="18"/>
                <w:lang w:val="en-GB"/>
              </w:rPr>
              <w:t>Support (equal priority for) both Rel-16 eType-II and Rel-17 FeType-II:</w:t>
            </w:r>
            <w:r>
              <w:rPr>
                <w:sz w:val="18"/>
                <w:szCs w:val="18"/>
                <w:lang w:val="en-GB"/>
              </w:rPr>
              <w:t xml:space="preserve"> </w:t>
            </w:r>
            <w:r w:rsidR="00605524">
              <w:rPr>
                <w:sz w:val="18"/>
                <w:szCs w:val="18"/>
                <w:lang w:val="en-GB"/>
              </w:rPr>
              <w:t>Huawei/</w:t>
            </w:r>
            <w:r>
              <w:rPr>
                <w:sz w:val="18"/>
                <w:szCs w:val="18"/>
                <w:lang w:val="en-GB"/>
              </w:rPr>
              <w:t>HiSi, Sharp</w:t>
            </w:r>
          </w:p>
          <w:p w14:paraId="66CBAFBB" w14:textId="77777777" w:rsidR="00F07369" w:rsidRPr="003E394E" w:rsidRDefault="00F07369" w:rsidP="00F07369">
            <w:pPr>
              <w:widowControl w:val="0"/>
              <w:snapToGrid w:val="0"/>
              <w:rPr>
                <w:b/>
                <w:sz w:val="18"/>
                <w:szCs w:val="18"/>
                <w:lang w:val="en-GB"/>
              </w:rPr>
            </w:pPr>
          </w:p>
          <w:p w14:paraId="2F2193D1" w14:textId="2134611C" w:rsidR="00F07369" w:rsidRPr="00BC7FED" w:rsidRDefault="00F07369" w:rsidP="00F07369">
            <w:pPr>
              <w:widowControl w:val="0"/>
              <w:snapToGrid w:val="0"/>
              <w:rPr>
                <w:sz w:val="18"/>
                <w:szCs w:val="18"/>
                <w:lang w:val="en-GB"/>
              </w:rPr>
            </w:pPr>
            <w:r w:rsidRPr="003E394E">
              <w:rPr>
                <w:b/>
                <w:sz w:val="18"/>
                <w:szCs w:val="18"/>
                <w:lang w:val="en-GB"/>
              </w:rPr>
              <w:t>Down-select to only (prioritize) Rel-16 eType-II:</w:t>
            </w:r>
            <w:r w:rsidRPr="003E394E">
              <w:rPr>
                <w:sz w:val="18"/>
                <w:szCs w:val="18"/>
                <w:lang w:val="en-GB"/>
              </w:rPr>
              <w:t xml:space="preserve">  </w:t>
            </w:r>
            <w:r w:rsidRPr="003E394E">
              <w:rPr>
                <w:sz w:val="18"/>
                <w:szCs w:val="18"/>
              </w:rPr>
              <w:t>Apple, AT&amp;T</w:t>
            </w:r>
            <w:r w:rsidRPr="003E394E">
              <w:rPr>
                <w:sz w:val="18"/>
                <w:szCs w:val="18"/>
                <w:lang w:val="en-GB"/>
              </w:rPr>
              <w:t>, Google, DOCOMO, MediaTek, NEC</w:t>
            </w:r>
            <w:r w:rsidRPr="003E394E">
              <w:rPr>
                <w:rFonts w:hint="eastAsia"/>
                <w:sz w:val="18"/>
                <w:szCs w:val="18"/>
                <w:lang w:eastAsia="zh-CN"/>
              </w:rPr>
              <w:t>,</w:t>
            </w:r>
            <w:r>
              <w:rPr>
                <w:sz w:val="18"/>
                <w:szCs w:val="18"/>
                <w:lang w:eastAsia="zh-CN"/>
              </w:rPr>
              <w:t xml:space="preserve"> </w:t>
            </w:r>
            <w:r w:rsidRPr="003E394E">
              <w:rPr>
                <w:rFonts w:hint="eastAsia"/>
                <w:sz w:val="18"/>
                <w:szCs w:val="18"/>
                <w:lang w:eastAsia="zh-CN"/>
              </w:rPr>
              <w:t>CATT</w:t>
            </w:r>
            <w:r>
              <w:rPr>
                <w:sz w:val="18"/>
                <w:szCs w:val="18"/>
                <w:lang w:eastAsia="zh-CN"/>
              </w:rPr>
              <w:t>,</w:t>
            </w:r>
            <w:r>
              <w:rPr>
                <w:sz w:val="18"/>
                <w:szCs w:val="18"/>
                <w:lang w:val="en-GB" w:eastAsia="zh-CN"/>
              </w:rPr>
              <w:t xml:space="preserve"> Samsung, </w:t>
            </w:r>
            <w:r w:rsidR="008F7BA9">
              <w:rPr>
                <w:sz w:val="18"/>
                <w:szCs w:val="18"/>
                <w:lang w:val="en-GB" w:eastAsia="zh-CN"/>
              </w:rPr>
              <w:t>IDC</w:t>
            </w:r>
            <w:r>
              <w:rPr>
                <w:sz w:val="18"/>
                <w:szCs w:val="18"/>
                <w:lang w:val="en-GB" w:eastAsia="zh-CN"/>
              </w:rPr>
              <w:t>, Spreadtrum, vivo, Lenovo, Intel, Xiaomi, Fraunhofer</w:t>
            </w:r>
            <w:r w:rsidR="00B602BF">
              <w:rPr>
                <w:sz w:val="18"/>
                <w:szCs w:val="18"/>
                <w:lang w:val="en-GB" w:eastAsia="zh-CN"/>
              </w:rPr>
              <w:t xml:space="preserve"> IIS/HHI</w:t>
            </w:r>
            <w:r>
              <w:rPr>
                <w:sz w:val="18"/>
                <w:szCs w:val="18"/>
                <w:lang w:val="en-GB" w:eastAsia="zh-CN"/>
              </w:rPr>
              <w:t>, Qualcomm, Ericsson, Sony</w:t>
            </w:r>
            <w:r w:rsidR="00942D72">
              <w:rPr>
                <w:sz w:val="18"/>
                <w:szCs w:val="18"/>
                <w:lang w:val="en-GB" w:eastAsia="zh-CN"/>
              </w:rPr>
              <w:t xml:space="preserve">, </w:t>
            </w:r>
            <w:r w:rsidR="00942D72" w:rsidRPr="00BC7FED">
              <w:rPr>
                <w:sz w:val="18"/>
                <w:szCs w:val="18"/>
                <w:lang w:val="en-GB" w:eastAsia="zh-CN"/>
              </w:rPr>
              <w:t>LG</w:t>
            </w:r>
            <w:r w:rsidR="009F014B" w:rsidRPr="00BC7FED">
              <w:rPr>
                <w:rFonts w:hint="eastAsia"/>
                <w:sz w:val="18"/>
                <w:szCs w:val="18"/>
                <w:lang w:val="en-GB" w:eastAsia="zh-CN"/>
              </w:rPr>
              <w:t>,</w:t>
            </w:r>
            <w:r w:rsidR="009F014B" w:rsidRPr="00BC7FED">
              <w:rPr>
                <w:sz w:val="18"/>
                <w:szCs w:val="18"/>
                <w:lang w:val="en-GB" w:eastAsia="zh-CN"/>
              </w:rPr>
              <w:t xml:space="preserve"> ZTE (involving R16 port-selection CSI</w:t>
            </w:r>
            <w:r w:rsidR="00BC7FED">
              <w:rPr>
                <w:sz w:val="18"/>
                <w:szCs w:val="18"/>
                <w:lang w:val="en-GB" w:eastAsia="zh-CN"/>
              </w:rPr>
              <w:t>)</w:t>
            </w:r>
            <w:r w:rsidR="00AD3402">
              <w:rPr>
                <w:sz w:val="18"/>
                <w:szCs w:val="18"/>
                <w:lang w:val="en-GB" w:eastAsia="zh-CN"/>
              </w:rPr>
              <w:t>, Sony (at least Rel-16)</w:t>
            </w:r>
            <w:r w:rsidR="004531A9">
              <w:rPr>
                <w:sz w:val="18"/>
                <w:szCs w:val="18"/>
                <w:lang w:val="en-GB" w:eastAsia="zh-CN"/>
              </w:rPr>
              <w:t>, CEWiT</w:t>
            </w:r>
          </w:p>
          <w:p w14:paraId="36308E92" w14:textId="77777777" w:rsidR="00F07369" w:rsidRDefault="00F07369" w:rsidP="00F07369">
            <w:pPr>
              <w:widowControl w:val="0"/>
              <w:snapToGrid w:val="0"/>
              <w:rPr>
                <w:b/>
                <w:sz w:val="18"/>
                <w:szCs w:val="18"/>
                <w:lang w:val="en-GB"/>
              </w:rPr>
            </w:pPr>
          </w:p>
          <w:p w14:paraId="7FDA421D" w14:textId="77777777" w:rsidR="00F07369" w:rsidRDefault="00F07369" w:rsidP="00F07369">
            <w:pPr>
              <w:widowControl w:val="0"/>
              <w:snapToGrid w:val="0"/>
              <w:rPr>
                <w:b/>
                <w:sz w:val="18"/>
                <w:szCs w:val="18"/>
                <w:lang w:val="en-GB"/>
              </w:rPr>
            </w:pPr>
            <w:r>
              <w:rPr>
                <w:b/>
                <w:sz w:val="18"/>
                <w:szCs w:val="18"/>
                <w:lang w:val="en-GB"/>
              </w:rPr>
              <w:t>Down-select to only (prioritize)Rel-17 FeType-II:</w:t>
            </w:r>
            <w:r>
              <w:rPr>
                <w:sz w:val="18"/>
                <w:szCs w:val="18"/>
                <w:lang w:val="en-GB"/>
              </w:rPr>
              <w:t xml:space="preserve"> </w:t>
            </w:r>
          </w:p>
          <w:p w14:paraId="07C8E5C5" w14:textId="77777777" w:rsidR="00F07369" w:rsidRDefault="00F07369" w:rsidP="00F07369">
            <w:pPr>
              <w:widowControl w:val="0"/>
              <w:snapToGrid w:val="0"/>
              <w:spacing w:line="256" w:lineRule="auto"/>
              <w:rPr>
                <w:b/>
                <w:sz w:val="18"/>
                <w:szCs w:val="18"/>
                <w:lang w:val="en-GB"/>
              </w:rPr>
            </w:pPr>
          </w:p>
          <w:p w14:paraId="70A882DB" w14:textId="77777777" w:rsidR="00F90C33" w:rsidRDefault="00F90C33" w:rsidP="00F07369">
            <w:pPr>
              <w:widowControl w:val="0"/>
              <w:snapToGrid w:val="0"/>
              <w:spacing w:line="256" w:lineRule="auto"/>
              <w:rPr>
                <w:b/>
                <w:sz w:val="18"/>
                <w:szCs w:val="18"/>
                <w:lang w:val="en-GB"/>
              </w:rPr>
            </w:pPr>
            <w:r>
              <w:rPr>
                <w:b/>
                <w:sz w:val="18"/>
                <w:szCs w:val="18"/>
                <w:lang w:val="en-GB"/>
              </w:rPr>
              <w:t>Proposal 1.C:</w:t>
            </w:r>
          </w:p>
          <w:p w14:paraId="5D76F1CE" w14:textId="6347FEF5" w:rsidR="00F90C33" w:rsidRDefault="00F90C33" w:rsidP="00430630">
            <w:pPr>
              <w:pStyle w:val="ListParagraph"/>
              <w:widowControl w:val="0"/>
              <w:numPr>
                <w:ilvl w:val="0"/>
                <w:numId w:val="18"/>
              </w:numPr>
              <w:snapToGrid w:val="0"/>
              <w:spacing w:after="0" w:line="240" w:lineRule="auto"/>
              <w:ind w:left="346" w:hanging="274"/>
              <w:rPr>
                <w:b/>
                <w:sz w:val="18"/>
                <w:szCs w:val="18"/>
                <w:lang w:val="en-GB"/>
              </w:rPr>
            </w:pPr>
            <w:r>
              <w:rPr>
                <w:b/>
                <w:sz w:val="18"/>
                <w:szCs w:val="18"/>
                <w:lang w:val="en-GB"/>
              </w:rPr>
              <w:t>Support/fine:</w:t>
            </w:r>
            <w:r>
              <w:rPr>
                <w:sz w:val="18"/>
                <w:szCs w:val="18"/>
                <w:lang w:val="en-GB"/>
              </w:rPr>
              <w:t xml:space="preserve"> Huawei/HiSi, Sharp, Xiaomi</w:t>
            </w:r>
            <w:r w:rsidR="00430630">
              <w:rPr>
                <w:sz w:val="18"/>
                <w:szCs w:val="18"/>
                <w:lang w:val="en-GB"/>
              </w:rPr>
              <w:t>, AT&amp;T (1</w:t>
            </w:r>
            <w:r w:rsidR="00430630" w:rsidRPr="00430630">
              <w:rPr>
                <w:sz w:val="18"/>
                <w:szCs w:val="18"/>
                <w:vertAlign w:val="superscript"/>
                <w:lang w:val="en-GB"/>
              </w:rPr>
              <w:t>st</w:t>
            </w:r>
            <w:r w:rsidR="00430630">
              <w:rPr>
                <w:sz w:val="18"/>
                <w:szCs w:val="18"/>
                <w:lang w:val="en-GB"/>
              </w:rPr>
              <w:t xml:space="preserve"> pref Rel-16)</w:t>
            </w:r>
            <w:r w:rsidR="00570E03">
              <w:rPr>
                <w:sz w:val="18"/>
                <w:szCs w:val="18"/>
                <w:lang w:val="en-GB"/>
              </w:rPr>
              <w:t>, ZTE</w:t>
            </w:r>
            <w:r w:rsidR="00E52FCC">
              <w:rPr>
                <w:sz w:val="18"/>
                <w:szCs w:val="18"/>
                <w:lang w:val="en-GB"/>
              </w:rPr>
              <w:t xml:space="preserve">, Samsung, Qualcomm, </w:t>
            </w:r>
            <w:r>
              <w:rPr>
                <w:sz w:val="18"/>
                <w:szCs w:val="18"/>
                <w:lang w:val="en-GB"/>
              </w:rPr>
              <w:t xml:space="preserve"> </w:t>
            </w:r>
          </w:p>
          <w:p w14:paraId="4C269BF8" w14:textId="2374B371" w:rsidR="00F90C33" w:rsidRDefault="00F90C33" w:rsidP="00430630">
            <w:pPr>
              <w:pStyle w:val="ListParagraph"/>
              <w:widowControl w:val="0"/>
              <w:numPr>
                <w:ilvl w:val="0"/>
                <w:numId w:val="18"/>
              </w:numPr>
              <w:snapToGrid w:val="0"/>
              <w:spacing w:after="0" w:line="240" w:lineRule="auto"/>
              <w:ind w:left="346" w:hanging="274"/>
              <w:rPr>
                <w:b/>
                <w:sz w:val="18"/>
                <w:szCs w:val="18"/>
                <w:lang w:val="en-GB"/>
              </w:rPr>
            </w:pPr>
            <w:r>
              <w:rPr>
                <w:b/>
                <w:sz w:val="18"/>
                <w:szCs w:val="18"/>
                <w:lang w:val="en-GB"/>
              </w:rPr>
              <w:t>Not support</w:t>
            </w:r>
            <w:r w:rsidR="00812202">
              <w:rPr>
                <w:b/>
                <w:sz w:val="18"/>
                <w:szCs w:val="18"/>
                <w:lang w:val="en-GB"/>
              </w:rPr>
              <w:t xml:space="preserve"> (R</w:t>
            </w:r>
            <w:r w:rsidR="005951F3">
              <w:rPr>
                <w:b/>
                <w:sz w:val="18"/>
                <w:szCs w:val="18"/>
                <w:lang w:val="en-GB"/>
              </w:rPr>
              <w:t>el-16 only)</w:t>
            </w:r>
            <w:r>
              <w:rPr>
                <w:b/>
                <w:sz w:val="18"/>
                <w:szCs w:val="18"/>
                <w:lang w:val="en-GB"/>
              </w:rPr>
              <w:t>:</w:t>
            </w:r>
            <w:r w:rsidR="00707B68">
              <w:rPr>
                <w:b/>
                <w:sz w:val="18"/>
                <w:szCs w:val="18"/>
                <w:lang w:val="en-GB"/>
              </w:rPr>
              <w:t xml:space="preserve"> </w:t>
            </w:r>
            <w:r w:rsidR="00690AD9">
              <w:rPr>
                <w:sz w:val="18"/>
                <w:szCs w:val="18"/>
                <w:lang w:val="en-GB"/>
              </w:rPr>
              <w:t>CEWiT</w:t>
            </w:r>
            <w:r w:rsidR="00707B68">
              <w:rPr>
                <w:sz w:val="18"/>
                <w:szCs w:val="18"/>
                <w:lang w:val="en-GB"/>
              </w:rPr>
              <w:t xml:space="preserve">, </w:t>
            </w:r>
            <w:r w:rsidR="00690AD9">
              <w:rPr>
                <w:sz w:val="18"/>
                <w:szCs w:val="18"/>
                <w:lang w:val="en-GB"/>
              </w:rPr>
              <w:t xml:space="preserve">Intel, </w:t>
            </w:r>
            <w:r w:rsidR="00E52FCC">
              <w:rPr>
                <w:sz w:val="18"/>
                <w:szCs w:val="18"/>
                <w:lang w:val="en-GB"/>
              </w:rPr>
              <w:t xml:space="preserve">Spreadtrum, </w:t>
            </w:r>
            <w:r w:rsidR="00534087">
              <w:rPr>
                <w:sz w:val="18"/>
                <w:szCs w:val="18"/>
                <w:lang w:val="en-GB"/>
              </w:rPr>
              <w:t xml:space="preserve">DOCOMO, </w:t>
            </w:r>
            <w:r w:rsidR="005951F3">
              <w:rPr>
                <w:sz w:val="18"/>
                <w:szCs w:val="18"/>
                <w:lang w:val="en-GB"/>
              </w:rPr>
              <w:t>NEC</w:t>
            </w:r>
            <w:r w:rsidR="00E52FCC">
              <w:rPr>
                <w:sz w:val="18"/>
                <w:szCs w:val="18"/>
                <w:lang w:val="en-GB"/>
              </w:rPr>
              <w:t>, Lenovo</w:t>
            </w:r>
          </w:p>
          <w:p w14:paraId="0247B817" w14:textId="49E4087E" w:rsidR="00430630" w:rsidRPr="00F90C33" w:rsidRDefault="00430630" w:rsidP="00430630">
            <w:pPr>
              <w:pStyle w:val="ListParagraph"/>
              <w:widowControl w:val="0"/>
              <w:snapToGrid w:val="0"/>
              <w:spacing w:after="0" w:line="240" w:lineRule="auto"/>
              <w:ind w:left="346"/>
              <w:rPr>
                <w:b/>
                <w:sz w:val="18"/>
                <w:szCs w:val="18"/>
                <w:lang w:val="en-GB"/>
              </w:rPr>
            </w:pPr>
          </w:p>
        </w:tc>
      </w:tr>
      <w:tr w:rsidR="00F07369" w14:paraId="0247B87A" w14:textId="77777777" w:rsidTr="00CF7520">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85C" w14:textId="65655CF5" w:rsidR="00F07369" w:rsidRDefault="00F07369" w:rsidP="00F07369">
            <w:pPr>
              <w:widowControl w:val="0"/>
              <w:snapToGrid w:val="0"/>
              <w:rPr>
                <w:sz w:val="18"/>
                <w:szCs w:val="18"/>
              </w:rPr>
            </w:pPr>
            <w:r>
              <w:rPr>
                <w:sz w:val="18"/>
                <w:szCs w:val="18"/>
              </w:rPr>
              <w:t>1.6</w:t>
            </w:r>
          </w:p>
        </w:tc>
        <w:tc>
          <w:tcPr>
            <w:tcW w:w="5314" w:type="dxa"/>
            <w:tcBorders>
              <w:top w:val="single" w:sz="4" w:space="0" w:color="000000"/>
              <w:left w:val="single" w:sz="4" w:space="0" w:color="000000"/>
              <w:bottom w:val="single" w:sz="4" w:space="0" w:color="000000"/>
              <w:right w:val="single" w:sz="4" w:space="0" w:color="000000"/>
            </w:tcBorders>
            <w:shd w:val="clear" w:color="auto" w:fill="auto"/>
          </w:tcPr>
          <w:p w14:paraId="3ED36BD3" w14:textId="77777777" w:rsidR="00F07369" w:rsidRPr="00952942" w:rsidRDefault="00F07369" w:rsidP="00F07369">
            <w:pPr>
              <w:snapToGrid w:val="0"/>
              <w:rPr>
                <w:sz w:val="16"/>
                <w:szCs w:val="20"/>
              </w:rPr>
            </w:pPr>
            <w:r w:rsidRPr="00952942">
              <w:rPr>
                <w:rFonts w:ascii="Times" w:eastAsia="Batang" w:hAnsi="Times" w:cs="Times"/>
                <w:sz w:val="16"/>
                <w:szCs w:val="20"/>
                <w:lang w:val="en-GB" w:eastAsia="en-US"/>
              </w:rPr>
              <w:t xml:space="preserve">[109-e] </w:t>
            </w:r>
            <w:r w:rsidRPr="00952942">
              <w:rPr>
                <w:rFonts w:ascii="Times" w:eastAsia="Batang" w:hAnsi="Times" w:cs="Times"/>
                <w:b/>
                <w:bCs/>
                <w:sz w:val="16"/>
                <w:highlight w:val="green"/>
                <w:lang w:val="en-GB" w:eastAsia="en-US"/>
              </w:rPr>
              <w:t>Agreement</w:t>
            </w:r>
            <w:r w:rsidRPr="00952942">
              <w:rPr>
                <w:sz w:val="16"/>
                <w:szCs w:val="20"/>
              </w:rPr>
              <w:t xml:space="preserve"> </w:t>
            </w:r>
          </w:p>
          <w:p w14:paraId="4FDC4475" w14:textId="77777777" w:rsidR="00F07369" w:rsidRPr="00952942" w:rsidRDefault="00F07369" w:rsidP="00F07369">
            <w:pPr>
              <w:snapToGrid w:val="0"/>
              <w:rPr>
                <w:sz w:val="16"/>
                <w:szCs w:val="20"/>
              </w:rPr>
            </w:pPr>
            <w:r w:rsidRPr="00952942">
              <w:rPr>
                <w:sz w:val="16"/>
                <w:szCs w:val="20"/>
                <w:highlight w:val="yellow"/>
              </w:rPr>
              <w:t>On the spatial-domain (SD) and frequency-domain (FD) basis design for the Rel-16 Type-II codebook refinement for CJT mTRP, down-select from the following alternatives:</w:t>
            </w:r>
          </w:p>
          <w:p w14:paraId="503B2F4B" w14:textId="77777777" w:rsidR="00F07369" w:rsidRPr="00952942" w:rsidRDefault="00F07369" w:rsidP="007D73FA">
            <w:pPr>
              <w:pStyle w:val="ListParagraph"/>
              <w:numPr>
                <w:ilvl w:val="0"/>
                <w:numId w:val="20"/>
              </w:numPr>
              <w:suppressAutoHyphens w:val="0"/>
              <w:snapToGrid w:val="0"/>
              <w:spacing w:after="0" w:line="240" w:lineRule="auto"/>
              <w:rPr>
                <w:sz w:val="16"/>
                <w:szCs w:val="20"/>
              </w:rPr>
            </w:pPr>
            <w:r w:rsidRPr="00952942">
              <w:rPr>
                <w:sz w:val="16"/>
                <w:szCs w:val="20"/>
              </w:rPr>
              <w:t>Alt1 (separate, legacy DFT): SD basis and FD basis are separate, each fully reusing the legacy Rel-16 DFT-based design</w:t>
            </w:r>
          </w:p>
          <w:p w14:paraId="09923494" w14:textId="77777777" w:rsidR="00F07369" w:rsidRPr="00952942" w:rsidRDefault="00F07369" w:rsidP="007D73FA">
            <w:pPr>
              <w:pStyle w:val="ListParagraph"/>
              <w:numPr>
                <w:ilvl w:val="0"/>
                <w:numId w:val="20"/>
              </w:numPr>
              <w:suppressAutoHyphens w:val="0"/>
              <w:snapToGrid w:val="0"/>
              <w:spacing w:after="0" w:line="240" w:lineRule="auto"/>
              <w:rPr>
                <w:sz w:val="16"/>
                <w:szCs w:val="20"/>
              </w:rPr>
            </w:pPr>
            <w:r w:rsidRPr="00952942">
              <w:rPr>
                <w:sz w:val="16"/>
                <w:szCs w:val="20"/>
              </w:rPr>
              <w:t>Alt2 (joint, DFT): joint SD-FD DFT-based basis</w:t>
            </w:r>
          </w:p>
          <w:p w14:paraId="48F7CD8F" w14:textId="77777777" w:rsidR="00F07369" w:rsidRPr="00952942" w:rsidRDefault="00F07369" w:rsidP="007D73FA">
            <w:pPr>
              <w:pStyle w:val="ListParagraph"/>
              <w:numPr>
                <w:ilvl w:val="1"/>
                <w:numId w:val="20"/>
              </w:numPr>
              <w:suppressAutoHyphens w:val="0"/>
              <w:snapToGrid w:val="0"/>
              <w:spacing w:after="0" w:line="240" w:lineRule="auto"/>
              <w:rPr>
                <w:sz w:val="16"/>
                <w:szCs w:val="20"/>
              </w:rPr>
            </w:pPr>
            <w:r w:rsidRPr="00952942">
              <w:rPr>
                <w:sz w:val="16"/>
                <w:szCs w:val="20"/>
              </w:rPr>
              <w:t>FFS: Details on DFT parameters, e.g. length, oversampling (if any), rotation (if any)</w:t>
            </w:r>
          </w:p>
          <w:p w14:paraId="6595BED7" w14:textId="77777777" w:rsidR="00F07369" w:rsidRPr="00952942" w:rsidRDefault="00F07369" w:rsidP="007D73FA">
            <w:pPr>
              <w:pStyle w:val="ListParagraph"/>
              <w:numPr>
                <w:ilvl w:val="0"/>
                <w:numId w:val="20"/>
              </w:numPr>
              <w:suppressAutoHyphens w:val="0"/>
              <w:snapToGrid w:val="0"/>
              <w:spacing w:after="0" w:line="240" w:lineRule="auto"/>
              <w:rPr>
                <w:sz w:val="16"/>
                <w:szCs w:val="20"/>
              </w:rPr>
            </w:pPr>
            <w:r w:rsidRPr="00952942">
              <w:rPr>
                <w:sz w:val="16"/>
                <w:szCs w:val="20"/>
              </w:rPr>
              <w:t xml:space="preserve">Alt3 (joint, eigenvector): joint SD-FD eigenvector-based basis </w:t>
            </w:r>
          </w:p>
          <w:p w14:paraId="3CC71A6B" w14:textId="77777777" w:rsidR="00F07369" w:rsidRPr="00952942" w:rsidRDefault="00F07369" w:rsidP="007D73FA">
            <w:pPr>
              <w:pStyle w:val="ListParagraph"/>
              <w:numPr>
                <w:ilvl w:val="1"/>
                <w:numId w:val="20"/>
              </w:numPr>
              <w:suppressAutoHyphens w:val="0"/>
              <w:snapToGrid w:val="0"/>
              <w:spacing w:after="0" w:line="240" w:lineRule="auto"/>
              <w:rPr>
                <w:sz w:val="16"/>
                <w:szCs w:val="20"/>
              </w:rPr>
            </w:pPr>
            <w:r w:rsidRPr="00952942">
              <w:rPr>
                <w:sz w:val="16"/>
                <w:szCs w:val="20"/>
              </w:rPr>
              <w:t>FFS: eigenvector codebook design, parametrization</w:t>
            </w:r>
          </w:p>
          <w:p w14:paraId="3D4D4C52" w14:textId="77777777" w:rsidR="00F07369" w:rsidRPr="00952942" w:rsidRDefault="00F07369" w:rsidP="007D73FA">
            <w:pPr>
              <w:pStyle w:val="ListParagraph"/>
              <w:numPr>
                <w:ilvl w:val="0"/>
                <w:numId w:val="20"/>
              </w:numPr>
              <w:suppressAutoHyphens w:val="0"/>
              <w:snapToGrid w:val="0"/>
              <w:spacing w:after="0" w:line="240" w:lineRule="auto"/>
              <w:rPr>
                <w:sz w:val="16"/>
                <w:szCs w:val="20"/>
              </w:rPr>
            </w:pPr>
            <w:r w:rsidRPr="00952942">
              <w:rPr>
                <w:sz w:val="16"/>
                <w:szCs w:val="20"/>
              </w:rPr>
              <w:t xml:space="preserve">Alt4 (separate, eigenvector): SD basis and FD basis are separate, using eigenvector-based basis </w:t>
            </w:r>
          </w:p>
          <w:p w14:paraId="5975AA46" w14:textId="77777777" w:rsidR="00F07369" w:rsidRPr="00952942" w:rsidRDefault="00F07369" w:rsidP="007D73FA">
            <w:pPr>
              <w:pStyle w:val="ListParagraph"/>
              <w:numPr>
                <w:ilvl w:val="1"/>
                <w:numId w:val="20"/>
              </w:numPr>
              <w:suppressAutoHyphens w:val="0"/>
              <w:snapToGrid w:val="0"/>
              <w:spacing w:after="0" w:line="240" w:lineRule="auto"/>
              <w:rPr>
                <w:sz w:val="16"/>
                <w:szCs w:val="20"/>
              </w:rPr>
            </w:pPr>
            <w:r w:rsidRPr="00952942">
              <w:rPr>
                <w:sz w:val="16"/>
                <w:szCs w:val="20"/>
              </w:rPr>
              <w:t>FFS: eigenvector codebook design, parameterization</w:t>
            </w:r>
          </w:p>
          <w:p w14:paraId="5AEC6F2C" w14:textId="77777777" w:rsidR="00F07369" w:rsidRDefault="00F07369" w:rsidP="00F07369">
            <w:pPr>
              <w:widowControl w:val="0"/>
              <w:snapToGrid w:val="0"/>
              <w:jc w:val="both"/>
              <w:rPr>
                <w:rFonts w:eastAsia="Batang"/>
                <w:sz w:val="18"/>
                <w:szCs w:val="18"/>
                <w:lang w:val="en-GB" w:eastAsia="en-US"/>
              </w:rPr>
            </w:pPr>
          </w:p>
          <w:p w14:paraId="65254642" w14:textId="1667BC11" w:rsidR="00CE53BB" w:rsidRDefault="00CE53BB" w:rsidP="00F07369">
            <w:pPr>
              <w:widowControl w:val="0"/>
              <w:snapToGrid w:val="0"/>
              <w:jc w:val="both"/>
              <w:rPr>
                <w:rFonts w:eastAsia="Batang"/>
                <w:sz w:val="18"/>
                <w:szCs w:val="18"/>
                <w:lang w:val="en-GB"/>
              </w:rPr>
            </w:pPr>
            <w:r>
              <w:rPr>
                <w:rFonts w:eastAsia="Batang"/>
                <w:b/>
                <w:sz w:val="18"/>
                <w:szCs w:val="18"/>
                <w:u w:val="single"/>
                <w:lang w:val="en-GB" w:eastAsia="en-US"/>
              </w:rPr>
              <w:t>Proposal 1.F</w:t>
            </w:r>
            <w:r w:rsidRPr="00DC7F71">
              <w:rPr>
                <w:rFonts w:eastAsia="Batang"/>
                <w:sz w:val="18"/>
                <w:szCs w:val="18"/>
                <w:lang w:val="en-GB" w:eastAsia="en-US"/>
              </w:rPr>
              <w:t xml:space="preserve">: For the </w:t>
            </w:r>
            <w:r w:rsidR="004C4865">
              <w:rPr>
                <w:rFonts w:eastAsia="Batang"/>
                <w:sz w:val="18"/>
                <w:szCs w:val="18"/>
                <w:lang w:val="en-GB" w:eastAsia="en-US"/>
              </w:rPr>
              <w:t xml:space="preserve">Rel-18 </w:t>
            </w:r>
            <w:r w:rsidRPr="00DC7F71">
              <w:rPr>
                <w:rFonts w:eastAsia="Batang"/>
                <w:sz w:val="18"/>
                <w:szCs w:val="18"/>
                <w:lang w:val="en-GB" w:eastAsia="en-US"/>
              </w:rPr>
              <w:t>Type-II codebook for CJT mTRP</w:t>
            </w:r>
            <w:r w:rsidR="00B90395">
              <w:rPr>
                <w:rFonts w:eastAsia="Batang"/>
                <w:sz w:val="18"/>
                <w:szCs w:val="18"/>
                <w:lang w:val="en-GB" w:eastAsia="en-US"/>
              </w:rPr>
              <w:t xml:space="preserve"> based on the Rel-16 Type-II codebook</w:t>
            </w:r>
            <w:r w:rsidRPr="00DC7F71">
              <w:rPr>
                <w:rFonts w:eastAsia="Batang"/>
                <w:sz w:val="18"/>
                <w:szCs w:val="18"/>
                <w:lang w:val="en-GB" w:eastAsia="en-US"/>
              </w:rPr>
              <w:t xml:space="preserve">, </w:t>
            </w:r>
            <w:r w:rsidRPr="00CE53BB">
              <w:rPr>
                <w:sz w:val="18"/>
                <w:szCs w:val="20"/>
              </w:rPr>
              <w:t>SD basis and FD basis are separate, each fully reusing the legacy Rel-16 DFT-based design</w:t>
            </w:r>
          </w:p>
          <w:p w14:paraId="6EEEF5C9" w14:textId="77777777" w:rsidR="00CE53BB" w:rsidRDefault="00CE53BB" w:rsidP="00F07369">
            <w:pPr>
              <w:widowControl w:val="0"/>
              <w:snapToGrid w:val="0"/>
              <w:jc w:val="both"/>
              <w:rPr>
                <w:rFonts w:eastAsia="Batang"/>
                <w:sz w:val="18"/>
                <w:szCs w:val="18"/>
                <w:lang w:val="en-GB" w:eastAsia="en-US"/>
              </w:rPr>
            </w:pPr>
          </w:p>
          <w:p w14:paraId="7B3C397B" w14:textId="31EE90CE" w:rsidR="005808BD" w:rsidRPr="005808BD" w:rsidRDefault="005808BD" w:rsidP="005808BD">
            <w:pPr>
              <w:widowControl w:val="0"/>
              <w:snapToGrid w:val="0"/>
              <w:jc w:val="both"/>
              <w:rPr>
                <w:rFonts w:eastAsia="Batang"/>
                <w:color w:val="3333FF"/>
                <w:sz w:val="16"/>
                <w:szCs w:val="18"/>
                <w:lang w:val="en-GB" w:eastAsia="en-US"/>
              </w:rPr>
            </w:pPr>
            <w:r w:rsidRPr="005808BD">
              <w:rPr>
                <w:rFonts w:eastAsia="Batang"/>
                <w:b/>
                <w:color w:val="3333FF"/>
                <w:sz w:val="16"/>
                <w:szCs w:val="18"/>
                <w:u w:val="single"/>
                <w:lang w:val="en-GB" w:eastAsia="en-US"/>
              </w:rPr>
              <w:t>FL note</w:t>
            </w:r>
            <w:r w:rsidRPr="005808BD">
              <w:rPr>
                <w:rFonts w:eastAsia="Batang"/>
                <w:color w:val="3333FF"/>
                <w:sz w:val="16"/>
                <w:szCs w:val="18"/>
                <w:lang w:val="en-GB" w:eastAsia="en-US"/>
              </w:rPr>
              <w:t xml:space="preserve">: This proposal was already discussed </w:t>
            </w:r>
            <w:r>
              <w:rPr>
                <w:rFonts w:eastAsia="Batang"/>
                <w:color w:val="3333FF"/>
                <w:sz w:val="16"/>
                <w:szCs w:val="18"/>
                <w:lang w:val="en-GB" w:eastAsia="en-US"/>
              </w:rPr>
              <w:t xml:space="preserve">at length </w:t>
            </w:r>
            <w:r w:rsidRPr="005808BD">
              <w:rPr>
                <w:rFonts w:eastAsia="Batang"/>
                <w:color w:val="3333FF"/>
                <w:sz w:val="16"/>
                <w:szCs w:val="18"/>
                <w:lang w:val="en-GB" w:eastAsia="en-US"/>
              </w:rPr>
              <w:t>in round 0</w:t>
            </w:r>
          </w:p>
          <w:p w14:paraId="0247B86E" w14:textId="4F7CA113" w:rsidR="005808BD" w:rsidRDefault="005808BD" w:rsidP="005808BD">
            <w:pPr>
              <w:widowControl w:val="0"/>
              <w:snapToGrid w:val="0"/>
              <w:jc w:val="both"/>
              <w:rPr>
                <w:rFonts w:eastAsia="Batang"/>
                <w:sz w:val="18"/>
                <w:szCs w:val="18"/>
                <w:lang w:val="en-GB" w:eastAsia="en-US"/>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Pr>
          <w:p w14:paraId="6CCA9638" w14:textId="1AED00C7" w:rsidR="00482A49" w:rsidRDefault="00482A49" w:rsidP="00482A49">
            <w:pPr>
              <w:widowControl w:val="0"/>
              <w:snapToGrid w:val="0"/>
              <w:rPr>
                <w:b/>
                <w:sz w:val="18"/>
                <w:szCs w:val="18"/>
                <w:lang w:val="en-GB"/>
              </w:rPr>
            </w:pPr>
            <w:r>
              <w:rPr>
                <w:b/>
                <w:sz w:val="18"/>
                <w:szCs w:val="18"/>
                <w:lang w:val="en-GB"/>
              </w:rPr>
              <w:t>Proposal 1.F:</w:t>
            </w:r>
          </w:p>
          <w:p w14:paraId="32F1E34C" w14:textId="13858951" w:rsidR="00482A49" w:rsidRDefault="00482A49" w:rsidP="007D73FA">
            <w:pPr>
              <w:pStyle w:val="ListParagraph"/>
              <w:widowControl w:val="0"/>
              <w:numPr>
                <w:ilvl w:val="0"/>
                <w:numId w:val="46"/>
              </w:numPr>
              <w:snapToGrid w:val="0"/>
              <w:spacing w:after="0" w:line="240" w:lineRule="auto"/>
              <w:rPr>
                <w:b/>
                <w:sz w:val="18"/>
                <w:szCs w:val="18"/>
                <w:lang w:val="en-GB"/>
              </w:rPr>
            </w:pPr>
            <w:r>
              <w:rPr>
                <w:b/>
                <w:sz w:val="18"/>
                <w:szCs w:val="18"/>
                <w:lang w:val="en-GB"/>
              </w:rPr>
              <w:t>Support</w:t>
            </w:r>
            <w:r w:rsidR="00C12FF0">
              <w:rPr>
                <w:b/>
                <w:sz w:val="18"/>
                <w:szCs w:val="18"/>
                <w:lang w:val="en-GB"/>
              </w:rPr>
              <w:t>/fine</w:t>
            </w:r>
            <w:r>
              <w:rPr>
                <w:b/>
                <w:sz w:val="18"/>
                <w:szCs w:val="18"/>
                <w:lang w:val="en-GB"/>
              </w:rPr>
              <w:t>:</w:t>
            </w:r>
            <w:r w:rsidRPr="002C6B17">
              <w:rPr>
                <w:sz w:val="18"/>
                <w:szCs w:val="18"/>
                <w:lang w:val="en-GB"/>
              </w:rPr>
              <w:t xml:space="preserve"> </w:t>
            </w:r>
            <w:r w:rsidR="007C2556" w:rsidRPr="00855531">
              <w:rPr>
                <w:sz w:val="18"/>
                <w:szCs w:val="18"/>
                <w:lang w:val="en-GB"/>
              </w:rPr>
              <w:t>Apple, AT&amp;T, DOCOMO, ZTE, NEC,</w:t>
            </w:r>
            <w:r w:rsidR="007C2556">
              <w:rPr>
                <w:sz w:val="18"/>
                <w:szCs w:val="18"/>
                <w:lang w:val="en-GB"/>
              </w:rPr>
              <w:t xml:space="preserve"> </w:t>
            </w:r>
            <w:r w:rsidR="007C2556" w:rsidRPr="00855531">
              <w:rPr>
                <w:sz w:val="18"/>
                <w:szCs w:val="18"/>
                <w:lang w:val="en-GB"/>
              </w:rPr>
              <w:t>CATT</w:t>
            </w:r>
            <w:r w:rsidR="007C2556">
              <w:rPr>
                <w:sz w:val="18"/>
                <w:szCs w:val="18"/>
                <w:lang w:val="en-GB"/>
              </w:rPr>
              <w:t>,</w:t>
            </w:r>
            <w:r w:rsidR="007C2556">
              <w:rPr>
                <w:sz w:val="18"/>
                <w:szCs w:val="18"/>
                <w:lang w:val="en-GB" w:eastAsia="zh-CN"/>
              </w:rPr>
              <w:t xml:space="preserve"> Samsung, IDC, Spreadtrum, vivo, Lenovo, OPPO, Xiaomi, CMCC, MediaTek, Ericsson, </w:t>
            </w:r>
            <w:r w:rsidR="007C2556" w:rsidRPr="00855531">
              <w:rPr>
                <w:sz w:val="18"/>
                <w:szCs w:val="18"/>
                <w:lang w:val="en-GB"/>
              </w:rPr>
              <w:t>Nokia/NSB</w:t>
            </w:r>
            <w:r w:rsidR="00CF7C7F">
              <w:rPr>
                <w:sz w:val="18"/>
                <w:szCs w:val="18"/>
                <w:lang w:val="en-GB"/>
              </w:rPr>
              <w:t>, Intel</w:t>
            </w:r>
            <w:r w:rsidR="00D24F4D">
              <w:rPr>
                <w:sz w:val="18"/>
                <w:szCs w:val="18"/>
                <w:lang w:val="en-GB"/>
              </w:rPr>
              <w:t>, Google</w:t>
            </w:r>
            <w:r w:rsidR="00177C7A">
              <w:rPr>
                <w:sz w:val="18"/>
                <w:szCs w:val="18"/>
                <w:lang w:val="en-GB"/>
              </w:rPr>
              <w:t>, Qualcomm</w:t>
            </w:r>
            <w:r w:rsidR="00BA2CC9">
              <w:rPr>
                <w:sz w:val="18"/>
                <w:szCs w:val="18"/>
                <w:lang w:val="en-GB"/>
              </w:rPr>
              <w:t>, LG</w:t>
            </w:r>
            <w:r w:rsidR="00E40CA7">
              <w:rPr>
                <w:sz w:val="18"/>
                <w:szCs w:val="18"/>
                <w:lang w:val="en-GB"/>
              </w:rPr>
              <w:t>, Fraunho</w:t>
            </w:r>
            <w:r w:rsidR="00EF3D82">
              <w:rPr>
                <w:sz w:val="18"/>
                <w:szCs w:val="18"/>
                <w:lang w:val="en-GB"/>
              </w:rPr>
              <w:t>fer IIS/HHI</w:t>
            </w:r>
            <w:r w:rsidR="008D1D50">
              <w:rPr>
                <w:sz w:val="18"/>
                <w:szCs w:val="18"/>
                <w:lang w:val="en-GB"/>
              </w:rPr>
              <w:t>, Sharp</w:t>
            </w:r>
            <w:r w:rsidR="00E845EF">
              <w:rPr>
                <w:sz w:val="18"/>
                <w:szCs w:val="18"/>
                <w:lang w:val="en-GB"/>
              </w:rPr>
              <w:t>, Sony</w:t>
            </w:r>
            <w:r w:rsidR="004531A9">
              <w:rPr>
                <w:sz w:val="18"/>
                <w:szCs w:val="18"/>
                <w:lang w:val="en-GB"/>
              </w:rPr>
              <w:t>, CEWiT</w:t>
            </w:r>
          </w:p>
          <w:p w14:paraId="04A9A551" w14:textId="6674527D" w:rsidR="00482A49" w:rsidRPr="00DC7F71" w:rsidRDefault="00482A49" w:rsidP="007D73FA">
            <w:pPr>
              <w:pStyle w:val="ListParagraph"/>
              <w:widowControl w:val="0"/>
              <w:numPr>
                <w:ilvl w:val="0"/>
                <w:numId w:val="46"/>
              </w:numPr>
              <w:snapToGrid w:val="0"/>
              <w:spacing w:after="0" w:line="240" w:lineRule="auto"/>
              <w:rPr>
                <w:b/>
                <w:sz w:val="18"/>
                <w:szCs w:val="18"/>
                <w:lang w:val="en-GB"/>
              </w:rPr>
            </w:pPr>
            <w:r>
              <w:rPr>
                <w:b/>
                <w:sz w:val="18"/>
                <w:szCs w:val="18"/>
                <w:lang w:val="en-GB"/>
              </w:rPr>
              <w:t>Not support:</w:t>
            </w:r>
            <w:r w:rsidR="0017600D">
              <w:rPr>
                <w:b/>
                <w:sz w:val="18"/>
                <w:szCs w:val="18"/>
                <w:lang w:val="en-GB"/>
              </w:rPr>
              <w:t xml:space="preserve"> </w:t>
            </w:r>
            <w:r w:rsidR="0017600D" w:rsidRPr="0017600D">
              <w:rPr>
                <w:sz w:val="18"/>
                <w:szCs w:val="18"/>
                <w:lang w:val="en-GB"/>
              </w:rPr>
              <w:t>Huawei/HiSi</w:t>
            </w:r>
            <w:r w:rsidR="00FD6B7A">
              <w:rPr>
                <w:sz w:val="18"/>
                <w:szCs w:val="18"/>
                <w:lang w:val="en-GB"/>
              </w:rPr>
              <w:t xml:space="preserve"> (Alt4)</w:t>
            </w:r>
          </w:p>
          <w:p w14:paraId="0247B879" w14:textId="7D1DB794" w:rsidR="00F07369" w:rsidRPr="004702D9" w:rsidRDefault="00F07369" w:rsidP="00F07369">
            <w:pPr>
              <w:widowControl w:val="0"/>
              <w:snapToGrid w:val="0"/>
              <w:rPr>
                <w:b/>
                <w:sz w:val="18"/>
                <w:szCs w:val="18"/>
                <w:lang w:val="en-GB"/>
              </w:rPr>
            </w:pPr>
          </w:p>
        </w:tc>
      </w:tr>
      <w:tr w:rsidR="00CF7520" w14:paraId="7DEF0CAF" w14:textId="77777777" w:rsidTr="00BC4CAE">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31F88C8" w14:textId="461EEE87" w:rsidR="00CF7520" w:rsidRDefault="00CF7520" w:rsidP="00F07369">
            <w:pPr>
              <w:widowControl w:val="0"/>
              <w:snapToGrid w:val="0"/>
              <w:rPr>
                <w:sz w:val="18"/>
                <w:szCs w:val="18"/>
              </w:rPr>
            </w:pPr>
            <w:r>
              <w:rPr>
                <w:sz w:val="18"/>
                <w:szCs w:val="18"/>
              </w:rPr>
              <w:t>1.9</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5B702ED3" w14:textId="77777777" w:rsidR="00CF7520" w:rsidRDefault="00CF7520" w:rsidP="005808BD">
            <w:pPr>
              <w:widowControl w:val="0"/>
              <w:snapToGrid w:val="0"/>
              <w:jc w:val="both"/>
              <w:rPr>
                <w:rFonts w:ascii="Times" w:eastAsia="Batang" w:hAnsi="Times"/>
                <w:sz w:val="18"/>
                <w:szCs w:val="18"/>
                <w:lang w:val="en-GB" w:eastAsia="en-US"/>
              </w:rPr>
            </w:pPr>
            <w:r w:rsidRPr="00CF7520">
              <w:rPr>
                <w:rFonts w:eastAsia="Batang"/>
                <w:b/>
                <w:sz w:val="18"/>
                <w:szCs w:val="16"/>
                <w:highlight w:val="green"/>
                <w:u w:val="single"/>
                <w:lang w:eastAsia="en-US"/>
              </w:rPr>
              <w:t>Agreement</w:t>
            </w:r>
            <w:r w:rsidRPr="00852357">
              <w:rPr>
                <w:rFonts w:eastAsia="Batang"/>
                <w:sz w:val="18"/>
                <w:szCs w:val="16"/>
                <w:lang w:eastAsia="en-US"/>
              </w:rPr>
              <w:t xml:space="preserve">: </w:t>
            </w:r>
            <w:r w:rsidRPr="00EC5466">
              <w:rPr>
                <w:rFonts w:ascii="Times" w:eastAsia="Batang" w:hAnsi="Times"/>
                <w:sz w:val="18"/>
                <w:szCs w:val="18"/>
                <w:lang w:val="en-GB" w:eastAsia="en-US"/>
              </w:rPr>
              <w:t>On the Type-II codebook refinement for CJT mTRP,</w:t>
            </w:r>
            <w:r>
              <w:rPr>
                <w:rFonts w:ascii="Times" w:eastAsia="Batang" w:hAnsi="Times"/>
                <w:sz w:val="18"/>
                <w:szCs w:val="18"/>
                <w:lang w:val="en-GB" w:eastAsia="en-US"/>
              </w:rPr>
              <w:t xml:space="preserve"> regarding W2 quantization group and Strongest Coefficient Indicator (SCI) design, for each layer, down-select one from the following alternatives by RAN1#110bis-e:</w:t>
            </w:r>
          </w:p>
          <w:p w14:paraId="79C136A8" w14:textId="77777777" w:rsidR="00CF7520" w:rsidRPr="00CD3905" w:rsidRDefault="00CF7520" w:rsidP="00CF7520">
            <w:pPr>
              <w:pStyle w:val="ListParagraph"/>
              <w:widowControl w:val="0"/>
              <w:numPr>
                <w:ilvl w:val="0"/>
                <w:numId w:val="58"/>
              </w:numPr>
              <w:snapToGrid w:val="0"/>
              <w:spacing w:after="0" w:line="240" w:lineRule="auto"/>
              <w:jc w:val="both"/>
              <w:rPr>
                <w:rFonts w:eastAsia="Batang"/>
                <w:sz w:val="18"/>
                <w:szCs w:val="16"/>
              </w:rPr>
            </w:pPr>
            <w:r>
              <w:rPr>
                <w:rFonts w:eastAsia="Batang"/>
                <w:sz w:val="18"/>
                <w:szCs w:val="16"/>
              </w:rPr>
              <w:t>...</w:t>
            </w:r>
          </w:p>
          <w:p w14:paraId="045ABB5A" w14:textId="63DDE6FC" w:rsidR="00CF7520" w:rsidRPr="00CF7520" w:rsidRDefault="00CF7520" w:rsidP="00FE5A97">
            <w:pPr>
              <w:pStyle w:val="ListParagraph"/>
              <w:widowControl w:val="0"/>
              <w:numPr>
                <w:ilvl w:val="0"/>
                <w:numId w:val="72"/>
              </w:numPr>
              <w:suppressAutoHyphens w:val="0"/>
              <w:snapToGrid w:val="0"/>
              <w:spacing w:after="0" w:line="240" w:lineRule="auto"/>
              <w:jc w:val="both"/>
              <w:rPr>
                <w:color w:val="FF0000"/>
                <w:kern w:val="2"/>
                <w:sz w:val="18"/>
                <w:szCs w:val="18"/>
                <w:highlight w:val="yellow"/>
                <w:lang w:eastAsia="zh-CN"/>
              </w:rPr>
            </w:pPr>
            <w:r w:rsidRPr="00CF7520">
              <w:rPr>
                <w:rFonts w:eastAsia="Batang"/>
                <w:color w:val="FF0000"/>
                <w:sz w:val="18"/>
                <w:szCs w:val="16"/>
                <w:highlight w:val="yellow"/>
              </w:rPr>
              <w:t xml:space="preserve">Alt4. For </w:t>
            </w:r>
            <w:ins w:id="2" w:author="Eko Onggosanusi" w:date="2022-08-24T18:53:00Z">
              <w:r w:rsidR="00E52FCC">
                <w:rPr>
                  <w:rFonts w:eastAsia="Batang"/>
                  <w:color w:val="FF0000"/>
                  <w:sz w:val="18"/>
                  <w:szCs w:val="16"/>
                  <w:highlight w:val="yellow"/>
                </w:rPr>
                <w:t>a selected</w:t>
              </w:r>
            </w:ins>
            <w:del w:id="3" w:author="Eko Onggosanusi" w:date="2022-08-24T18:53:00Z">
              <w:r w:rsidRPr="00CF7520" w:rsidDel="00E52FCC">
                <w:rPr>
                  <w:rFonts w:eastAsia="Batang"/>
                  <w:color w:val="FF0000"/>
                  <w:sz w:val="18"/>
                  <w:szCs w:val="16"/>
                  <w:highlight w:val="yellow"/>
                </w:rPr>
                <w:delText>1</w:delText>
              </w:r>
            </w:del>
            <w:r w:rsidRPr="00CF7520">
              <w:rPr>
                <w:rFonts w:eastAsia="Batang"/>
                <w:color w:val="FF0000"/>
                <w:sz w:val="18"/>
                <w:szCs w:val="16"/>
                <w:highlight w:val="yellow"/>
              </w:rPr>
              <w:t xml:space="preserve"> TRP/TRP-group, one group comprises one polarization, and for remaining N-1 TRPs, one group comprises one </w:t>
            </w:r>
            <w:r w:rsidRPr="00CF7520">
              <w:rPr>
                <w:color w:val="FF0000"/>
                <w:sz w:val="18"/>
                <w:szCs w:val="18"/>
                <w:highlight w:val="yellow"/>
                <w:lang w:val="en-GB"/>
              </w:rPr>
              <w:t>polarization across remaining N-1 TRPs/TRP-groups</w:t>
            </w:r>
            <w:r w:rsidRPr="00CF7520">
              <w:rPr>
                <w:rFonts w:eastAsia="Batang"/>
                <w:color w:val="FF0000"/>
                <w:sz w:val="18"/>
                <w:szCs w:val="16"/>
                <w:highlight w:val="yellow"/>
              </w:rPr>
              <w:t xml:space="preserve"> </w:t>
            </w:r>
            <w:r w:rsidRPr="00CF7520">
              <w:rPr>
                <w:color w:val="FF0000"/>
                <w:sz w:val="18"/>
                <w:szCs w:val="18"/>
                <w:highlight w:val="yellow"/>
                <w:lang w:val="en-GB"/>
              </w:rPr>
              <w:t>(</w:t>
            </w:r>
            <w:r w:rsidRPr="00CF7520">
              <w:rPr>
                <w:i/>
                <w:iCs/>
                <w:color w:val="FF0000"/>
                <w:sz w:val="18"/>
                <w:szCs w:val="18"/>
                <w:highlight w:val="yellow"/>
              </w:rPr>
              <w:t>C</w:t>
            </w:r>
            <w:r w:rsidRPr="00CF7520">
              <w:rPr>
                <w:color w:val="FF0000"/>
                <w:sz w:val="18"/>
                <w:szCs w:val="18"/>
                <w:highlight w:val="yellow"/>
                <w:vertAlign w:val="subscript"/>
              </w:rPr>
              <w:t>group,amp</w:t>
            </w:r>
            <w:r w:rsidRPr="00CF7520">
              <w:rPr>
                <w:color w:val="FF0000"/>
                <w:sz w:val="18"/>
                <w:szCs w:val="18"/>
                <w:highlight w:val="yellow"/>
                <w:lang w:val="en-GB"/>
              </w:rPr>
              <w:t xml:space="preserve">=2+2=4), </w:t>
            </w:r>
            <w:r w:rsidRPr="00CF7520">
              <w:rPr>
                <w:rFonts w:eastAsia="Batang"/>
                <w:color w:val="FF0000"/>
                <w:sz w:val="18"/>
                <w:szCs w:val="16"/>
                <w:highlight w:val="yellow"/>
              </w:rPr>
              <w:t>with a common phase reference across TRPs/TRP-groups (</w:t>
            </w:r>
            <w:r w:rsidRPr="00CF7520">
              <w:rPr>
                <w:i/>
                <w:iCs/>
                <w:color w:val="FF0000"/>
                <w:sz w:val="18"/>
                <w:szCs w:val="18"/>
                <w:highlight w:val="yellow"/>
              </w:rPr>
              <w:t>C</w:t>
            </w:r>
            <w:r w:rsidRPr="00CF7520">
              <w:rPr>
                <w:color w:val="FF0000"/>
                <w:sz w:val="18"/>
                <w:szCs w:val="18"/>
                <w:highlight w:val="yellow"/>
                <w:vertAlign w:val="subscript"/>
              </w:rPr>
              <w:t>group,phase</w:t>
            </w:r>
            <w:r w:rsidRPr="00CF7520">
              <w:rPr>
                <w:color w:val="FF0000"/>
                <w:sz w:val="18"/>
                <w:szCs w:val="18"/>
                <w:highlight w:val="yellow"/>
                <w:lang w:val="en-GB"/>
              </w:rPr>
              <w:t>=1)</w:t>
            </w:r>
          </w:p>
          <w:p w14:paraId="27D229F6" w14:textId="45AE8E85" w:rsidR="00CF7520" w:rsidRPr="00CF7520" w:rsidDel="00E52FCC" w:rsidRDefault="00CF7520" w:rsidP="00FE5A97">
            <w:pPr>
              <w:pStyle w:val="ListParagraph"/>
              <w:widowControl w:val="0"/>
              <w:numPr>
                <w:ilvl w:val="1"/>
                <w:numId w:val="72"/>
              </w:numPr>
              <w:snapToGrid w:val="0"/>
              <w:spacing w:after="0" w:line="240" w:lineRule="auto"/>
              <w:jc w:val="both"/>
              <w:rPr>
                <w:del w:id="4" w:author="Eko Onggosanusi" w:date="2022-08-24T18:52:00Z"/>
                <w:rFonts w:eastAsia="Batang"/>
                <w:color w:val="FF0000"/>
                <w:sz w:val="18"/>
                <w:szCs w:val="16"/>
                <w:highlight w:val="yellow"/>
              </w:rPr>
            </w:pPr>
            <w:del w:id="5" w:author="Eko Onggosanusi" w:date="2022-08-24T18:52:00Z">
              <w:r w:rsidRPr="00CF7520" w:rsidDel="00E52FCC">
                <w:rPr>
                  <w:rFonts w:eastAsia="Batang"/>
                  <w:color w:val="FF0000"/>
                  <w:sz w:val="18"/>
                  <w:szCs w:val="18"/>
                  <w:highlight w:val="yellow"/>
                  <w:lang w:val="en-GB"/>
                </w:rPr>
                <w:delText xml:space="preserve">FFS: Quantization of N strongest coefficients </w:delText>
              </w:r>
            </w:del>
            <w:ins w:id="6" w:author="Eko Onggosanusi" w:date="2022-08-24T18:54:00Z">
              <w:r w:rsidR="00E52FCC">
                <w:rPr>
                  <w:rFonts w:eastAsia="Batang"/>
                  <w:color w:val="FF0000"/>
                  <w:sz w:val="18"/>
                  <w:szCs w:val="18"/>
                  <w:highlight w:val="yellow"/>
                  <w:lang w:val="en-GB"/>
                </w:rPr>
                <w:t>FFS: The selected TRP/TRP-group</w:t>
              </w:r>
            </w:ins>
            <w:del w:id="7" w:author="Eko Onggosanusi" w:date="2022-08-24T18:52:00Z">
              <w:r w:rsidRPr="00CF7520" w:rsidDel="00E52FCC">
                <w:rPr>
                  <w:rFonts w:eastAsia="Batang"/>
                  <w:color w:val="FF0000"/>
                  <w:sz w:val="18"/>
                  <w:szCs w:val="18"/>
                  <w:highlight w:val="yellow"/>
                  <w:lang w:val="en-GB"/>
                </w:rPr>
                <w:delText xml:space="preserve"> </w:delText>
              </w:r>
            </w:del>
          </w:p>
          <w:p w14:paraId="57FE833C" w14:textId="77777777" w:rsidR="00CF7520" w:rsidRDefault="00CF7520" w:rsidP="00CF7520">
            <w:pPr>
              <w:widowControl w:val="0"/>
              <w:snapToGrid w:val="0"/>
              <w:rPr>
                <w:b/>
                <w:sz w:val="18"/>
                <w:szCs w:val="18"/>
                <w:lang w:val="en-GB"/>
              </w:rPr>
            </w:pPr>
          </w:p>
          <w:p w14:paraId="3DF5C26E" w14:textId="77777777" w:rsidR="00CF7520" w:rsidRPr="00CF7520" w:rsidRDefault="00CF7520" w:rsidP="00CF7520">
            <w:pPr>
              <w:widowControl w:val="0"/>
              <w:snapToGrid w:val="0"/>
              <w:rPr>
                <w:color w:val="3333FF"/>
                <w:sz w:val="16"/>
                <w:szCs w:val="18"/>
                <w:lang w:val="en-GB"/>
              </w:rPr>
            </w:pPr>
            <w:r w:rsidRPr="00CF7520">
              <w:rPr>
                <w:b/>
                <w:color w:val="3333FF"/>
                <w:sz w:val="16"/>
                <w:szCs w:val="18"/>
                <w:u w:val="single"/>
                <w:lang w:val="en-GB"/>
              </w:rPr>
              <w:t>FL Note</w:t>
            </w:r>
            <w:r w:rsidRPr="00CF7520">
              <w:rPr>
                <w:b/>
                <w:color w:val="3333FF"/>
                <w:sz w:val="16"/>
                <w:szCs w:val="18"/>
                <w:lang w:val="en-GB"/>
              </w:rPr>
              <w:t xml:space="preserve">: </w:t>
            </w:r>
            <w:r w:rsidRPr="00CF7520">
              <w:rPr>
                <w:color w:val="3333FF"/>
                <w:sz w:val="16"/>
                <w:szCs w:val="18"/>
                <w:lang w:val="en-GB"/>
              </w:rPr>
              <w:t>Companies to check and give inputs on wording</w:t>
            </w:r>
          </w:p>
          <w:p w14:paraId="59571C8C" w14:textId="3CDB23B6" w:rsidR="00CF7520" w:rsidRPr="00CF7520" w:rsidRDefault="00CF7520" w:rsidP="00CF7520">
            <w:pPr>
              <w:widowControl w:val="0"/>
              <w:snapToGrid w:val="0"/>
              <w:rPr>
                <w:b/>
                <w:sz w:val="18"/>
                <w:szCs w:val="18"/>
                <w:lang w:val="en-GB"/>
              </w:rPr>
            </w:pPr>
          </w:p>
        </w:tc>
      </w:tr>
      <w:tr w:rsidR="00297CBF" w14:paraId="74AA5652" w14:textId="77777777" w:rsidTr="00CF7520">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C4FC14E" w14:textId="77777777" w:rsidR="00297CBF" w:rsidRDefault="00297CBF">
            <w:pPr>
              <w:widowControl w:val="0"/>
              <w:snapToGrid w:val="0"/>
              <w:rPr>
                <w:sz w:val="18"/>
                <w:szCs w:val="18"/>
              </w:rPr>
            </w:pPr>
          </w:p>
        </w:tc>
        <w:tc>
          <w:tcPr>
            <w:tcW w:w="5314" w:type="dxa"/>
            <w:tcBorders>
              <w:top w:val="single" w:sz="4" w:space="0" w:color="000000"/>
              <w:left w:val="single" w:sz="4" w:space="0" w:color="000000"/>
              <w:bottom w:val="single" w:sz="4" w:space="0" w:color="000000"/>
              <w:right w:val="single" w:sz="4" w:space="0" w:color="000000"/>
            </w:tcBorders>
            <w:shd w:val="clear" w:color="auto" w:fill="auto"/>
          </w:tcPr>
          <w:p w14:paraId="6AB7787E" w14:textId="77777777" w:rsidR="00297CBF" w:rsidRDefault="00297CBF">
            <w:pPr>
              <w:widowControl w:val="0"/>
              <w:snapToGrid w:val="0"/>
              <w:jc w:val="both"/>
              <w:rPr>
                <w:rFonts w:eastAsia="Batang"/>
                <w:sz w:val="18"/>
                <w:szCs w:val="18"/>
                <w:lang w:val="en-GB" w:eastAsia="en-US"/>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Pr>
          <w:p w14:paraId="1B966B98" w14:textId="77777777" w:rsidR="00297CBF" w:rsidRPr="004702D9" w:rsidRDefault="00297CBF" w:rsidP="004702D9">
            <w:pPr>
              <w:widowControl w:val="0"/>
              <w:snapToGrid w:val="0"/>
              <w:rPr>
                <w:b/>
                <w:sz w:val="18"/>
                <w:szCs w:val="18"/>
                <w:lang w:val="en-GB"/>
              </w:rPr>
            </w:pPr>
          </w:p>
        </w:tc>
      </w:tr>
    </w:tbl>
    <w:p w14:paraId="0247B8D2" w14:textId="47062F3F" w:rsidR="00FF14F6" w:rsidRDefault="00FF14F6">
      <w:pPr>
        <w:snapToGrid w:val="0"/>
        <w:rPr>
          <w:sz w:val="20"/>
        </w:rPr>
      </w:pPr>
    </w:p>
    <w:p w14:paraId="0247B8D3" w14:textId="77777777" w:rsidR="00FF14F6" w:rsidRDefault="00FF14F6">
      <w:pPr>
        <w:rPr>
          <w:sz w:val="20"/>
        </w:rPr>
      </w:pPr>
    </w:p>
    <w:p w14:paraId="0247B8D4" w14:textId="77777777" w:rsidR="00FF14F6" w:rsidRDefault="004B0726">
      <w:pPr>
        <w:pStyle w:val="Caption"/>
        <w:jc w:val="center"/>
      </w:pPr>
      <w:r>
        <w:t>Table 2 Additional inputs: issue 1</w:t>
      </w:r>
    </w:p>
    <w:tbl>
      <w:tblPr>
        <w:tblW w:w="10035" w:type="dxa"/>
        <w:tblLayout w:type="fixed"/>
        <w:tblLook w:val="04A0" w:firstRow="1" w:lastRow="0" w:firstColumn="1" w:lastColumn="0" w:noHBand="0" w:noVBand="1"/>
      </w:tblPr>
      <w:tblGrid>
        <w:gridCol w:w="1057"/>
        <w:gridCol w:w="8978"/>
      </w:tblGrid>
      <w:tr w:rsidR="00FF14F6" w14:paraId="0247B8D7"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0247B8D5"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0247B8D6" w14:textId="77777777" w:rsidR="00FF14F6" w:rsidRDefault="004B0726">
            <w:pPr>
              <w:widowControl w:val="0"/>
              <w:snapToGrid w:val="0"/>
              <w:rPr>
                <w:b/>
                <w:sz w:val="18"/>
                <w:szCs w:val="18"/>
              </w:rPr>
            </w:pPr>
            <w:r>
              <w:rPr>
                <w:b/>
                <w:sz w:val="18"/>
                <w:szCs w:val="18"/>
              </w:rPr>
              <w:t>Input</w:t>
            </w:r>
          </w:p>
        </w:tc>
      </w:tr>
      <w:tr w:rsidR="009320F8" w:rsidRPr="00F00F73" w14:paraId="23DC271A"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D7FB0E9" w14:textId="651CD5E4" w:rsidR="009320F8" w:rsidRDefault="009320F8" w:rsidP="009320F8">
            <w:pPr>
              <w:snapToGrid w:val="0"/>
              <w:rPr>
                <w:rFonts w:eastAsiaTheme="minorEastAsia"/>
                <w:sz w:val="18"/>
                <w:szCs w:val="18"/>
                <w:lang w:eastAsia="zh-CN"/>
              </w:rPr>
            </w:pPr>
            <w:r>
              <w:rPr>
                <w:rFonts w:eastAsiaTheme="minorEastAsia"/>
                <w:sz w:val="18"/>
                <w:szCs w:val="18"/>
                <w:lang w:eastAsia="zh-CN"/>
              </w:rPr>
              <w:t>Huawei, HiSilicon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B8E7F45" w14:textId="77777777" w:rsidR="009320F8" w:rsidRDefault="009320F8" w:rsidP="009320F8">
            <w:pPr>
              <w:snapToGrid w:val="0"/>
              <w:rPr>
                <w:sz w:val="18"/>
                <w:szCs w:val="18"/>
                <w:lang w:eastAsia="zh-CN"/>
              </w:rPr>
            </w:pPr>
            <w:r>
              <w:rPr>
                <w:sz w:val="18"/>
                <w:szCs w:val="18"/>
                <w:lang w:eastAsia="zh-CN"/>
              </w:rPr>
              <w:t>For proposals 1.E and 1.F, we think the decision should be made based on comparison of feedback overhead and performance. To align the understanding of companies and to have a fair comparison between alternatives, it will be much appreciated if the information of following aspects can be provided, so that we can based on the same understanding to compare the feedback and performance gain. Our understanding of the alternatives is provided as below.</w:t>
            </w:r>
          </w:p>
          <w:p w14:paraId="24B5782C" w14:textId="77777777" w:rsidR="009320F8" w:rsidRDefault="009320F8" w:rsidP="009320F8">
            <w:pPr>
              <w:snapToGrid w:val="0"/>
              <w:rPr>
                <w:sz w:val="18"/>
                <w:szCs w:val="18"/>
                <w:lang w:eastAsia="zh-CN"/>
              </w:rPr>
            </w:pPr>
          </w:p>
          <w:tbl>
            <w:tblPr>
              <w:tblStyle w:val="TableGrid"/>
              <w:tblW w:w="0" w:type="auto"/>
              <w:tblLayout w:type="fixed"/>
              <w:tblLook w:val="04A0" w:firstRow="1" w:lastRow="0" w:firstColumn="1" w:lastColumn="0" w:noHBand="0" w:noVBand="1"/>
            </w:tblPr>
            <w:tblGrid>
              <w:gridCol w:w="1458"/>
              <w:gridCol w:w="1458"/>
              <w:gridCol w:w="1458"/>
              <w:gridCol w:w="2039"/>
              <w:gridCol w:w="990"/>
            </w:tblGrid>
            <w:tr w:rsidR="009320F8" w:rsidRPr="00FB3E35" w14:paraId="08DE4792" w14:textId="77777777" w:rsidTr="0096312A">
              <w:tc>
                <w:tcPr>
                  <w:tcW w:w="1458" w:type="dxa"/>
                </w:tcPr>
                <w:p w14:paraId="60CFFE6F" w14:textId="77777777" w:rsidR="009320F8" w:rsidRPr="00FB3E35" w:rsidRDefault="009320F8" w:rsidP="009320F8">
                  <w:pPr>
                    <w:snapToGrid w:val="0"/>
                    <w:rPr>
                      <w:sz w:val="14"/>
                      <w:szCs w:val="18"/>
                      <w:lang w:eastAsia="zh-CN"/>
                    </w:rPr>
                  </w:pPr>
                  <w:r w:rsidRPr="00FB3E35">
                    <w:rPr>
                      <w:sz w:val="14"/>
                      <w:szCs w:val="18"/>
                      <w:lang w:eastAsia="zh-CN"/>
                    </w:rPr>
                    <w:t>Per TRP or TRP common basis</w:t>
                  </w:r>
                  <w:r>
                    <w:rPr>
                      <w:sz w:val="14"/>
                      <w:szCs w:val="18"/>
                      <w:lang w:eastAsia="zh-CN"/>
                    </w:rPr>
                    <w:t xml:space="preserve"> for W1 </w:t>
                  </w:r>
                  <w:r>
                    <w:rPr>
                      <w:sz w:val="14"/>
                      <w:szCs w:val="18"/>
                      <w:lang w:eastAsia="zh-CN"/>
                    </w:rPr>
                    <w:lastRenderedPageBreak/>
                    <w:t>and Wf</w:t>
                  </w:r>
                </w:p>
              </w:tc>
              <w:tc>
                <w:tcPr>
                  <w:tcW w:w="1458" w:type="dxa"/>
                </w:tcPr>
                <w:p w14:paraId="2660C8FC" w14:textId="77777777" w:rsidR="009320F8" w:rsidRPr="00FB3E35" w:rsidRDefault="009320F8" w:rsidP="009320F8">
                  <w:pPr>
                    <w:snapToGrid w:val="0"/>
                    <w:rPr>
                      <w:sz w:val="14"/>
                      <w:szCs w:val="18"/>
                      <w:lang w:eastAsia="zh-CN"/>
                    </w:rPr>
                  </w:pPr>
                  <w:r>
                    <w:rPr>
                      <w:sz w:val="14"/>
                      <w:szCs w:val="18"/>
                      <w:lang w:eastAsia="zh-CN"/>
                    </w:rPr>
                    <w:lastRenderedPageBreak/>
                    <w:t xml:space="preserve">PMI obtained by SVD over separate </w:t>
                  </w:r>
                  <w:r>
                    <w:rPr>
                      <w:sz w:val="14"/>
                      <w:szCs w:val="18"/>
                      <w:lang w:eastAsia="zh-CN"/>
                    </w:rPr>
                    <w:lastRenderedPageBreak/>
                    <w:t>TRP channel or over concatenated channel</w:t>
                  </w:r>
                </w:p>
              </w:tc>
              <w:tc>
                <w:tcPr>
                  <w:tcW w:w="1458" w:type="dxa"/>
                </w:tcPr>
                <w:p w14:paraId="6A0B2B29" w14:textId="77777777" w:rsidR="009320F8" w:rsidRPr="00FB3E35" w:rsidRDefault="009320F8" w:rsidP="009320F8">
                  <w:pPr>
                    <w:snapToGrid w:val="0"/>
                    <w:rPr>
                      <w:sz w:val="14"/>
                      <w:szCs w:val="18"/>
                      <w:lang w:eastAsia="zh-CN"/>
                    </w:rPr>
                  </w:pPr>
                  <w:r>
                    <w:rPr>
                      <w:sz w:val="14"/>
                      <w:szCs w:val="18"/>
                      <w:lang w:eastAsia="zh-CN"/>
                    </w:rPr>
                    <w:lastRenderedPageBreak/>
                    <w:t xml:space="preserve">W2 coefficients separately selected </w:t>
                  </w:r>
                  <w:r>
                    <w:rPr>
                      <w:sz w:val="14"/>
                      <w:szCs w:val="18"/>
                      <w:lang w:eastAsia="zh-CN"/>
                    </w:rPr>
                    <w:lastRenderedPageBreak/>
                    <w:t>per-TRP or jointly selected across TRPs</w:t>
                  </w:r>
                </w:p>
              </w:tc>
              <w:tc>
                <w:tcPr>
                  <w:tcW w:w="2039" w:type="dxa"/>
                </w:tcPr>
                <w:p w14:paraId="4983A5E7" w14:textId="77777777" w:rsidR="009320F8" w:rsidRPr="00FB3E35" w:rsidRDefault="009320F8" w:rsidP="009320F8">
                  <w:pPr>
                    <w:snapToGrid w:val="0"/>
                    <w:rPr>
                      <w:sz w:val="14"/>
                      <w:szCs w:val="18"/>
                      <w:lang w:eastAsia="zh-CN"/>
                    </w:rPr>
                  </w:pPr>
                  <w:r>
                    <w:rPr>
                      <w:sz w:val="14"/>
                      <w:szCs w:val="18"/>
                      <w:lang w:eastAsia="zh-CN"/>
                    </w:rPr>
                    <w:lastRenderedPageBreak/>
                    <w:t>Feedback overhead</w:t>
                  </w:r>
                </w:p>
              </w:tc>
              <w:tc>
                <w:tcPr>
                  <w:tcW w:w="990" w:type="dxa"/>
                </w:tcPr>
                <w:p w14:paraId="5A8058DF" w14:textId="77777777" w:rsidR="009320F8" w:rsidRPr="00FB3E35" w:rsidRDefault="009320F8" w:rsidP="009320F8">
                  <w:pPr>
                    <w:snapToGrid w:val="0"/>
                    <w:rPr>
                      <w:sz w:val="14"/>
                      <w:szCs w:val="18"/>
                      <w:lang w:eastAsia="zh-CN"/>
                    </w:rPr>
                  </w:pPr>
                  <w:r>
                    <w:rPr>
                      <w:sz w:val="14"/>
                      <w:szCs w:val="18"/>
                      <w:lang w:eastAsia="zh-CN"/>
                    </w:rPr>
                    <w:t>Performance</w:t>
                  </w:r>
                </w:p>
              </w:tc>
            </w:tr>
            <w:tr w:rsidR="009320F8" w:rsidRPr="00FB3E35" w14:paraId="3CAF7381" w14:textId="77777777" w:rsidTr="0096312A">
              <w:tc>
                <w:tcPr>
                  <w:tcW w:w="1458" w:type="dxa"/>
                </w:tcPr>
                <w:p w14:paraId="526C565F" w14:textId="77777777" w:rsidR="009320F8" w:rsidRDefault="009320F8" w:rsidP="009320F8">
                  <w:pPr>
                    <w:snapToGrid w:val="0"/>
                    <w:rPr>
                      <w:sz w:val="14"/>
                      <w:szCs w:val="18"/>
                      <w:lang w:eastAsia="zh-CN"/>
                    </w:rPr>
                  </w:pPr>
                  <w:r>
                    <w:rPr>
                      <w:sz w:val="14"/>
                      <w:szCs w:val="18"/>
                      <w:lang w:eastAsia="zh-CN"/>
                    </w:rPr>
                    <w:t>Alt 1A/1B: per-TRP basis for W1, Wf, or Ws-f</w:t>
                  </w:r>
                </w:p>
                <w:p w14:paraId="213A6C68" w14:textId="77777777" w:rsidR="009320F8" w:rsidRPr="00FB3E35" w:rsidRDefault="009320F8" w:rsidP="009320F8">
                  <w:pPr>
                    <w:snapToGrid w:val="0"/>
                    <w:rPr>
                      <w:sz w:val="14"/>
                      <w:szCs w:val="18"/>
                      <w:lang w:eastAsia="zh-CN"/>
                    </w:rPr>
                  </w:pPr>
                  <w:r>
                    <w:rPr>
                      <w:sz w:val="14"/>
                      <w:szCs w:val="18"/>
                      <w:lang w:eastAsia="zh-CN"/>
                    </w:rPr>
                    <w:t>Alt 2: per-TRP basis for W1, and TRP common Wf</w:t>
                  </w:r>
                </w:p>
              </w:tc>
              <w:tc>
                <w:tcPr>
                  <w:tcW w:w="1458" w:type="dxa"/>
                </w:tcPr>
                <w:p w14:paraId="595D88DA" w14:textId="77777777" w:rsidR="009320F8" w:rsidRPr="00FB3E35" w:rsidRDefault="009320F8" w:rsidP="009320F8">
                  <w:pPr>
                    <w:snapToGrid w:val="0"/>
                    <w:rPr>
                      <w:sz w:val="14"/>
                      <w:szCs w:val="18"/>
                      <w:lang w:eastAsia="zh-CN"/>
                    </w:rPr>
                  </w:pPr>
                  <w:r>
                    <w:rPr>
                      <w:sz w:val="14"/>
                      <w:szCs w:val="18"/>
                      <w:lang w:eastAsia="zh-CN"/>
                    </w:rPr>
                    <w:t>Alt 1A/1B/2: SVD over concatenated channel</w:t>
                  </w:r>
                </w:p>
              </w:tc>
              <w:tc>
                <w:tcPr>
                  <w:tcW w:w="1458" w:type="dxa"/>
                </w:tcPr>
                <w:p w14:paraId="74580070" w14:textId="77777777" w:rsidR="009320F8" w:rsidRPr="00FB3E35" w:rsidRDefault="009320F8" w:rsidP="009320F8">
                  <w:pPr>
                    <w:snapToGrid w:val="0"/>
                    <w:rPr>
                      <w:sz w:val="14"/>
                      <w:szCs w:val="18"/>
                      <w:lang w:eastAsia="zh-CN"/>
                    </w:rPr>
                  </w:pPr>
                  <w:r>
                    <w:rPr>
                      <w:sz w:val="14"/>
                      <w:szCs w:val="18"/>
                      <w:lang w:eastAsia="zh-CN"/>
                    </w:rPr>
                    <w:t>Alt 1A/1B/2: can be jointly selected across TRPs</w:t>
                  </w:r>
                </w:p>
              </w:tc>
              <w:tc>
                <w:tcPr>
                  <w:tcW w:w="2039" w:type="dxa"/>
                </w:tcPr>
                <w:p w14:paraId="6F15C272" w14:textId="77777777" w:rsidR="009320F8" w:rsidRDefault="009320F8" w:rsidP="009320F8">
                  <w:pPr>
                    <w:snapToGrid w:val="0"/>
                    <w:rPr>
                      <w:sz w:val="14"/>
                      <w:szCs w:val="18"/>
                      <w:lang w:eastAsia="zh-CN"/>
                    </w:rPr>
                  </w:pPr>
                  <w:r>
                    <w:rPr>
                      <w:sz w:val="14"/>
                      <w:szCs w:val="18"/>
                      <w:lang w:eastAsia="zh-CN"/>
                    </w:rPr>
                    <w:t>Alt 1A: per-TRP W1, W2, Wf feedback;</w:t>
                  </w:r>
                </w:p>
                <w:p w14:paraId="30D16FB3" w14:textId="77777777" w:rsidR="009320F8" w:rsidRDefault="009320F8" w:rsidP="009320F8">
                  <w:pPr>
                    <w:snapToGrid w:val="0"/>
                    <w:rPr>
                      <w:sz w:val="14"/>
                      <w:szCs w:val="18"/>
                      <w:lang w:eastAsia="zh-CN"/>
                    </w:rPr>
                  </w:pPr>
                  <w:r>
                    <w:rPr>
                      <w:sz w:val="14"/>
                      <w:szCs w:val="18"/>
                      <w:lang w:eastAsia="zh-CN"/>
                    </w:rPr>
                    <w:t>Alt 1B: per-TRP W1, Ws-f feedback; long-term eigenvector basis feedback;</w:t>
                  </w:r>
                </w:p>
                <w:p w14:paraId="6DB6E93C" w14:textId="77777777" w:rsidR="009320F8" w:rsidRDefault="009320F8" w:rsidP="009320F8">
                  <w:pPr>
                    <w:snapToGrid w:val="0"/>
                    <w:rPr>
                      <w:sz w:val="14"/>
                      <w:szCs w:val="18"/>
                      <w:lang w:eastAsia="zh-CN"/>
                    </w:rPr>
                  </w:pPr>
                  <w:r>
                    <w:rPr>
                      <w:sz w:val="14"/>
                      <w:szCs w:val="18"/>
                      <w:lang w:eastAsia="zh-CN"/>
                    </w:rPr>
                    <w:t>Alt 2: per-TRP W1, W2, and TRP-common Wf feedback.</w:t>
                  </w:r>
                </w:p>
                <w:p w14:paraId="1D1EA061" w14:textId="77777777" w:rsidR="009320F8" w:rsidRPr="00FB3E35" w:rsidRDefault="009320F8" w:rsidP="009320F8">
                  <w:pPr>
                    <w:snapToGrid w:val="0"/>
                    <w:rPr>
                      <w:sz w:val="14"/>
                      <w:szCs w:val="18"/>
                      <w:lang w:eastAsia="zh-CN"/>
                    </w:rPr>
                  </w:pPr>
                  <w:r>
                    <w:rPr>
                      <w:sz w:val="14"/>
                      <w:szCs w:val="18"/>
                      <w:lang w:eastAsia="zh-CN"/>
                    </w:rPr>
                    <w:t>The same feedback overhead for W1, W2 between alternatives.</w:t>
                  </w:r>
                </w:p>
              </w:tc>
              <w:tc>
                <w:tcPr>
                  <w:tcW w:w="990" w:type="dxa"/>
                </w:tcPr>
                <w:p w14:paraId="3AFB6D33" w14:textId="77777777" w:rsidR="009320F8" w:rsidRDefault="009320F8" w:rsidP="009320F8">
                  <w:pPr>
                    <w:snapToGrid w:val="0"/>
                    <w:rPr>
                      <w:sz w:val="14"/>
                      <w:szCs w:val="18"/>
                      <w:lang w:eastAsia="zh-CN"/>
                    </w:rPr>
                  </w:pPr>
                  <w:r>
                    <w:rPr>
                      <w:sz w:val="14"/>
                      <w:szCs w:val="18"/>
                      <w:lang w:eastAsia="zh-CN"/>
                    </w:rPr>
                    <w:t>Eigenvector basis &gt; DFT basis;</w:t>
                  </w:r>
                </w:p>
                <w:p w14:paraId="5A990DB3" w14:textId="77777777" w:rsidR="009320F8" w:rsidRPr="00FB3E35" w:rsidRDefault="009320F8" w:rsidP="009320F8">
                  <w:pPr>
                    <w:snapToGrid w:val="0"/>
                    <w:rPr>
                      <w:sz w:val="14"/>
                      <w:szCs w:val="18"/>
                      <w:lang w:eastAsia="zh-CN"/>
                    </w:rPr>
                  </w:pPr>
                  <w:r>
                    <w:rPr>
                      <w:sz w:val="14"/>
                      <w:szCs w:val="18"/>
                      <w:lang w:eastAsia="zh-CN"/>
                    </w:rPr>
                    <w:t>Alt 1B&gt;Alt 1A&gt;W2.</w:t>
                  </w:r>
                </w:p>
              </w:tc>
            </w:tr>
          </w:tbl>
          <w:p w14:paraId="56B2C92A" w14:textId="70ACBE9E" w:rsidR="009320F8" w:rsidRPr="00F52F4E" w:rsidRDefault="009320F8" w:rsidP="009320F8">
            <w:pPr>
              <w:snapToGrid w:val="0"/>
              <w:rPr>
                <w:b/>
                <w:sz w:val="18"/>
                <w:szCs w:val="18"/>
                <w:lang w:eastAsia="zh-CN"/>
              </w:rPr>
            </w:pPr>
          </w:p>
        </w:tc>
      </w:tr>
      <w:tr w:rsidR="0096312A" w:rsidRPr="00F00F73" w14:paraId="4B99566A"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0FC99BF" w14:textId="31FF91FD" w:rsidR="0096312A" w:rsidRDefault="0096312A" w:rsidP="009320F8">
            <w:pPr>
              <w:snapToGrid w:val="0"/>
              <w:rPr>
                <w:rFonts w:eastAsiaTheme="minorEastAsia"/>
                <w:sz w:val="18"/>
                <w:szCs w:val="18"/>
                <w:lang w:eastAsia="zh-CN"/>
              </w:rPr>
            </w:pPr>
            <w:r>
              <w:rPr>
                <w:rFonts w:eastAsiaTheme="minorEastAsia"/>
                <w:sz w:val="18"/>
                <w:szCs w:val="18"/>
                <w:lang w:eastAsia="zh-CN"/>
              </w:rPr>
              <w:lastRenderedPageBreak/>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4D709B5" w14:textId="307E2A8F" w:rsidR="00BF49CC" w:rsidRDefault="00BF49CC" w:rsidP="009320F8">
            <w:pPr>
              <w:snapToGrid w:val="0"/>
              <w:rPr>
                <w:sz w:val="18"/>
                <w:szCs w:val="18"/>
                <w:lang w:eastAsia="zh-CN"/>
              </w:rPr>
            </w:pPr>
            <w:r>
              <w:rPr>
                <w:sz w:val="18"/>
                <w:szCs w:val="18"/>
                <w:lang w:eastAsia="zh-CN"/>
              </w:rPr>
              <w:t>Re HW’s questions, in our view, the two modes are different (especially the FD bases part). So, the UE implementation for PMI calculation can also be different. In particular, in mode 1, the FD basis can be selected based o</w:t>
            </w:r>
            <w:r w:rsidR="000252C6">
              <w:rPr>
                <w:sz w:val="18"/>
                <w:szCs w:val="18"/>
                <w:lang w:eastAsia="zh-CN"/>
              </w:rPr>
              <w:t>n per TRP channel</w:t>
            </w:r>
            <w:r>
              <w:rPr>
                <w:sz w:val="18"/>
                <w:szCs w:val="18"/>
                <w:lang w:eastAsia="zh-CN"/>
              </w:rPr>
              <w:t>, whereas in mode 2, it can be selected based on aggr</w:t>
            </w:r>
            <w:r w:rsidR="000252C6">
              <w:rPr>
                <w:sz w:val="18"/>
                <w:szCs w:val="18"/>
                <w:lang w:eastAsia="zh-CN"/>
              </w:rPr>
              <w:t>egated (across TRPs) channel</w:t>
            </w:r>
            <w:r>
              <w:rPr>
                <w:sz w:val="18"/>
                <w:szCs w:val="18"/>
                <w:lang w:eastAsia="zh-CN"/>
              </w:rPr>
              <w:t xml:space="preserve">. </w:t>
            </w:r>
          </w:p>
          <w:p w14:paraId="733388E3" w14:textId="77777777" w:rsidR="00F05E47" w:rsidRDefault="00F05E47" w:rsidP="009320F8">
            <w:pPr>
              <w:snapToGrid w:val="0"/>
              <w:rPr>
                <w:sz w:val="18"/>
                <w:szCs w:val="18"/>
                <w:lang w:eastAsia="zh-CN"/>
              </w:rPr>
            </w:pPr>
          </w:p>
          <w:tbl>
            <w:tblPr>
              <w:tblStyle w:val="TableGrid"/>
              <w:tblW w:w="0" w:type="auto"/>
              <w:tblLayout w:type="fixed"/>
              <w:tblLook w:val="04A0" w:firstRow="1" w:lastRow="0" w:firstColumn="1" w:lastColumn="0" w:noHBand="0" w:noVBand="1"/>
            </w:tblPr>
            <w:tblGrid>
              <w:gridCol w:w="1458"/>
              <w:gridCol w:w="1458"/>
              <w:gridCol w:w="1458"/>
              <w:gridCol w:w="2039"/>
              <w:gridCol w:w="990"/>
            </w:tblGrid>
            <w:tr w:rsidR="00BF49CC" w:rsidRPr="00FB3E35" w14:paraId="5CD42907" w14:textId="77777777" w:rsidTr="00811985">
              <w:tc>
                <w:tcPr>
                  <w:tcW w:w="1458" w:type="dxa"/>
                </w:tcPr>
                <w:p w14:paraId="589C36F3" w14:textId="77777777" w:rsidR="00BF49CC" w:rsidRPr="00FB3E35" w:rsidRDefault="00BF49CC" w:rsidP="00BF49CC">
                  <w:pPr>
                    <w:snapToGrid w:val="0"/>
                    <w:rPr>
                      <w:sz w:val="14"/>
                      <w:szCs w:val="18"/>
                      <w:lang w:eastAsia="zh-CN"/>
                    </w:rPr>
                  </w:pPr>
                  <w:r w:rsidRPr="00FB3E35">
                    <w:rPr>
                      <w:sz w:val="14"/>
                      <w:szCs w:val="18"/>
                      <w:lang w:eastAsia="zh-CN"/>
                    </w:rPr>
                    <w:t>Per TRP or TRP common basis</w:t>
                  </w:r>
                  <w:r>
                    <w:rPr>
                      <w:sz w:val="14"/>
                      <w:szCs w:val="18"/>
                      <w:lang w:eastAsia="zh-CN"/>
                    </w:rPr>
                    <w:t xml:space="preserve"> for W1 and Wf</w:t>
                  </w:r>
                </w:p>
              </w:tc>
              <w:tc>
                <w:tcPr>
                  <w:tcW w:w="1458" w:type="dxa"/>
                </w:tcPr>
                <w:p w14:paraId="7BF4EC14" w14:textId="77777777" w:rsidR="00BF49CC" w:rsidRPr="00FB3E35" w:rsidRDefault="00BF49CC" w:rsidP="00BF49CC">
                  <w:pPr>
                    <w:snapToGrid w:val="0"/>
                    <w:rPr>
                      <w:sz w:val="14"/>
                      <w:szCs w:val="18"/>
                      <w:lang w:eastAsia="zh-CN"/>
                    </w:rPr>
                  </w:pPr>
                  <w:r>
                    <w:rPr>
                      <w:sz w:val="14"/>
                      <w:szCs w:val="18"/>
                      <w:lang w:eastAsia="zh-CN"/>
                    </w:rPr>
                    <w:t>PMI obtained by SVD over separate TRP channel or over concatenated channel</w:t>
                  </w:r>
                </w:p>
              </w:tc>
              <w:tc>
                <w:tcPr>
                  <w:tcW w:w="1458" w:type="dxa"/>
                </w:tcPr>
                <w:p w14:paraId="7E11B95E" w14:textId="77777777" w:rsidR="00BF49CC" w:rsidRPr="00FB3E35" w:rsidRDefault="00BF49CC" w:rsidP="00BF49CC">
                  <w:pPr>
                    <w:snapToGrid w:val="0"/>
                    <w:rPr>
                      <w:sz w:val="14"/>
                      <w:szCs w:val="18"/>
                      <w:lang w:eastAsia="zh-CN"/>
                    </w:rPr>
                  </w:pPr>
                  <w:r>
                    <w:rPr>
                      <w:sz w:val="14"/>
                      <w:szCs w:val="18"/>
                      <w:lang w:eastAsia="zh-CN"/>
                    </w:rPr>
                    <w:t>W2 coefficients separately selected per-TRP or jointly selected across TRPs</w:t>
                  </w:r>
                </w:p>
              </w:tc>
              <w:tc>
                <w:tcPr>
                  <w:tcW w:w="2039" w:type="dxa"/>
                </w:tcPr>
                <w:p w14:paraId="09013FF7" w14:textId="77777777" w:rsidR="00BF49CC" w:rsidRPr="00FB3E35" w:rsidRDefault="00BF49CC" w:rsidP="00BF49CC">
                  <w:pPr>
                    <w:snapToGrid w:val="0"/>
                    <w:rPr>
                      <w:sz w:val="14"/>
                      <w:szCs w:val="18"/>
                      <w:lang w:eastAsia="zh-CN"/>
                    </w:rPr>
                  </w:pPr>
                  <w:r>
                    <w:rPr>
                      <w:sz w:val="14"/>
                      <w:szCs w:val="18"/>
                      <w:lang w:eastAsia="zh-CN"/>
                    </w:rPr>
                    <w:t>Feedback overhead</w:t>
                  </w:r>
                </w:p>
              </w:tc>
              <w:tc>
                <w:tcPr>
                  <w:tcW w:w="990" w:type="dxa"/>
                </w:tcPr>
                <w:p w14:paraId="0FFFA11A" w14:textId="77777777" w:rsidR="00BF49CC" w:rsidRPr="00FB3E35" w:rsidRDefault="00BF49CC" w:rsidP="00BF49CC">
                  <w:pPr>
                    <w:snapToGrid w:val="0"/>
                    <w:rPr>
                      <w:sz w:val="14"/>
                      <w:szCs w:val="18"/>
                      <w:lang w:eastAsia="zh-CN"/>
                    </w:rPr>
                  </w:pPr>
                  <w:r>
                    <w:rPr>
                      <w:sz w:val="14"/>
                      <w:szCs w:val="18"/>
                      <w:lang w:eastAsia="zh-CN"/>
                    </w:rPr>
                    <w:t>Performance</w:t>
                  </w:r>
                </w:p>
              </w:tc>
            </w:tr>
            <w:tr w:rsidR="00BF49CC" w:rsidRPr="00FB3E35" w14:paraId="09BC5626" w14:textId="77777777" w:rsidTr="00811985">
              <w:tc>
                <w:tcPr>
                  <w:tcW w:w="1458" w:type="dxa"/>
                </w:tcPr>
                <w:p w14:paraId="1BC0794B" w14:textId="45D2C806" w:rsidR="00BF49CC" w:rsidRPr="00FB3E35" w:rsidRDefault="00BF49CC" w:rsidP="00BF49CC">
                  <w:pPr>
                    <w:snapToGrid w:val="0"/>
                    <w:rPr>
                      <w:sz w:val="14"/>
                      <w:szCs w:val="18"/>
                      <w:lang w:eastAsia="zh-CN"/>
                    </w:rPr>
                  </w:pPr>
                  <w:r>
                    <w:rPr>
                      <w:sz w:val="14"/>
                      <w:szCs w:val="18"/>
                      <w:lang w:eastAsia="zh-CN"/>
                    </w:rPr>
                    <w:t>Same as HW</w:t>
                  </w:r>
                </w:p>
              </w:tc>
              <w:tc>
                <w:tcPr>
                  <w:tcW w:w="1458" w:type="dxa"/>
                </w:tcPr>
                <w:p w14:paraId="6B4761D6" w14:textId="1D219E1D" w:rsidR="00BF49CC" w:rsidRDefault="00BF49CC" w:rsidP="00BF49CC">
                  <w:pPr>
                    <w:snapToGrid w:val="0"/>
                    <w:rPr>
                      <w:sz w:val="14"/>
                      <w:szCs w:val="18"/>
                      <w:lang w:eastAsia="zh-CN"/>
                    </w:rPr>
                  </w:pPr>
                  <w:r>
                    <w:rPr>
                      <w:sz w:val="14"/>
                      <w:szCs w:val="18"/>
                      <w:lang w:eastAsia="zh-CN"/>
                    </w:rPr>
                    <w:t>Alt 1A/1B: SVD over per TRP channel</w:t>
                  </w:r>
                </w:p>
                <w:p w14:paraId="75854544" w14:textId="77777777" w:rsidR="00BF49CC" w:rsidRDefault="00BF49CC" w:rsidP="00BF49CC">
                  <w:pPr>
                    <w:snapToGrid w:val="0"/>
                    <w:rPr>
                      <w:sz w:val="14"/>
                      <w:szCs w:val="18"/>
                      <w:lang w:eastAsia="zh-CN"/>
                    </w:rPr>
                  </w:pPr>
                </w:p>
                <w:p w14:paraId="41F9ECEA" w14:textId="66CEDD68" w:rsidR="00BF49CC" w:rsidRPr="00FB3E35" w:rsidRDefault="00BF49CC" w:rsidP="00BF49CC">
                  <w:pPr>
                    <w:snapToGrid w:val="0"/>
                    <w:rPr>
                      <w:sz w:val="14"/>
                      <w:szCs w:val="18"/>
                      <w:lang w:eastAsia="zh-CN"/>
                    </w:rPr>
                  </w:pPr>
                  <w:r>
                    <w:rPr>
                      <w:sz w:val="14"/>
                      <w:szCs w:val="18"/>
                      <w:lang w:eastAsia="zh-CN"/>
                    </w:rPr>
                    <w:t>Alt2: SVD over concatenated channel</w:t>
                  </w:r>
                </w:p>
              </w:tc>
              <w:tc>
                <w:tcPr>
                  <w:tcW w:w="1458" w:type="dxa"/>
                </w:tcPr>
                <w:p w14:paraId="2C02AF77" w14:textId="40052D60" w:rsidR="00BF49CC" w:rsidRPr="00FB3E35" w:rsidRDefault="000252C6" w:rsidP="00BF49CC">
                  <w:pPr>
                    <w:snapToGrid w:val="0"/>
                    <w:rPr>
                      <w:sz w:val="14"/>
                      <w:szCs w:val="18"/>
                      <w:lang w:eastAsia="zh-CN"/>
                    </w:rPr>
                  </w:pPr>
                  <w:r>
                    <w:rPr>
                      <w:sz w:val="14"/>
                      <w:szCs w:val="18"/>
                      <w:lang w:eastAsia="zh-CN"/>
                    </w:rPr>
                    <w:t>W2 design can be the same or different for all alts</w:t>
                  </w:r>
                </w:p>
              </w:tc>
              <w:tc>
                <w:tcPr>
                  <w:tcW w:w="2039" w:type="dxa"/>
                </w:tcPr>
                <w:p w14:paraId="3980944B" w14:textId="3CC6035D" w:rsidR="00BF49CC" w:rsidRPr="00FB3E35" w:rsidRDefault="00BF49CC" w:rsidP="000252C6">
                  <w:pPr>
                    <w:snapToGrid w:val="0"/>
                    <w:rPr>
                      <w:sz w:val="14"/>
                      <w:szCs w:val="18"/>
                      <w:lang w:eastAsia="zh-CN"/>
                    </w:rPr>
                  </w:pPr>
                  <w:r>
                    <w:rPr>
                      <w:sz w:val="14"/>
                      <w:szCs w:val="18"/>
                      <w:lang w:eastAsia="zh-CN"/>
                    </w:rPr>
                    <w:t>The</w:t>
                  </w:r>
                  <w:r w:rsidR="000252C6">
                    <w:rPr>
                      <w:sz w:val="14"/>
                      <w:szCs w:val="18"/>
                      <w:lang w:eastAsia="zh-CN"/>
                    </w:rPr>
                    <w:t xml:space="preserve"> same feedback overhead for W1. If W2 design is the same for mode 1 and mode2, then the feedback overhead for </w:t>
                  </w:r>
                  <w:r>
                    <w:rPr>
                      <w:sz w:val="14"/>
                      <w:szCs w:val="18"/>
                      <w:lang w:eastAsia="zh-CN"/>
                    </w:rPr>
                    <w:t xml:space="preserve">W2 </w:t>
                  </w:r>
                  <w:r w:rsidR="000252C6">
                    <w:rPr>
                      <w:sz w:val="14"/>
                      <w:szCs w:val="18"/>
                      <w:lang w:eastAsia="zh-CN"/>
                    </w:rPr>
                    <w:t>will also be the same</w:t>
                  </w:r>
                  <w:r>
                    <w:rPr>
                      <w:sz w:val="14"/>
                      <w:szCs w:val="18"/>
                      <w:lang w:eastAsia="zh-CN"/>
                    </w:rPr>
                    <w:t>.</w:t>
                  </w:r>
                </w:p>
              </w:tc>
              <w:tc>
                <w:tcPr>
                  <w:tcW w:w="990" w:type="dxa"/>
                </w:tcPr>
                <w:p w14:paraId="55C9D946" w14:textId="38156FAC" w:rsidR="000252C6" w:rsidRDefault="000252C6" w:rsidP="00BF49CC">
                  <w:pPr>
                    <w:snapToGrid w:val="0"/>
                    <w:rPr>
                      <w:sz w:val="14"/>
                      <w:szCs w:val="18"/>
                      <w:lang w:eastAsia="zh-CN"/>
                    </w:rPr>
                  </w:pPr>
                  <w:r>
                    <w:rPr>
                      <w:sz w:val="14"/>
                      <w:szCs w:val="18"/>
                      <w:lang w:eastAsia="zh-CN"/>
                    </w:rPr>
                    <w:t xml:space="preserve">(Assuming DFT based Alt2B) </w:t>
                  </w:r>
                </w:p>
                <w:p w14:paraId="351D1759" w14:textId="77777777" w:rsidR="000252C6" w:rsidRDefault="000252C6" w:rsidP="00BF49CC">
                  <w:pPr>
                    <w:snapToGrid w:val="0"/>
                    <w:rPr>
                      <w:sz w:val="14"/>
                      <w:szCs w:val="18"/>
                      <w:lang w:eastAsia="zh-CN"/>
                    </w:rPr>
                  </w:pPr>
                </w:p>
                <w:p w14:paraId="04599870" w14:textId="4F9168C4" w:rsidR="00BF49CC" w:rsidRDefault="000252C6" w:rsidP="00BF49CC">
                  <w:pPr>
                    <w:snapToGrid w:val="0"/>
                    <w:rPr>
                      <w:sz w:val="14"/>
                      <w:szCs w:val="18"/>
                      <w:lang w:eastAsia="zh-CN"/>
                    </w:rPr>
                  </w:pPr>
                  <w:r>
                    <w:rPr>
                      <w:sz w:val="14"/>
                      <w:szCs w:val="18"/>
                      <w:lang w:eastAsia="zh-CN"/>
                    </w:rPr>
                    <w:t xml:space="preserve">Alt2 &gt;Alt1A~Alt2B </w:t>
                  </w:r>
                </w:p>
                <w:p w14:paraId="186D04A4" w14:textId="2957CE76" w:rsidR="004B71F0" w:rsidRDefault="004B71F0" w:rsidP="00BF49CC">
                  <w:pPr>
                    <w:snapToGrid w:val="0"/>
                    <w:rPr>
                      <w:sz w:val="14"/>
                      <w:szCs w:val="18"/>
                      <w:lang w:eastAsia="zh-CN"/>
                    </w:rPr>
                  </w:pPr>
                </w:p>
                <w:p w14:paraId="28985844" w14:textId="04DD7229" w:rsidR="004B71F0" w:rsidRDefault="004B71F0" w:rsidP="00BF49CC">
                  <w:pPr>
                    <w:snapToGrid w:val="0"/>
                    <w:rPr>
                      <w:sz w:val="14"/>
                      <w:szCs w:val="18"/>
                      <w:lang w:eastAsia="zh-CN"/>
                    </w:rPr>
                  </w:pPr>
                  <w:r>
                    <w:rPr>
                      <w:sz w:val="14"/>
                      <w:szCs w:val="18"/>
                      <w:lang w:eastAsia="zh-CN"/>
                    </w:rPr>
                    <w:t>The perf. Of Alt2B can be improved (E.g. per element quantization of eigenvector), but @ cost of increased overhead</w:t>
                  </w:r>
                </w:p>
                <w:p w14:paraId="04BAB4F2" w14:textId="64ED72CA" w:rsidR="000252C6" w:rsidRPr="00FB3E35" w:rsidRDefault="000252C6" w:rsidP="00BF49CC">
                  <w:pPr>
                    <w:snapToGrid w:val="0"/>
                    <w:rPr>
                      <w:sz w:val="14"/>
                      <w:szCs w:val="18"/>
                      <w:lang w:eastAsia="zh-CN"/>
                    </w:rPr>
                  </w:pPr>
                </w:p>
              </w:tc>
            </w:tr>
          </w:tbl>
          <w:p w14:paraId="35A30F93" w14:textId="5C160BFE" w:rsidR="00BF49CC" w:rsidRPr="00D163ED" w:rsidRDefault="00BF49CC" w:rsidP="009320F8">
            <w:pPr>
              <w:snapToGrid w:val="0"/>
              <w:rPr>
                <w:sz w:val="18"/>
                <w:szCs w:val="18"/>
                <w:lang w:eastAsia="zh-CN"/>
              </w:rPr>
            </w:pPr>
          </w:p>
        </w:tc>
      </w:tr>
      <w:tr w:rsidR="00636058" w:rsidRPr="00F00F73" w14:paraId="4F4A0E9F"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DD22532" w14:textId="5663A2ED" w:rsidR="00636058" w:rsidRDefault="00636058" w:rsidP="00B335C2">
            <w:pPr>
              <w:rPr>
                <w:rFonts w:eastAsiaTheme="minorEastAsia"/>
                <w:sz w:val="18"/>
                <w:szCs w:val="18"/>
                <w:lang w:eastAsia="zh-CN"/>
              </w:rPr>
            </w:pPr>
            <w:r>
              <w:rPr>
                <w:rFonts w:eastAsiaTheme="minorEastAsia"/>
                <w:sz w:val="18"/>
                <w:szCs w:val="18"/>
                <w:lang w:eastAsia="zh-CN"/>
              </w:rPr>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AC2BDBD" w14:textId="6D0EDEEE" w:rsidR="00A17DA1" w:rsidRDefault="00636058" w:rsidP="009320F8">
            <w:pPr>
              <w:snapToGrid w:val="0"/>
              <w:rPr>
                <w:bCs/>
                <w:sz w:val="18"/>
                <w:szCs w:val="18"/>
                <w:lang w:eastAsia="zh-CN"/>
              </w:rPr>
            </w:pPr>
            <w:r>
              <w:rPr>
                <w:sz w:val="18"/>
                <w:szCs w:val="18"/>
                <w:lang w:eastAsia="zh-CN"/>
              </w:rPr>
              <w:t>Regarding Huawei’s</w:t>
            </w:r>
            <w:r w:rsidR="00F41C72">
              <w:rPr>
                <w:sz w:val="18"/>
                <w:szCs w:val="18"/>
                <w:lang w:eastAsia="zh-CN"/>
              </w:rPr>
              <w:t xml:space="preserve"> comments o</w:t>
            </w:r>
            <w:r w:rsidR="007931FE">
              <w:rPr>
                <w:sz w:val="18"/>
                <w:szCs w:val="18"/>
                <w:lang w:eastAsia="zh-CN"/>
              </w:rPr>
              <w:t>n</w:t>
            </w:r>
            <w:r w:rsidR="00F41C72">
              <w:rPr>
                <w:sz w:val="18"/>
                <w:szCs w:val="18"/>
                <w:lang w:eastAsia="zh-CN"/>
              </w:rPr>
              <w:t xml:space="preserve"> </w:t>
            </w:r>
            <w:r w:rsidR="004126A0">
              <w:rPr>
                <w:sz w:val="18"/>
                <w:szCs w:val="18"/>
                <w:lang w:eastAsia="zh-CN"/>
              </w:rPr>
              <w:t>P</w:t>
            </w:r>
            <w:r w:rsidR="00F41C72">
              <w:rPr>
                <w:sz w:val="18"/>
                <w:szCs w:val="18"/>
                <w:lang w:eastAsia="zh-CN"/>
              </w:rPr>
              <w:t>1.E/1.F</w:t>
            </w:r>
            <w:r w:rsidR="00A17DA1">
              <w:rPr>
                <w:sz w:val="18"/>
                <w:szCs w:val="18"/>
                <w:lang w:eastAsia="zh-CN"/>
              </w:rPr>
              <w:t>:</w:t>
            </w:r>
            <w:r w:rsidR="007931FE">
              <w:rPr>
                <w:sz w:val="18"/>
                <w:szCs w:val="18"/>
                <w:lang w:eastAsia="zh-CN"/>
              </w:rPr>
              <w:t xml:space="preserve"> eigenvector-based </w:t>
            </w:r>
            <m:oMath>
              <m:sSub>
                <m:sSubPr>
                  <m:ctrlPr>
                    <w:rPr>
                      <w:rFonts w:ascii="Cambria Math" w:hAnsi="Cambria Math"/>
                      <w:i/>
                      <w:sz w:val="18"/>
                      <w:szCs w:val="18"/>
                      <w:lang w:eastAsia="zh-CN"/>
                    </w:rPr>
                  </m:ctrlPr>
                </m:sSubPr>
                <m:e>
                  <m:r>
                    <w:rPr>
                      <w:rFonts w:ascii="Cambria Math" w:hAnsi="Cambria Math"/>
                      <w:sz w:val="18"/>
                      <w:szCs w:val="18"/>
                      <w:lang w:eastAsia="zh-CN"/>
                    </w:rPr>
                    <m:t>W</m:t>
                  </m:r>
                </m:e>
                <m:sub>
                  <m:r>
                    <w:rPr>
                      <w:rFonts w:ascii="Cambria Math" w:hAnsi="Cambria Math"/>
                      <w:sz w:val="18"/>
                      <w:szCs w:val="18"/>
                      <w:lang w:eastAsia="zh-CN"/>
                    </w:rPr>
                    <m:t>1</m:t>
                  </m:r>
                </m:sub>
              </m:sSub>
            </m:oMath>
            <w:r w:rsidR="00A17DA1">
              <w:rPr>
                <w:sz w:val="18"/>
                <w:szCs w:val="18"/>
                <w:lang w:eastAsia="zh-CN"/>
              </w:rPr>
              <w:t>-</w:t>
            </w:r>
            <m:oMath>
              <m:sSub>
                <m:sSubPr>
                  <m:ctrlPr>
                    <w:rPr>
                      <w:rFonts w:ascii="Cambria Math" w:hAnsi="Cambria Math"/>
                      <w:i/>
                      <w:sz w:val="18"/>
                      <w:szCs w:val="18"/>
                      <w:lang w:eastAsia="zh-CN"/>
                    </w:rPr>
                  </m:ctrlPr>
                </m:sSubPr>
                <m:e>
                  <m:r>
                    <w:rPr>
                      <w:rFonts w:ascii="Cambria Math" w:hAnsi="Cambria Math"/>
                      <w:sz w:val="18"/>
                      <w:szCs w:val="18"/>
                      <w:lang w:eastAsia="zh-CN"/>
                    </w:rPr>
                    <m:t>W</m:t>
                  </m:r>
                </m:e>
                <m:sub>
                  <m:r>
                    <w:rPr>
                      <w:rFonts w:ascii="Cambria Math" w:hAnsi="Cambria Math"/>
                      <w:sz w:val="18"/>
                      <w:szCs w:val="18"/>
                      <w:lang w:eastAsia="zh-CN"/>
                    </w:rPr>
                    <m:t>f</m:t>
                  </m:r>
                </m:sub>
              </m:sSub>
            </m:oMath>
            <w:r w:rsidR="007931FE">
              <w:rPr>
                <w:sz w:val="18"/>
                <w:szCs w:val="18"/>
                <w:lang w:eastAsia="zh-CN"/>
              </w:rPr>
              <w:t xml:space="preserve"> </w:t>
            </w:r>
            <w:r w:rsidR="007931FE" w:rsidRPr="007931FE">
              <w:rPr>
                <w:bCs/>
                <w:sz w:val="18"/>
                <w:szCs w:val="18"/>
                <w:lang w:eastAsia="zh-CN"/>
              </w:rPr>
              <w:t>assume</w:t>
            </w:r>
            <w:r w:rsidR="00A17DA1">
              <w:rPr>
                <w:bCs/>
                <w:sz w:val="18"/>
                <w:szCs w:val="18"/>
                <w:lang w:eastAsia="zh-CN"/>
              </w:rPr>
              <w:t>s</w:t>
            </w:r>
            <w:r w:rsidR="007931FE" w:rsidRPr="007931FE">
              <w:rPr>
                <w:bCs/>
                <w:sz w:val="18"/>
                <w:szCs w:val="18"/>
                <w:lang w:eastAsia="zh-CN"/>
              </w:rPr>
              <w:t xml:space="preserve"> UE-specific basis vectors, which requires a redesign of </w:t>
            </w:r>
            <m:oMath>
              <m:sSub>
                <m:sSubPr>
                  <m:ctrlPr>
                    <w:rPr>
                      <w:rFonts w:ascii="Cambria Math" w:hAnsi="Cambria Math"/>
                      <w:bCs/>
                      <w:sz w:val="18"/>
                      <w:szCs w:val="18"/>
                      <w:lang w:eastAsia="zh-CN"/>
                    </w:rPr>
                  </m:ctrlPr>
                </m:sSubPr>
                <m:e>
                  <m:r>
                    <w:rPr>
                      <w:rFonts w:ascii="Cambria Math" w:hAnsi="Cambria Math"/>
                      <w:sz w:val="18"/>
                      <w:szCs w:val="18"/>
                      <w:lang w:eastAsia="zh-CN"/>
                    </w:rPr>
                    <m:t>W</m:t>
                  </m:r>
                </m:e>
                <m:sub>
                  <m:r>
                    <m:rPr>
                      <m:sty m:val="p"/>
                    </m:rPr>
                    <w:rPr>
                      <w:rFonts w:ascii="Cambria Math" w:hAnsi="Cambria Math"/>
                      <w:sz w:val="18"/>
                      <w:szCs w:val="18"/>
                      <w:lang w:eastAsia="zh-CN"/>
                    </w:rPr>
                    <m:t>1</m:t>
                  </m:r>
                </m:sub>
              </m:sSub>
            </m:oMath>
            <w:r w:rsidR="007931FE" w:rsidRPr="007931FE">
              <w:rPr>
                <w:bCs/>
                <w:sz w:val="18"/>
                <w:szCs w:val="18"/>
                <w:lang w:eastAsia="zh-CN"/>
              </w:rPr>
              <w:t xml:space="preserve"> and </w:t>
            </w:r>
            <m:oMath>
              <m:sSub>
                <m:sSubPr>
                  <m:ctrlPr>
                    <w:rPr>
                      <w:rFonts w:ascii="Cambria Math" w:hAnsi="Cambria Math"/>
                      <w:bCs/>
                      <w:sz w:val="18"/>
                      <w:szCs w:val="18"/>
                      <w:lang w:eastAsia="zh-CN"/>
                    </w:rPr>
                  </m:ctrlPr>
                </m:sSubPr>
                <m:e>
                  <m:r>
                    <w:rPr>
                      <w:rFonts w:ascii="Cambria Math" w:hAnsi="Cambria Math"/>
                      <w:sz w:val="18"/>
                      <w:szCs w:val="18"/>
                      <w:lang w:eastAsia="zh-CN"/>
                    </w:rPr>
                    <m:t>W</m:t>
                  </m:r>
                </m:e>
                <m:sub>
                  <m:r>
                    <m:rPr>
                      <m:sty m:val="p"/>
                    </m:rPr>
                    <w:rPr>
                      <w:rFonts w:ascii="Cambria Math" w:hAnsi="Cambria Math"/>
                      <w:sz w:val="18"/>
                      <w:szCs w:val="18"/>
                      <w:lang w:eastAsia="zh-CN"/>
                    </w:rPr>
                    <m:t>2</m:t>
                  </m:r>
                </m:sub>
              </m:sSub>
            </m:oMath>
            <w:r w:rsidR="007931FE" w:rsidRPr="007931FE">
              <w:rPr>
                <w:bCs/>
                <w:sz w:val="18"/>
                <w:szCs w:val="18"/>
                <w:lang w:eastAsia="zh-CN"/>
              </w:rPr>
              <w:t xml:space="preserve"> codebooks</w:t>
            </w:r>
            <w:r w:rsidR="00A17DA1">
              <w:rPr>
                <w:bCs/>
                <w:sz w:val="18"/>
                <w:szCs w:val="18"/>
                <w:lang w:eastAsia="zh-CN"/>
              </w:rPr>
              <w:t>, for which companies may have very different proposals. We observe significant performance gains of CJT with the legacy DFT codebooks, so we don’t see the need for this laboursome redesign. Regarding feedback overhead, the difference between Mode 1 and Mode 2 depends on the design of W2 and how Wf is reported in Mode 1. But</w:t>
            </w:r>
            <w:r w:rsidR="00937CE8">
              <w:rPr>
                <w:bCs/>
                <w:sz w:val="18"/>
                <w:szCs w:val="18"/>
                <w:lang w:eastAsia="zh-CN"/>
              </w:rPr>
              <w:t>,</w:t>
            </w:r>
            <w:r w:rsidR="00A17DA1">
              <w:rPr>
                <w:bCs/>
                <w:sz w:val="18"/>
                <w:szCs w:val="18"/>
                <w:lang w:eastAsia="zh-CN"/>
              </w:rPr>
              <w:t xml:space="preserve"> in general</w:t>
            </w:r>
            <w:r w:rsidR="00937CE8">
              <w:rPr>
                <w:bCs/>
                <w:sz w:val="18"/>
                <w:szCs w:val="18"/>
                <w:lang w:eastAsia="zh-CN"/>
              </w:rPr>
              <w:t>,</w:t>
            </w:r>
            <w:r w:rsidR="00A17DA1">
              <w:rPr>
                <w:bCs/>
                <w:sz w:val="18"/>
                <w:szCs w:val="18"/>
                <w:lang w:eastAsia="zh-CN"/>
              </w:rPr>
              <w:t xml:space="preserve"> we think Mode 2 needs less overhead than Mode 1</w:t>
            </w:r>
            <w:r w:rsidR="00937CE8">
              <w:rPr>
                <w:bCs/>
                <w:sz w:val="18"/>
                <w:szCs w:val="18"/>
                <w:lang w:eastAsia="zh-CN"/>
              </w:rPr>
              <w:t>. Regarding performance, we have same assessment as Samsung in that Alt 2 shows better performance than Alt 1.</w:t>
            </w:r>
          </w:p>
          <w:p w14:paraId="11E9BED1" w14:textId="127B99AA" w:rsidR="00636058" w:rsidRDefault="00A17DA1" w:rsidP="009320F8">
            <w:pPr>
              <w:snapToGrid w:val="0"/>
              <w:rPr>
                <w:sz w:val="18"/>
                <w:szCs w:val="18"/>
                <w:lang w:eastAsia="zh-CN"/>
              </w:rPr>
            </w:pPr>
            <w:r>
              <w:rPr>
                <w:bCs/>
                <w:sz w:val="18"/>
                <w:szCs w:val="18"/>
                <w:lang w:eastAsia="zh-CN"/>
              </w:rPr>
              <w:t xml:space="preserve">  </w:t>
            </w:r>
          </w:p>
        </w:tc>
      </w:tr>
      <w:tr w:rsidR="00415CD2" w:rsidRPr="00F00F73" w14:paraId="355DFC2C"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98F3A2E" w14:textId="42B0FE0C" w:rsidR="00415CD2" w:rsidRDefault="00415CD2" w:rsidP="00415CD2">
            <w:pPr>
              <w:rPr>
                <w:rFonts w:eastAsiaTheme="minorEastAsia"/>
                <w:sz w:val="18"/>
                <w:szCs w:val="18"/>
                <w:lang w:eastAsia="zh-CN"/>
              </w:rPr>
            </w:pPr>
            <w:r>
              <w:rPr>
                <w:rFonts w:eastAsiaTheme="minorEastAsia" w:hint="eastAsia"/>
                <w:sz w:val="18"/>
                <w:szCs w:val="18"/>
                <w:lang w:eastAsia="zh-CN"/>
              </w:rPr>
              <w:t>vivo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B0EEBFA" w14:textId="77777777" w:rsidR="00415CD2" w:rsidRPr="00CE40AF" w:rsidRDefault="00415CD2" w:rsidP="00415CD2">
            <w:pPr>
              <w:snapToGrid w:val="0"/>
              <w:rPr>
                <w:b/>
                <w:sz w:val="18"/>
                <w:szCs w:val="18"/>
                <w:u w:val="single"/>
                <w:lang w:eastAsia="zh-CN"/>
              </w:rPr>
            </w:pPr>
            <w:r w:rsidRPr="00CE40AF">
              <w:rPr>
                <w:rFonts w:hint="eastAsia"/>
                <w:b/>
                <w:sz w:val="18"/>
                <w:szCs w:val="18"/>
                <w:u w:val="single"/>
                <w:lang w:eastAsia="zh-CN"/>
              </w:rPr>
              <w:t>On</w:t>
            </w:r>
            <w:r w:rsidRPr="00CE40AF">
              <w:rPr>
                <w:b/>
                <w:sz w:val="18"/>
                <w:szCs w:val="18"/>
                <w:u w:val="single"/>
                <w:lang w:eastAsia="zh-CN"/>
              </w:rPr>
              <w:t xml:space="preserve"> </w:t>
            </w:r>
            <w:r>
              <w:rPr>
                <w:b/>
                <w:sz w:val="18"/>
                <w:szCs w:val="18"/>
                <w:u w:val="single"/>
                <w:lang w:eastAsia="zh-CN"/>
              </w:rPr>
              <w:t>Proposal</w:t>
            </w:r>
            <w:r w:rsidRPr="00CE40AF">
              <w:rPr>
                <w:b/>
                <w:sz w:val="18"/>
                <w:szCs w:val="18"/>
                <w:u w:val="single"/>
                <w:lang w:eastAsia="zh-CN"/>
              </w:rPr>
              <w:t xml:space="preserve"> 1.E</w:t>
            </w:r>
            <w:r>
              <w:rPr>
                <w:b/>
                <w:sz w:val="18"/>
                <w:szCs w:val="18"/>
                <w:u w:val="single"/>
                <w:lang w:eastAsia="zh-CN"/>
              </w:rPr>
              <w:t xml:space="preserve"> and 1.F</w:t>
            </w:r>
          </w:p>
          <w:p w14:paraId="267F9297" w14:textId="77777777" w:rsidR="00415CD2" w:rsidRDefault="00415CD2" w:rsidP="00415CD2">
            <w:pPr>
              <w:snapToGrid w:val="0"/>
              <w:jc w:val="both"/>
              <w:rPr>
                <w:sz w:val="18"/>
                <w:szCs w:val="18"/>
                <w:lang w:eastAsia="zh-CN"/>
              </w:rPr>
            </w:pPr>
            <w:r>
              <w:rPr>
                <w:sz w:val="18"/>
                <w:szCs w:val="18"/>
                <w:lang w:eastAsia="zh-CN"/>
              </w:rPr>
              <w:t>We think from standard perspective, the difference between Mode 1 and Mode 2 is a same set of FD basis is selected for multiple TRPs in Mode2, while Mode 1 can allow same or different sets of FD basis for multiple TRPs. Considering this, we don’t agree with the statement that a common size of W2 is always used for both Mode 1 and Mode 2. To maintain a same number of NZ coefficients, the size of W2 can be different for the two modes considering different location distribution of the coordinated TRPs, i.e., the delay range and relative delay difference of different TRPs. Also, different total numbers of FD basis may be observed for the two TRPs. Therefore these two are actually different modes. However, we should strive to have a common design on the mechanism for the UCI reporting details.</w:t>
            </w:r>
          </w:p>
          <w:p w14:paraId="07276A40" w14:textId="77777777" w:rsidR="00415CD2" w:rsidRDefault="00415CD2" w:rsidP="00415CD2">
            <w:pPr>
              <w:snapToGrid w:val="0"/>
              <w:jc w:val="both"/>
              <w:rPr>
                <w:sz w:val="18"/>
                <w:szCs w:val="18"/>
                <w:lang w:eastAsia="zh-CN"/>
              </w:rPr>
            </w:pPr>
          </w:p>
          <w:p w14:paraId="66B7D472" w14:textId="5AE4513E" w:rsidR="00415CD2" w:rsidRPr="009F2984" w:rsidRDefault="00415CD2" w:rsidP="009F2984">
            <w:pPr>
              <w:snapToGrid w:val="0"/>
              <w:jc w:val="both"/>
              <w:rPr>
                <w:sz w:val="18"/>
                <w:szCs w:val="18"/>
                <w:lang w:eastAsia="zh-CN"/>
              </w:rPr>
            </w:pPr>
            <w:r>
              <w:rPr>
                <w:rFonts w:hint="eastAsia"/>
                <w:sz w:val="18"/>
                <w:szCs w:val="18"/>
                <w:lang w:eastAsia="zh-CN"/>
              </w:rPr>
              <w:t>R</w:t>
            </w:r>
            <w:r>
              <w:rPr>
                <w:sz w:val="18"/>
                <w:szCs w:val="18"/>
                <w:lang w:eastAsia="zh-CN"/>
              </w:rPr>
              <w:t xml:space="preserve">egarding Alt 1B and joint FD/SD basis, we feel like the difference between Alt 1B and Alt 1A includes only UCI design details, which Alt 1B just uses a joint coding for FD basis and SD basis. We don’t see the need of discussing such micro-optimization </w:t>
            </w:r>
            <w:r w:rsidR="009F2984">
              <w:rPr>
                <w:sz w:val="18"/>
                <w:szCs w:val="18"/>
                <w:lang w:eastAsia="zh-CN"/>
              </w:rPr>
              <w:t>of UCI signaling at this stage.</w:t>
            </w:r>
          </w:p>
        </w:tc>
      </w:tr>
      <w:tr w:rsidR="008B365B" w:rsidRPr="00F00F73" w14:paraId="3099FEA0"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73E9DD7" w14:textId="42057ADA" w:rsidR="008B365B" w:rsidRDefault="008B365B" w:rsidP="00415CD2">
            <w:pPr>
              <w:rPr>
                <w:rFonts w:eastAsiaTheme="minorEastAsia"/>
                <w:sz w:val="18"/>
                <w:szCs w:val="18"/>
                <w:lang w:eastAsia="zh-CN"/>
              </w:rPr>
            </w:pPr>
            <w:r>
              <w:rPr>
                <w:rFonts w:eastAsiaTheme="minorEastAsia"/>
                <w:sz w:val="18"/>
                <w:szCs w:val="18"/>
                <w:lang w:eastAsia="zh-CN"/>
              </w:rPr>
              <w:t>Intel (2)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839E886" w14:textId="4EEFF411" w:rsidR="008B365B" w:rsidRPr="00D7197C" w:rsidRDefault="00D7197C" w:rsidP="00415CD2">
            <w:pPr>
              <w:snapToGrid w:val="0"/>
              <w:rPr>
                <w:bCs/>
                <w:sz w:val="18"/>
                <w:szCs w:val="18"/>
                <w:lang w:eastAsia="zh-CN"/>
              </w:rPr>
            </w:pPr>
            <w:r>
              <w:rPr>
                <w:bCs/>
                <w:sz w:val="18"/>
                <w:szCs w:val="18"/>
                <w:lang w:eastAsia="zh-CN"/>
              </w:rPr>
              <w:t xml:space="preserve">We share similar understanding with Samsung on the </w:t>
            </w:r>
            <w:r w:rsidR="00B25FFD">
              <w:rPr>
                <w:bCs/>
                <w:sz w:val="18"/>
                <w:szCs w:val="18"/>
                <w:lang w:eastAsia="zh-CN"/>
              </w:rPr>
              <w:t xml:space="preserve">different modes (proposal 1E). In our understanding different UE implementation </w:t>
            </w:r>
            <w:r w:rsidR="00C322B8">
              <w:rPr>
                <w:bCs/>
                <w:sz w:val="18"/>
                <w:szCs w:val="18"/>
                <w:lang w:eastAsia="zh-CN"/>
              </w:rPr>
              <w:t>may</w:t>
            </w:r>
            <w:r w:rsidR="00B25FFD">
              <w:rPr>
                <w:bCs/>
                <w:sz w:val="18"/>
                <w:szCs w:val="18"/>
                <w:lang w:eastAsia="zh-CN"/>
              </w:rPr>
              <w:t xml:space="preserve"> be assumed for different alternative</w:t>
            </w:r>
            <w:r w:rsidR="00C322B8">
              <w:rPr>
                <w:bCs/>
                <w:sz w:val="18"/>
                <w:szCs w:val="18"/>
                <w:lang w:eastAsia="zh-CN"/>
              </w:rPr>
              <w:t>s. Also, W2 design might be different for different alternatives. So, we support this proposals</w:t>
            </w:r>
            <w:r w:rsidR="00A7553A">
              <w:rPr>
                <w:bCs/>
                <w:sz w:val="18"/>
                <w:szCs w:val="18"/>
                <w:lang w:eastAsia="zh-CN"/>
              </w:rPr>
              <w:t>, other details can be considered further.</w:t>
            </w:r>
          </w:p>
        </w:tc>
      </w:tr>
      <w:tr w:rsidR="00D11717" w:rsidRPr="00F00F73" w14:paraId="00EE8ACA"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C9F5678" w14:textId="3B130519" w:rsidR="00D11717" w:rsidRDefault="00D11717" w:rsidP="00D11717">
            <w:pPr>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3B75AC9" w14:textId="77777777" w:rsidR="00D11717" w:rsidRPr="00CA47E8" w:rsidRDefault="00D11717" w:rsidP="00D11717">
            <w:pPr>
              <w:snapToGrid w:val="0"/>
              <w:rPr>
                <w:bCs/>
                <w:sz w:val="18"/>
                <w:szCs w:val="18"/>
                <w:lang w:eastAsia="zh-CN"/>
              </w:rPr>
            </w:pPr>
            <w:r w:rsidRPr="00CA47E8">
              <w:rPr>
                <w:bCs/>
                <w:sz w:val="18"/>
                <w:szCs w:val="18"/>
                <w:lang w:eastAsia="zh-CN"/>
              </w:rPr>
              <w:t>Re Proposal 1.F</w:t>
            </w:r>
          </w:p>
          <w:p w14:paraId="0C22AE89" w14:textId="77777777" w:rsidR="00D11717" w:rsidRPr="00CA47E8" w:rsidRDefault="00D11717" w:rsidP="007D73FA">
            <w:pPr>
              <w:pStyle w:val="ListParagraph"/>
              <w:numPr>
                <w:ilvl w:val="0"/>
                <w:numId w:val="54"/>
              </w:numPr>
              <w:snapToGrid w:val="0"/>
              <w:rPr>
                <w:rFonts w:eastAsia="DengXian"/>
                <w:bCs/>
                <w:sz w:val="18"/>
                <w:szCs w:val="18"/>
                <w:lang w:eastAsia="zh-CN"/>
              </w:rPr>
            </w:pPr>
            <w:r w:rsidRPr="00CA47E8">
              <w:rPr>
                <w:rFonts w:eastAsia="DengXian"/>
                <w:bCs/>
                <w:sz w:val="18"/>
                <w:szCs w:val="18"/>
                <w:lang w:eastAsia="zh-CN"/>
              </w:rPr>
              <w:t>Per WID, Rel-16/17 codebook would be enhanced for CJT. Although it is up to interpretation, we believe that redesigning SD and FD bases would be much more than enhancement/refinement of these codebooks.</w:t>
            </w:r>
          </w:p>
          <w:p w14:paraId="298E6542" w14:textId="77777777" w:rsidR="00D11717" w:rsidRPr="00CA47E8" w:rsidRDefault="00D11717" w:rsidP="007D73FA">
            <w:pPr>
              <w:pStyle w:val="ListParagraph"/>
              <w:numPr>
                <w:ilvl w:val="0"/>
                <w:numId w:val="54"/>
              </w:numPr>
              <w:snapToGrid w:val="0"/>
              <w:rPr>
                <w:rFonts w:eastAsia="DengXian"/>
                <w:bCs/>
                <w:sz w:val="18"/>
                <w:szCs w:val="18"/>
                <w:lang w:eastAsia="zh-CN"/>
              </w:rPr>
            </w:pPr>
            <w:r w:rsidRPr="00CA47E8">
              <w:rPr>
                <w:rFonts w:eastAsia="DengXian"/>
                <w:bCs/>
                <w:sz w:val="18"/>
                <w:szCs w:val="18"/>
                <w:lang w:eastAsia="zh-CN"/>
              </w:rPr>
              <w:t>Although we agree with HW that long term feedback of eigen bases may reduce overhead, such form of long term feedback is not specified for current Rel-16/17 codebooks. For the ongoing work item on CSI enhancement for high velocities, it is mandated that SD and FD bases would not be modified, even if long term feedback is eventually agreed.</w:t>
            </w:r>
          </w:p>
          <w:p w14:paraId="17C52379" w14:textId="18438650" w:rsidR="00D11717" w:rsidRDefault="00D11717" w:rsidP="009F2984">
            <w:pPr>
              <w:snapToGrid w:val="0"/>
              <w:rPr>
                <w:bCs/>
                <w:sz w:val="18"/>
                <w:szCs w:val="18"/>
                <w:lang w:eastAsia="zh-CN"/>
              </w:rPr>
            </w:pPr>
            <w:r w:rsidRPr="00CA47E8">
              <w:rPr>
                <w:bCs/>
                <w:sz w:val="18"/>
                <w:szCs w:val="18"/>
                <w:lang w:eastAsia="zh-CN"/>
              </w:rPr>
              <w:t>Considering these aspects, the case for joint SD-FD bases (DFT/eigen) and joint or se</w:t>
            </w:r>
            <w:r w:rsidR="009F2984">
              <w:rPr>
                <w:bCs/>
                <w:sz w:val="18"/>
                <w:szCs w:val="18"/>
                <w:lang w:eastAsia="zh-CN"/>
              </w:rPr>
              <w:t>parate eigen bases stands weak.</w:t>
            </w:r>
          </w:p>
        </w:tc>
      </w:tr>
      <w:tr w:rsidR="00811985" w:rsidRPr="00F00F73" w14:paraId="4E331D53"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FEDAEC1" w14:textId="27206FBC" w:rsidR="00811985" w:rsidRDefault="00673D95" w:rsidP="00D11717">
            <w:pPr>
              <w:rPr>
                <w:rFonts w:eastAsiaTheme="minorEastAsia"/>
                <w:sz w:val="18"/>
                <w:szCs w:val="18"/>
                <w:lang w:eastAsia="zh-CN"/>
              </w:rPr>
            </w:pPr>
            <w:r>
              <w:rPr>
                <w:rFonts w:eastAsiaTheme="minorEastAsia"/>
                <w:sz w:val="18"/>
                <w:szCs w:val="18"/>
                <w:lang w:eastAsia="zh-CN"/>
              </w:rPr>
              <w:t xml:space="preserve">Mod </w:t>
            </w:r>
            <w:r>
              <w:rPr>
                <w:rFonts w:eastAsiaTheme="minorEastAsia"/>
                <w:sz w:val="18"/>
                <w:szCs w:val="18"/>
                <w:lang w:eastAsia="zh-CN"/>
              </w:rPr>
              <w:lastRenderedPageBreak/>
              <w:t>(round 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F470770" w14:textId="11CAC755" w:rsidR="00811985" w:rsidRDefault="00811985" w:rsidP="00811985">
            <w:pPr>
              <w:snapToGrid w:val="0"/>
              <w:rPr>
                <w:b/>
                <w:bCs/>
                <w:color w:val="3333FF"/>
                <w:sz w:val="18"/>
                <w:szCs w:val="18"/>
                <w:lang w:eastAsia="zh-CN"/>
              </w:rPr>
            </w:pPr>
            <w:r w:rsidRPr="00811985">
              <w:rPr>
                <w:b/>
                <w:bCs/>
                <w:color w:val="3333FF"/>
                <w:sz w:val="18"/>
                <w:szCs w:val="18"/>
                <w:lang w:eastAsia="zh-CN"/>
              </w:rPr>
              <w:lastRenderedPageBreak/>
              <w:t xml:space="preserve">Thanks for the comments from companies that respond to Huawei’s inquiries re proposals 1.E and 1.F. Overall </w:t>
            </w:r>
            <w:r w:rsidRPr="00811985">
              <w:rPr>
                <w:b/>
                <w:bCs/>
                <w:color w:val="3333FF"/>
                <w:sz w:val="18"/>
                <w:szCs w:val="18"/>
                <w:lang w:eastAsia="zh-CN"/>
              </w:rPr>
              <w:lastRenderedPageBreak/>
              <w:t>the concern on joint eigenvector basis for Rel-16-based (hence Alt1B codebook) includes unclear throughput-overhead trade-off benefit (optimization), spec impact, the amount of works involved (vs.  scope/TU, time/efforts).</w:t>
            </w:r>
          </w:p>
          <w:p w14:paraId="00C11E29" w14:textId="71957556" w:rsidR="00811985" w:rsidRPr="00C47934" w:rsidRDefault="00C47934" w:rsidP="007D73FA">
            <w:pPr>
              <w:pStyle w:val="ListParagraph"/>
              <w:numPr>
                <w:ilvl w:val="0"/>
                <w:numId w:val="50"/>
              </w:numPr>
              <w:snapToGrid w:val="0"/>
              <w:rPr>
                <w:b/>
                <w:bCs/>
                <w:color w:val="3333FF"/>
                <w:sz w:val="18"/>
                <w:szCs w:val="18"/>
                <w:lang w:eastAsia="zh-CN"/>
              </w:rPr>
            </w:pPr>
            <w:r>
              <w:rPr>
                <w:b/>
                <w:bCs/>
                <w:color w:val="3333FF"/>
                <w:sz w:val="18"/>
                <w:szCs w:val="18"/>
                <w:lang w:eastAsia="zh-CN"/>
              </w:rPr>
              <w:t>Other companies are encouraged to comment as well</w:t>
            </w:r>
          </w:p>
          <w:p w14:paraId="3C561A13" w14:textId="4AFAD8C5" w:rsidR="00811985" w:rsidRPr="00CA47E8" w:rsidRDefault="00811985" w:rsidP="00811985">
            <w:pPr>
              <w:snapToGrid w:val="0"/>
              <w:rPr>
                <w:bCs/>
                <w:sz w:val="18"/>
                <w:szCs w:val="18"/>
                <w:lang w:eastAsia="zh-CN"/>
              </w:rPr>
            </w:pPr>
            <w:r w:rsidRPr="00811985">
              <w:rPr>
                <w:b/>
                <w:bCs/>
                <w:color w:val="3333FF"/>
                <w:sz w:val="18"/>
                <w:szCs w:val="18"/>
                <w:lang w:eastAsia="zh-CN"/>
              </w:rPr>
              <w:t xml:space="preserve">Minor revision on proposals 1.B (including the bullet from 1.A) and 1.E (different </w:t>
            </w:r>
            <w:r w:rsidRPr="00811985">
              <w:rPr>
                <w:b/>
                <w:bCs/>
                <w:color w:val="3333FF"/>
                <w:sz w:val="18"/>
                <w:szCs w:val="18"/>
                <w:lang w:eastAsia="zh-CN"/>
              </w:rPr>
              <w:sym w:font="Wingdings" w:char="F0E0"/>
            </w:r>
            <w:r w:rsidRPr="00811985">
              <w:rPr>
                <w:b/>
                <w:bCs/>
                <w:color w:val="3333FF"/>
                <w:sz w:val="18"/>
                <w:szCs w:val="18"/>
                <w:lang w:eastAsia="zh-CN"/>
              </w:rPr>
              <w:t xml:space="preserve"> independent)</w:t>
            </w:r>
          </w:p>
        </w:tc>
      </w:tr>
      <w:tr w:rsidR="00CF7520" w:rsidRPr="00F00F73" w14:paraId="4AF70500"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BF20DAF" w14:textId="523E7656" w:rsidR="00CF7520" w:rsidRDefault="00CF7520" w:rsidP="00CF7520">
            <w:pPr>
              <w:rPr>
                <w:rFonts w:eastAsiaTheme="minorEastAsia"/>
                <w:sz w:val="18"/>
                <w:szCs w:val="18"/>
                <w:lang w:eastAsia="zh-CN"/>
              </w:rPr>
            </w:pPr>
            <w:r>
              <w:rPr>
                <w:rFonts w:hint="eastAsia"/>
                <w:sz w:val="18"/>
                <w:szCs w:val="18"/>
                <w:lang w:eastAsia="zh-CN"/>
              </w:rPr>
              <w:lastRenderedPageBreak/>
              <w:t>H</w:t>
            </w:r>
            <w:r>
              <w:rPr>
                <w:sz w:val="18"/>
                <w:szCs w:val="18"/>
                <w:lang w:eastAsia="zh-CN"/>
              </w:rPr>
              <w:t>uawei, HiSilicon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7770B87" w14:textId="77777777" w:rsidR="00CF7520" w:rsidRPr="00504FBA" w:rsidRDefault="00CF7520" w:rsidP="00CF7520">
            <w:pPr>
              <w:widowControl w:val="0"/>
              <w:snapToGrid w:val="0"/>
              <w:rPr>
                <w:sz w:val="20"/>
                <w:szCs w:val="22"/>
                <w:lang w:eastAsia="zh-CN"/>
              </w:rPr>
            </w:pPr>
            <w:r w:rsidRPr="00504FBA">
              <w:rPr>
                <w:sz w:val="20"/>
                <w:szCs w:val="22"/>
                <w:lang w:eastAsia="zh-CN"/>
              </w:rPr>
              <w:t xml:space="preserve">Not support Proposal 1.F. Since SD-FD joint codebook structure is not agreed, </w:t>
            </w:r>
            <w:r>
              <w:rPr>
                <w:sz w:val="20"/>
                <w:szCs w:val="22"/>
                <w:lang w:eastAsia="zh-CN"/>
              </w:rPr>
              <w:t xml:space="preserve">we </w:t>
            </w:r>
            <w:r w:rsidRPr="00504FBA">
              <w:rPr>
                <w:sz w:val="20"/>
                <w:szCs w:val="22"/>
                <w:lang w:eastAsia="zh-CN"/>
              </w:rPr>
              <w:t xml:space="preserve">support Alt4 (separate eigenvector basis). Evaluation results show that Alt4 still has </w:t>
            </w:r>
            <w:r>
              <w:rPr>
                <w:sz w:val="20"/>
                <w:szCs w:val="22"/>
                <w:lang w:eastAsia="zh-CN"/>
              </w:rPr>
              <w:t xml:space="preserve">up to 8% </w:t>
            </w:r>
            <w:r w:rsidRPr="00504FBA">
              <w:rPr>
                <w:sz w:val="20"/>
                <w:szCs w:val="22"/>
                <w:lang w:eastAsia="zh-CN"/>
              </w:rPr>
              <w:t>performance gain over Alt1.</w:t>
            </w:r>
          </w:p>
          <w:p w14:paraId="7D01DD42" w14:textId="77777777" w:rsidR="00CF7520" w:rsidRDefault="00CF7520" w:rsidP="00CF7520">
            <w:r>
              <w:rPr>
                <w:noProof/>
              </w:rPr>
              <w:drawing>
                <wp:inline distT="0" distB="0" distL="0" distR="0" wp14:anchorId="3043EF37" wp14:editId="393CD77D">
                  <wp:extent cx="2106386" cy="1366509"/>
                  <wp:effectExtent l="0" t="0" r="8255" b="5715"/>
                  <wp:docPr id="4" name="图片 4" descr="C:\Users\w00383792\AppData\Roaming\eSpace_Desktop\UserData\w00383792\imagefiles\ADDD351A-7A81-4F91-AAAB-FBF5A3A2B35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00383792\AppData\Roaming\eSpace_Desktop\UserData\w00383792\imagefiles\ADDD351A-7A81-4F91-AAAB-FBF5A3A2B35C.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48927" cy="1394108"/>
                          </a:xfrm>
                          <a:prstGeom prst="rect">
                            <a:avLst/>
                          </a:prstGeom>
                          <a:noFill/>
                          <a:ln>
                            <a:noFill/>
                          </a:ln>
                        </pic:spPr>
                      </pic:pic>
                    </a:graphicData>
                  </a:graphic>
                </wp:inline>
              </w:drawing>
            </w:r>
            <w:r>
              <w:rPr>
                <w:rFonts w:eastAsia="Malgun Gothic" w:hint="eastAsia"/>
              </w:rPr>
              <w:t xml:space="preserve"> </w:t>
            </w:r>
            <w:r>
              <w:rPr>
                <w:rFonts w:eastAsia="Malgun Gothic"/>
              </w:rPr>
              <w:t xml:space="preserve">   </w:t>
            </w:r>
            <w:r>
              <w:rPr>
                <w:noProof/>
              </w:rPr>
              <w:drawing>
                <wp:inline distT="0" distB="0" distL="0" distR="0" wp14:anchorId="6E23AD53" wp14:editId="69BD3DF7">
                  <wp:extent cx="2172963" cy="1409700"/>
                  <wp:effectExtent l="0" t="0" r="0" b="0"/>
                  <wp:docPr id="6" name="图片 6" descr="C:\Users\w00383792\AppData\Roaming\eSpace_Desktop\UserData\w00383792\imagefiles\CC3C5641-4FBF-4C55-BF5D-9E59905CF9F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00383792\AppData\Roaming\eSpace_Desktop\UserData\w00383792\imagefiles\CC3C5641-4FBF-4C55-BF5D-9E59905CF9F8.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34383" cy="1449546"/>
                          </a:xfrm>
                          <a:prstGeom prst="rect">
                            <a:avLst/>
                          </a:prstGeom>
                          <a:noFill/>
                          <a:ln>
                            <a:noFill/>
                          </a:ln>
                        </pic:spPr>
                      </pic:pic>
                    </a:graphicData>
                  </a:graphic>
                </wp:inline>
              </w:drawing>
            </w:r>
          </w:p>
          <w:p w14:paraId="2003C05A" w14:textId="1BFF0D77" w:rsidR="00CF7520" w:rsidRPr="00811985" w:rsidRDefault="00CF7520" w:rsidP="00CF7520">
            <w:pPr>
              <w:widowControl w:val="0"/>
              <w:snapToGrid w:val="0"/>
              <w:rPr>
                <w:b/>
                <w:bCs/>
                <w:color w:val="3333FF"/>
                <w:sz w:val="18"/>
                <w:szCs w:val="18"/>
                <w:lang w:eastAsia="zh-CN"/>
              </w:rPr>
            </w:pPr>
          </w:p>
        </w:tc>
      </w:tr>
      <w:tr w:rsidR="00AB1E76" w:rsidRPr="00F00F73" w14:paraId="4F9F55E6"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0A98997" w14:textId="5DFD6CA8" w:rsidR="00AB1E76" w:rsidRDefault="00AB1E76" w:rsidP="00CF7520">
            <w:pPr>
              <w:rPr>
                <w:sz w:val="18"/>
                <w:szCs w:val="18"/>
                <w:lang w:eastAsia="zh-CN"/>
              </w:rPr>
            </w:pPr>
            <w:r>
              <w:rPr>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BD06BBF" w14:textId="5E3E5A3F" w:rsidR="00AB1E76" w:rsidRDefault="00AB1E76" w:rsidP="00AB1E76">
            <w:pPr>
              <w:widowControl w:val="0"/>
              <w:snapToGrid w:val="0"/>
              <w:rPr>
                <w:rFonts w:eastAsia="MS Mincho"/>
                <w:bCs/>
                <w:sz w:val="20"/>
                <w:szCs w:val="21"/>
                <w:lang w:eastAsia="ja-JP"/>
              </w:rPr>
            </w:pPr>
            <w:r w:rsidRPr="00AB1E76">
              <w:rPr>
                <w:rFonts w:eastAsia="MS Mincho"/>
                <w:b/>
                <w:bCs/>
                <w:sz w:val="20"/>
                <w:szCs w:val="21"/>
                <w:lang w:eastAsia="ja-JP"/>
              </w:rPr>
              <w:t>Proposal 1.C:</w:t>
            </w:r>
            <w:r w:rsidRPr="00AB1E76">
              <w:rPr>
                <w:rFonts w:eastAsia="MS Mincho"/>
                <w:bCs/>
                <w:sz w:val="20"/>
                <w:szCs w:val="21"/>
                <w:lang w:eastAsia="ja-JP"/>
              </w:rPr>
              <w:t xml:space="preserve"> We can be flexible for progress. One question for double check: If proposal 1.C is approved, does it means that Rel-17 Fe-TypeII PS codebook and Rel-16 eTypeII codebook are treated equally?</w:t>
            </w:r>
          </w:p>
          <w:p w14:paraId="19190E56" w14:textId="77777777" w:rsidR="00AB1E76" w:rsidRPr="00AB1E76" w:rsidRDefault="00AB1E76" w:rsidP="00AB1E76">
            <w:pPr>
              <w:widowControl w:val="0"/>
              <w:snapToGrid w:val="0"/>
              <w:rPr>
                <w:rFonts w:eastAsia="MS Mincho"/>
                <w:bCs/>
                <w:sz w:val="20"/>
                <w:szCs w:val="21"/>
                <w:lang w:eastAsia="ja-JP"/>
              </w:rPr>
            </w:pPr>
          </w:p>
          <w:p w14:paraId="731033C7" w14:textId="68718137" w:rsidR="00AB1E76" w:rsidRPr="00AB1E76" w:rsidRDefault="00AB1E76" w:rsidP="00CF7520">
            <w:pPr>
              <w:widowControl w:val="0"/>
              <w:snapToGrid w:val="0"/>
              <w:rPr>
                <w:rFonts w:eastAsia="MS Mincho"/>
                <w:bCs/>
                <w:sz w:val="20"/>
                <w:szCs w:val="21"/>
                <w:lang w:eastAsia="ja-JP"/>
              </w:rPr>
            </w:pPr>
            <w:r w:rsidRPr="00AB1E76">
              <w:rPr>
                <w:rFonts w:eastAsia="MS Mincho"/>
                <w:bCs/>
                <w:sz w:val="20"/>
                <w:szCs w:val="21"/>
                <w:lang w:eastAsia="ja-JP"/>
              </w:rPr>
              <w:t xml:space="preserve">[Mod: In some way. The proposal suggests that the work will be done around Rel-16 Type-II and then directly applied to Rel-17 Type-II except for parameter combination. </w:t>
            </w:r>
            <w:r w:rsidRPr="00AB1E76">
              <w:rPr>
                <w:rFonts w:eastAsia="MS Mincho"/>
                <w:bCs/>
                <w:sz w:val="20"/>
                <w:szCs w:val="21"/>
                <w:highlight w:val="yellow"/>
                <w:lang w:eastAsia="ja-JP"/>
              </w:rPr>
              <w:t>Meaning that the proposal doesn’t increase workload (at least significantly) compared to that for only Rel-16 Type-II</w:t>
            </w:r>
            <w:r w:rsidRPr="00AB1E76">
              <w:rPr>
                <w:rFonts w:eastAsia="MS Mincho"/>
                <w:bCs/>
                <w:sz w:val="20"/>
                <w:szCs w:val="21"/>
                <w:lang w:eastAsia="ja-JP"/>
              </w:rPr>
              <w:t>]</w:t>
            </w:r>
          </w:p>
        </w:tc>
      </w:tr>
      <w:tr w:rsidR="00CF7520" w:rsidRPr="00F00F73" w14:paraId="107A357D"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2AFDBB2" w14:textId="1F828ABB" w:rsidR="00CF7520" w:rsidRDefault="00CF7520" w:rsidP="00CF7520">
            <w:pPr>
              <w:rPr>
                <w:rFonts w:eastAsiaTheme="minorEastAsia"/>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E10FAE0" w14:textId="6AFFDD1E" w:rsidR="00CF7520" w:rsidRDefault="00CF7520" w:rsidP="00CF7520">
            <w:pPr>
              <w:pStyle w:val="ListParagraph"/>
              <w:widowControl w:val="0"/>
              <w:numPr>
                <w:ilvl w:val="0"/>
                <w:numId w:val="9"/>
              </w:numPr>
              <w:snapToGrid w:val="0"/>
              <w:spacing w:after="0" w:line="240" w:lineRule="auto"/>
              <w:rPr>
                <w:b/>
                <w:color w:val="3333FF"/>
                <w:sz w:val="20"/>
                <w:szCs w:val="22"/>
                <w:u w:val="single"/>
                <w:lang w:eastAsia="zh-CN"/>
              </w:rPr>
            </w:pPr>
            <w:r>
              <w:rPr>
                <w:b/>
                <w:color w:val="3333FF"/>
                <w:sz w:val="20"/>
                <w:szCs w:val="22"/>
                <w:u w:val="single"/>
                <w:lang w:eastAsia="zh-CN"/>
              </w:rPr>
              <w:t>Check and, if needed, update your view in Table 1A, especially on the moderator proposals</w:t>
            </w:r>
          </w:p>
          <w:p w14:paraId="74D2B969" w14:textId="5E7303FA" w:rsidR="00CF7520" w:rsidRPr="00CF7520" w:rsidRDefault="00CF7520" w:rsidP="00CF7520">
            <w:pPr>
              <w:pStyle w:val="ListParagraph"/>
              <w:widowControl w:val="0"/>
              <w:numPr>
                <w:ilvl w:val="1"/>
                <w:numId w:val="9"/>
              </w:numPr>
              <w:snapToGrid w:val="0"/>
              <w:spacing w:after="0" w:line="240" w:lineRule="auto"/>
              <w:rPr>
                <w:b/>
                <w:color w:val="FF0000"/>
                <w:sz w:val="20"/>
                <w:szCs w:val="22"/>
                <w:u w:val="single"/>
                <w:lang w:eastAsia="zh-CN"/>
              </w:rPr>
            </w:pPr>
            <w:r w:rsidRPr="00CF7520">
              <w:rPr>
                <w:b/>
                <w:color w:val="FF0000"/>
                <w:sz w:val="20"/>
                <w:szCs w:val="22"/>
                <w:u w:val="single"/>
                <w:lang w:eastAsia="zh-CN"/>
              </w:rPr>
              <w:t xml:space="preserve">Please check the wording of Alt4 </w:t>
            </w:r>
          </w:p>
          <w:p w14:paraId="1C756681" w14:textId="77777777" w:rsidR="00CF7520" w:rsidRDefault="00CF7520" w:rsidP="00CF7520">
            <w:pPr>
              <w:pStyle w:val="ListParagraph"/>
              <w:widowControl w:val="0"/>
              <w:numPr>
                <w:ilvl w:val="0"/>
                <w:numId w:val="9"/>
              </w:numPr>
              <w:snapToGrid w:val="0"/>
              <w:spacing w:after="0" w:line="240" w:lineRule="auto"/>
              <w:rPr>
                <w:b/>
                <w:color w:val="3333FF"/>
                <w:sz w:val="20"/>
                <w:szCs w:val="22"/>
                <w:lang w:eastAsia="zh-CN"/>
              </w:rPr>
            </w:pPr>
            <w:r>
              <w:rPr>
                <w:b/>
                <w:color w:val="3333FF"/>
                <w:sz w:val="20"/>
                <w:szCs w:val="22"/>
                <w:lang w:eastAsia="zh-CN"/>
              </w:rPr>
              <w:t>Share additional inputs here, if needed</w:t>
            </w:r>
          </w:p>
          <w:p w14:paraId="0F8C3281" w14:textId="51C6A9F9" w:rsidR="00CF7520" w:rsidRPr="00515B32" w:rsidRDefault="00CF7520" w:rsidP="00CF7520">
            <w:pPr>
              <w:pStyle w:val="ListParagraph"/>
              <w:widowControl w:val="0"/>
              <w:numPr>
                <w:ilvl w:val="0"/>
                <w:numId w:val="9"/>
              </w:numPr>
              <w:snapToGrid w:val="0"/>
              <w:spacing w:after="0" w:line="240" w:lineRule="auto"/>
              <w:rPr>
                <w:b/>
                <w:color w:val="3333FF"/>
                <w:sz w:val="20"/>
                <w:szCs w:val="22"/>
                <w:u w:val="single"/>
                <w:lang w:eastAsia="zh-CN"/>
              </w:rPr>
            </w:pPr>
            <w:r>
              <w:rPr>
                <w:b/>
                <w:color w:val="3333FF"/>
                <w:sz w:val="20"/>
                <w:szCs w:val="22"/>
                <w:u w:val="single"/>
                <w:lang w:eastAsia="zh-CN"/>
              </w:rPr>
              <w:t>Technical discussion re proposal 1.F from ROUND 0 and 1 is copied above.</w:t>
            </w:r>
          </w:p>
        </w:tc>
      </w:tr>
      <w:tr w:rsidR="00CF7520" w:rsidRPr="00F00F73" w14:paraId="510BCD89"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CD49653" w14:textId="47CD751C" w:rsidR="00CF7520" w:rsidRPr="00673D95" w:rsidRDefault="00635392" w:rsidP="00CF7520">
            <w:pPr>
              <w:rPr>
                <w:sz w:val="18"/>
                <w:szCs w:val="18"/>
                <w:lang w:eastAsia="zh-CN"/>
              </w:rPr>
            </w:pPr>
            <w:r>
              <w:rPr>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F07D2E0" w14:textId="702691A9" w:rsidR="009D2860" w:rsidRDefault="00635392" w:rsidP="009D2860">
            <w:pPr>
              <w:widowControl w:val="0"/>
              <w:snapToGrid w:val="0"/>
              <w:rPr>
                <w:sz w:val="20"/>
                <w:szCs w:val="22"/>
                <w:lang w:eastAsia="zh-CN"/>
              </w:rPr>
            </w:pPr>
            <w:r>
              <w:rPr>
                <w:sz w:val="20"/>
                <w:szCs w:val="22"/>
                <w:lang w:eastAsia="zh-CN"/>
              </w:rPr>
              <w:t>Proposal 1.C</w:t>
            </w:r>
          </w:p>
          <w:p w14:paraId="4953AEAA" w14:textId="77777777" w:rsidR="00995020" w:rsidRDefault="00995020" w:rsidP="00995020">
            <w:pPr>
              <w:pStyle w:val="ListParagraph"/>
              <w:widowControl w:val="0"/>
              <w:numPr>
                <w:ilvl w:val="0"/>
                <w:numId w:val="72"/>
              </w:numPr>
              <w:snapToGrid w:val="0"/>
              <w:rPr>
                <w:sz w:val="20"/>
                <w:szCs w:val="22"/>
                <w:lang w:eastAsia="zh-CN"/>
              </w:rPr>
            </w:pPr>
            <w:r w:rsidRPr="00995020">
              <w:rPr>
                <w:sz w:val="20"/>
                <w:szCs w:val="22"/>
                <w:lang w:eastAsia="zh-CN"/>
              </w:rPr>
              <w:t xml:space="preserve">Although we prefer to prioritize the Rel-16 based refinement, this compromise is acceptable since the additional workload seems small (even parameter combination can perhaps be more unified between the two). </w:t>
            </w:r>
          </w:p>
          <w:p w14:paraId="43FB1769" w14:textId="5BD65A51" w:rsidR="0083113E" w:rsidRDefault="00995020" w:rsidP="00995020">
            <w:pPr>
              <w:pStyle w:val="ListParagraph"/>
              <w:widowControl w:val="0"/>
              <w:numPr>
                <w:ilvl w:val="0"/>
                <w:numId w:val="72"/>
              </w:numPr>
              <w:snapToGrid w:val="0"/>
              <w:rPr>
                <w:sz w:val="20"/>
                <w:szCs w:val="22"/>
                <w:lang w:eastAsia="zh-CN"/>
              </w:rPr>
            </w:pPr>
            <w:r w:rsidRPr="00995020">
              <w:rPr>
                <w:sz w:val="20"/>
                <w:szCs w:val="22"/>
                <w:lang w:eastAsia="zh-CN"/>
              </w:rPr>
              <w:t xml:space="preserve">To address some concern that sharing a same design for both may not be possible, perhaps we can make the second bullet </w:t>
            </w:r>
            <w:r>
              <w:rPr>
                <w:sz w:val="20"/>
                <w:szCs w:val="22"/>
                <w:lang w:eastAsia="zh-CN"/>
              </w:rPr>
              <w:t>on Rel-17 a working assumption.</w:t>
            </w:r>
          </w:p>
          <w:p w14:paraId="6B88B957" w14:textId="50984A15" w:rsidR="0083113E" w:rsidRPr="00402B5E" w:rsidRDefault="0083113E" w:rsidP="00402B5E">
            <w:pPr>
              <w:widowControl w:val="0"/>
              <w:snapToGrid w:val="0"/>
              <w:rPr>
                <w:sz w:val="20"/>
                <w:szCs w:val="22"/>
                <w:lang w:eastAsia="zh-CN"/>
              </w:rPr>
            </w:pPr>
            <w:r>
              <w:rPr>
                <w:sz w:val="20"/>
                <w:szCs w:val="22"/>
                <w:lang w:eastAsia="zh-CN"/>
              </w:rPr>
              <w:t>Issue 1.9 on Alt4</w:t>
            </w:r>
            <w:r w:rsidR="00402B5E">
              <w:rPr>
                <w:sz w:val="20"/>
                <w:szCs w:val="22"/>
                <w:lang w:eastAsia="zh-CN"/>
              </w:rPr>
              <w:t xml:space="preserve">: </w:t>
            </w:r>
            <w:r w:rsidRPr="00402B5E">
              <w:rPr>
                <w:sz w:val="20"/>
                <w:szCs w:val="22"/>
                <w:lang w:eastAsia="zh-CN"/>
              </w:rPr>
              <w:t>FFS bullet can be deleted.</w:t>
            </w:r>
          </w:p>
          <w:p w14:paraId="458E8734" w14:textId="77777777" w:rsidR="0083113E" w:rsidRPr="00CF7520" w:rsidRDefault="0083113E" w:rsidP="0083113E">
            <w:pPr>
              <w:pStyle w:val="ListParagraph"/>
              <w:widowControl w:val="0"/>
              <w:numPr>
                <w:ilvl w:val="0"/>
                <w:numId w:val="72"/>
              </w:numPr>
              <w:suppressAutoHyphens w:val="0"/>
              <w:snapToGrid w:val="0"/>
              <w:spacing w:after="0" w:line="240" w:lineRule="auto"/>
              <w:jc w:val="both"/>
              <w:rPr>
                <w:color w:val="FF0000"/>
                <w:kern w:val="2"/>
                <w:sz w:val="18"/>
                <w:szCs w:val="18"/>
                <w:highlight w:val="yellow"/>
                <w:lang w:eastAsia="zh-CN"/>
              </w:rPr>
            </w:pPr>
            <w:r w:rsidRPr="00CF7520">
              <w:rPr>
                <w:rFonts w:eastAsia="Batang"/>
                <w:color w:val="FF0000"/>
                <w:sz w:val="18"/>
                <w:szCs w:val="16"/>
                <w:highlight w:val="yellow"/>
              </w:rPr>
              <w:t xml:space="preserve">Alt4. For 1 TRP/TRP-group, one group comprises one polarization, and for remaining N-1 TRPs, one group comprises one </w:t>
            </w:r>
            <w:r w:rsidRPr="00CF7520">
              <w:rPr>
                <w:color w:val="FF0000"/>
                <w:sz w:val="18"/>
                <w:szCs w:val="18"/>
                <w:highlight w:val="yellow"/>
                <w:lang w:val="en-GB"/>
              </w:rPr>
              <w:t>polarization across remaining N-1 TRPs/TRP-groups</w:t>
            </w:r>
            <w:r w:rsidRPr="00CF7520">
              <w:rPr>
                <w:rFonts w:eastAsia="Batang"/>
                <w:color w:val="FF0000"/>
                <w:sz w:val="18"/>
                <w:szCs w:val="16"/>
                <w:highlight w:val="yellow"/>
              </w:rPr>
              <w:t xml:space="preserve"> </w:t>
            </w:r>
            <w:r w:rsidRPr="00CF7520">
              <w:rPr>
                <w:color w:val="FF0000"/>
                <w:sz w:val="18"/>
                <w:szCs w:val="18"/>
                <w:highlight w:val="yellow"/>
                <w:lang w:val="en-GB"/>
              </w:rPr>
              <w:t>(</w:t>
            </w:r>
            <w:r w:rsidRPr="00CF7520">
              <w:rPr>
                <w:i/>
                <w:iCs/>
                <w:color w:val="FF0000"/>
                <w:sz w:val="18"/>
                <w:szCs w:val="18"/>
                <w:highlight w:val="yellow"/>
              </w:rPr>
              <w:t>C</w:t>
            </w:r>
            <w:r w:rsidRPr="00CF7520">
              <w:rPr>
                <w:color w:val="FF0000"/>
                <w:sz w:val="18"/>
                <w:szCs w:val="18"/>
                <w:highlight w:val="yellow"/>
                <w:vertAlign w:val="subscript"/>
              </w:rPr>
              <w:t>group,amp</w:t>
            </w:r>
            <w:r w:rsidRPr="00CF7520">
              <w:rPr>
                <w:color w:val="FF0000"/>
                <w:sz w:val="18"/>
                <w:szCs w:val="18"/>
                <w:highlight w:val="yellow"/>
                <w:lang w:val="en-GB"/>
              </w:rPr>
              <w:t xml:space="preserve">=2+2=4), </w:t>
            </w:r>
            <w:r w:rsidRPr="00CF7520">
              <w:rPr>
                <w:rFonts w:eastAsia="Batang"/>
                <w:color w:val="FF0000"/>
                <w:sz w:val="18"/>
                <w:szCs w:val="16"/>
                <w:highlight w:val="yellow"/>
              </w:rPr>
              <w:t>with a common phase reference across TRPs/TRP-groups (</w:t>
            </w:r>
            <w:r w:rsidRPr="00CF7520">
              <w:rPr>
                <w:i/>
                <w:iCs/>
                <w:color w:val="FF0000"/>
                <w:sz w:val="18"/>
                <w:szCs w:val="18"/>
                <w:highlight w:val="yellow"/>
              </w:rPr>
              <w:t>C</w:t>
            </w:r>
            <w:r w:rsidRPr="00CF7520">
              <w:rPr>
                <w:color w:val="FF0000"/>
                <w:sz w:val="18"/>
                <w:szCs w:val="18"/>
                <w:highlight w:val="yellow"/>
                <w:vertAlign w:val="subscript"/>
              </w:rPr>
              <w:t>group,phase</w:t>
            </w:r>
            <w:r w:rsidRPr="00CF7520">
              <w:rPr>
                <w:color w:val="FF0000"/>
                <w:sz w:val="18"/>
                <w:szCs w:val="18"/>
                <w:highlight w:val="yellow"/>
                <w:lang w:val="en-GB"/>
              </w:rPr>
              <w:t>=1)</w:t>
            </w:r>
          </w:p>
          <w:p w14:paraId="4297B51C" w14:textId="394EC288" w:rsidR="0083113E" w:rsidRPr="00C15BFF" w:rsidRDefault="0083113E" w:rsidP="0083113E">
            <w:pPr>
              <w:pStyle w:val="ListParagraph"/>
              <w:widowControl w:val="0"/>
              <w:numPr>
                <w:ilvl w:val="1"/>
                <w:numId w:val="72"/>
              </w:numPr>
              <w:snapToGrid w:val="0"/>
              <w:spacing w:after="0" w:line="240" w:lineRule="auto"/>
              <w:jc w:val="both"/>
              <w:rPr>
                <w:rFonts w:eastAsia="Batang"/>
                <w:strike/>
                <w:color w:val="FF0000"/>
                <w:sz w:val="18"/>
                <w:szCs w:val="16"/>
                <w:highlight w:val="yellow"/>
              </w:rPr>
            </w:pPr>
            <w:r w:rsidRPr="0083113E">
              <w:rPr>
                <w:rFonts w:eastAsia="Batang"/>
                <w:strike/>
                <w:color w:val="FF0000"/>
                <w:sz w:val="18"/>
                <w:szCs w:val="18"/>
                <w:highlight w:val="yellow"/>
                <w:lang w:val="en-GB"/>
              </w:rPr>
              <w:t xml:space="preserve">FFS: Quantization of N strongest coefficients  </w:t>
            </w:r>
          </w:p>
        </w:tc>
      </w:tr>
      <w:tr w:rsidR="00CF7520" w14:paraId="02CEB6A5" w14:textId="77777777" w:rsidTr="00CF7520">
        <w:tc>
          <w:tcPr>
            <w:tcW w:w="1057" w:type="dxa"/>
            <w:tcBorders>
              <w:top w:val="single" w:sz="4" w:space="0" w:color="000000"/>
              <w:left w:val="single" w:sz="4" w:space="0" w:color="000000"/>
              <w:bottom w:val="single" w:sz="4" w:space="0" w:color="000000"/>
              <w:right w:val="single" w:sz="4" w:space="0" w:color="000000"/>
            </w:tcBorders>
          </w:tcPr>
          <w:p w14:paraId="5A4EDF16" w14:textId="4F044A40" w:rsidR="00CF7520" w:rsidRDefault="00E73B87" w:rsidP="00CF7520">
            <w:pPr>
              <w:rPr>
                <w:sz w:val="18"/>
                <w:szCs w:val="18"/>
                <w:lang w:eastAsia="zh-CN"/>
              </w:rPr>
            </w:pPr>
            <w:r>
              <w:rPr>
                <w:rFonts w:hint="eastAsia"/>
                <w:sz w:val="18"/>
                <w:szCs w:val="18"/>
                <w:lang w:eastAsia="zh-CN"/>
              </w:rPr>
              <w:t>S</w:t>
            </w:r>
            <w:r>
              <w:rPr>
                <w:sz w:val="18"/>
                <w:szCs w:val="18"/>
                <w:lang w:eastAsia="zh-CN"/>
              </w:rPr>
              <w:t>preadtrum</w:t>
            </w:r>
          </w:p>
        </w:tc>
        <w:tc>
          <w:tcPr>
            <w:tcW w:w="8978" w:type="dxa"/>
            <w:tcBorders>
              <w:top w:val="single" w:sz="4" w:space="0" w:color="000000"/>
              <w:left w:val="single" w:sz="4" w:space="0" w:color="000000"/>
              <w:bottom w:val="single" w:sz="4" w:space="0" w:color="000000"/>
              <w:right w:val="single" w:sz="4" w:space="0" w:color="000000"/>
            </w:tcBorders>
          </w:tcPr>
          <w:p w14:paraId="1E351C98" w14:textId="77777777" w:rsidR="00CF7520" w:rsidRDefault="00E73B87" w:rsidP="00CF7520">
            <w:pPr>
              <w:widowControl w:val="0"/>
              <w:snapToGrid w:val="0"/>
              <w:rPr>
                <w:rFonts w:eastAsia="Batang"/>
                <w:b/>
                <w:sz w:val="18"/>
                <w:szCs w:val="18"/>
                <w:u w:val="single"/>
                <w:lang w:val="en-GB"/>
              </w:rPr>
            </w:pPr>
            <w:r w:rsidRPr="004A086E">
              <w:rPr>
                <w:rFonts w:eastAsia="Batang"/>
                <w:b/>
                <w:sz w:val="18"/>
                <w:szCs w:val="18"/>
                <w:u w:val="single"/>
                <w:lang w:val="en-GB"/>
              </w:rPr>
              <w:t>Proposal 1.C</w:t>
            </w:r>
          </w:p>
          <w:p w14:paraId="5C6DFEA4" w14:textId="09DD9E0F" w:rsidR="00E73B87" w:rsidRPr="00E73B87" w:rsidRDefault="00E73B87" w:rsidP="00E73B87">
            <w:pPr>
              <w:widowControl w:val="0"/>
              <w:snapToGrid w:val="0"/>
              <w:rPr>
                <w:sz w:val="20"/>
                <w:szCs w:val="22"/>
                <w:u w:val="single"/>
                <w:lang w:eastAsia="zh-CN"/>
              </w:rPr>
            </w:pPr>
            <w:r w:rsidRPr="00F04551">
              <w:rPr>
                <w:rFonts w:eastAsia="Batang"/>
                <w:sz w:val="18"/>
                <w:szCs w:val="18"/>
                <w:lang w:val="en-GB"/>
              </w:rPr>
              <w:t xml:space="preserve">Our first preference is to focus on </w:t>
            </w:r>
            <w:r w:rsidRPr="004A086E">
              <w:rPr>
                <w:rFonts w:eastAsia="Batang"/>
                <w:sz w:val="18"/>
                <w:szCs w:val="18"/>
                <w:lang w:val="en-GB"/>
              </w:rPr>
              <w:t xml:space="preserve">Rel-16 </w:t>
            </w:r>
            <w:r w:rsidRPr="004A086E">
              <w:rPr>
                <w:rFonts w:ascii="Times" w:eastAsia="Batang" w:hAnsi="Times" w:cs="Times"/>
                <w:sz w:val="18"/>
                <w:szCs w:val="18"/>
                <w:lang w:val="en-GB"/>
              </w:rPr>
              <w:t>eType-II regular codebook</w:t>
            </w:r>
            <w:r>
              <w:rPr>
                <w:rFonts w:ascii="Times" w:eastAsia="Batang" w:hAnsi="Times" w:cs="Times"/>
                <w:sz w:val="18"/>
                <w:szCs w:val="18"/>
                <w:lang w:val="en-GB"/>
              </w:rPr>
              <w:t xml:space="preserve">. But if there’s majority support, we can leave with this proposal. Making </w:t>
            </w:r>
            <w:r w:rsidRPr="004A086E">
              <w:rPr>
                <w:rFonts w:ascii="Times" w:eastAsia="Batang" w:hAnsi="Times" w:cs="Times"/>
                <w:sz w:val="18"/>
                <w:szCs w:val="18"/>
                <w:lang w:val="en-GB"/>
              </w:rPr>
              <w:t>Rel-17 FeType-II port selection (PS) codebook</w:t>
            </w:r>
            <w:r>
              <w:rPr>
                <w:rFonts w:ascii="Times" w:eastAsia="Batang" w:hAnsi="Times" w:cs="Times"/>
                <w:sz w:val="18"/>
                <w:szCs w:val="18"/>
                <w:lang w:val="en-GB"/>
              </w:rPr>
              <w:t xml:space="preserve"> as WA is also fine for us.</w:t>
            </w:r>
          </w:p>
        </w:tc>
      </w:tr>
      <w:tr w:rsidR="00C433D4" w14:paraId="12971D52" w14:textId="77777777" w:rsidTr="00246D45">
        <w:tc>
          <w:tcPr>
            <w:tcW w:w="1057" w:type="dxa"/>
            <w:tcBorders>
              <w:top w:val="single" w:sz="4" w:space="0" w:color="000000"/>
              <w:left w:val="single" w:sz="4" w:space="0" w:color="000000"/>
              <w:bottom w:val="single" w:sz="4" w:space="0" w:color="000000"/>
              <w:right w:val="single" w:sz="4" w:space="0" w:color="000000"/>
            </w:tcBorders>
          </w:tcPr>
          <w:p w14:paraId="3C4312F4" w14:textId="6DE71112" w:rsidR="00C433D4" w:rsidRDefault="00C433D4" w:rsidP="00C433D4">
            <w:pPr>
              <w:rPr>
                <w:sz w:val="18"/>
                <w:szCs w:val="18"/>
                <w:lang w:eastAsia="zh-CN"/>
              </w:rPr>
            </w:pPr>
            <w:r>
              <w:rPr>
                <w:rFonts w:hint="eastAsia"/>
                <w:sz w:val="18"/>
                <w:szCs w:val="18"/>
                <w:lang w:eastAsia="zh-CN"/>
              </w:rPr>
              <w:t>Qua</w:t>
            </w:r>
            <w:r>
              <w:rPr>
                <w:sz w:val="18"/>
                <w:szCs w:val="18"/>
                <w:lang w:eastAsia="zh-CN"/>
              </w:rPr>
              <w:t>lcomm</w:t>
            </w:r>
          </w:p>
        </w:tc>
        <w:tc>
          <w:tcPr>
            <w:tcW w:w="8978" w:type="dxa"/>
            <w:tcBorders>
              <w:top w:val="single" w:sz="4" w:space="0" w:color="000000"/>
              <w:left w:val="single" w:sz="4" w:space="0" w:color="000000"/>
              <w:bottom w:val="single" w:sz="4" w:space="0" w:color="000000"/>
              <w:right w:val="single" w:sz="4" w:space="0" w:color="000000"/>
            </w:tcBorders>
          </w:tcPr>
          <w:p w14:paraId="5486D39A" w14:textId="77777777" w:rsidR="00C433D4" w:rsidRDefault="00C433D4" w:rsidP="00C433D4">
            <w:pPr>
              <w:widowControl w:val="0"/>
              <w:snapToGrid w:val="0"/>
              <w:rPr>
                <w:sz w:val="20"/>
                <w:szCs w:val="22"/>
                <w:lang w:eastAsia="zh-CN"/>
              </w:rPr>
            </w:pPr>
            <w:r>
              <w:rPr>
                <w:sz w:val="20"/>
                <w:szCs w:val="22"/>
                <w:lang w:eastAsia="zh-CN"/>
              </w:rPr>
              <w:t>OK with Proposal 1.C and 1.F</w:t>
            </w:r>
          </w:p>
          <w:p w14:paraId="5370A2B8" w14:textId="77777777" w:rsidR="00C433D4" w:rsidRDefault="00C433D4" w:rsidP="00C433D4">
            <w:pPr>
              <w:widowControl w:val="0"/>
              <w:snapToGrid w:val="0"/>
              <w:rPr>
                <w:sz w:val="20"/>
                <w:szCs w:val="22"/>
                <w:lang w:eastAsia="zh-CN"/>
              </w:rPr>
            </w:pPr>
          </w:p>
          <w:p w14:paraId="231F5CA4" w14:textId="77777777" w:rsidR="00C433D4" w:rsidRDefault="00C433D4" w:rsidP="00C433D4">
            <w:pPr>
              <w:widowControl w:val="0"/>
              <w:snapToGrid w:val="0"/>
              <w:rPr>
                <w:sz w:val="20"/>
                <w:szCs w:val="22"/>
                <w:lang w:eastAsia="zh-CN"/>
              </w:rPr>
            </w:pPr>
            <w:r>
              <w:rPr>
                <w:rFonts w:hint="eastAsia"/>
                <w:sz w:val="20"/>
                <w:szCs w:val="22"/>
                <w:lang w:eastAsia="zh-CN"/>
              </w:rPr>
              <w:t>F</w:t>
            </w:r>
            <w:r>
              <w:rPr>
                <w:sz w:val="20"/>
                <w:szCs w:val="22"/>
                <w:lang w:eastAsia="zh-CN"/>
              </w:rPr>
              <w:t>or Issue 1.9 agreement Alt4, my feeling is, it is a special case of TRP grouping as: { {1} {2,…,N} } (thus total 2*2=4 amp groups taking into account pol);</w:t>
            </w:r>
          </w:p>
          <w:p w14:paraId="0531B35C" w14:textId="614D0C16" w:rsidR="00C433D4" w:rsidRDefault="00C433D4" w:rsidP="00C433D4">
            <w:pPr>
              <w:widowControl w:val="0"/>
              <w:snapToGrid w:val="0"/>
              <w:rPr>
                <w:sz w:val="20"/>
                <w:szCs w:val="22"/>
                <w:lang w:eastAsia="zh-CN"/>
              </w:rPr>
            </w:pPr>
            <w:r>
              <w:rPr>
                <w:sz w:val="20"/>
                <w:szCs w:val="22"/>
                <w:lang w:eastAsia="zh-CN"/>
              </w:rPr>
              <w:t xml:space="preserve">A more general case may be, the grouping can be configurable (e.g. nearby TRPs are configured by network as in a same group) – then I realize this is already included in the agreed </w:t>
            </w:r>
            <w:del w:id="8" w:author="Jing Dai" w:date="2022-08-24T21:09:00Z">
              <w:r w:rsidDel="004A7CE7">
                <w:rPr>
                  <w:sz w:val="20"/>
                  <w:szCs w:val="22"/>
                  <w:lang w:eastAsia="zh-CN"/>
                </w:rPr>
                <w:delText>Alt2</w:delText>
              </w:r>
            </w:del>
            <w:ins w:id="9" w:author="Jing Dai" w:date="2022-08-24T21:09:00Z">
              <w:r w:rsidR="004A7CE7">
                <w:rPr>
                  <w:sz w:val="20"/>
                  <w:szCs w:val="22"/>
                  <w:lang w:eastAsia="zh-CN"/>
                </w:rPr>
                <w:t>Alt3</w:t>
              </w:r>
            </w:ins>
          </w:p>
          <w:p w14:paraId="743AE604" w14:textId="65B6E779" w:rsidR="00C433D4" w:rsidRDefault="00C433D4" w:rsidP="00C433D4">
            <w:pPr>
              <w:widowControl w:val="0"/>
              <w:snapToGrid w:val="0"/>
              <w:rPr>
                <w:sz w:val="20"/>
                <w:szCs w:val="22"/>
                <w:lang w:eastAsia="zh-CN"/>
              </w:rPr>
            </w:pPr>
            <w:r>
              <w:rPr>
                <w:rFonts w:hint="eastAsia"/>
                <w:sz w:val="20"/>
                <w:szCs w:val="22"/>
                <w:lang w:eastAsia="zh-CN"/>
              </w:rPr>
              <w:t>C</w:t>
            </w:r>
            <w:r>
              <w:rPr>
                <w:sz w:val="20"/>
                <w:szCs w:val="22"/>
                <w:lang w:eastAsia="zh-CN"/>
              </w:rPr>
              <w:t xml:space="preserve">an we say Alt4 is also a special case of </w:t>
            </w:r>
            <w:del w:id="10" w:author="Jing Dai" w:date="2022-08-24T21:09:00Z">
              <w:r w:rsidDel="004A7CE7">
                <w:rPr>
                  <w:rFonts w:hint="eastAsia"/>
                  <w:sz w:val="20"/>
                  <w:szCs w:val="22"/>
                  <w:lang w:eastAsia="zh-CN"/>
                </w:rPr>
                <w:delText>A</w:delText>
              </w:r>
              <w:r w:rsidDel="004A7CE7">
                <w:rPr>
                  <w:sz w:val="20"/>
                  <w:szCs w:val="22"/>
                  <w:lang w:eastAsia="zh-CN"/>
                </w:rPr>
                <w:delText xml:space="preserve">lt2 </w:delText>
              </w:r>
            </w:del>
            <w:ins w:id="11" w:author="Jing Dai" w:date="2022-08-24T21:09:00Z">
              <w:r w:rsidR="004A7CE7">
                <w:rPr>
                  <w:rFonts w:hint="eastAsia"/>
                  <w:sz w:val="20"/>
                  <w:szCs w:val="22"/>
                  <w:lang w:eastAsia="zh-CN"/>
                </w:rPr>
                <w:t>A</w:t>
              </w:r>
              <w:r w:rsidR="004A7CE7">
                <w:rPr>
                  <w:sz w:val="20"/>
                  <w:szCs w:val="22"/>
                  <w:lang w:eastAsia="zh-CN"/>
                </w:rPr>
                <w:t xml:space="preserve">lt3 </w:t>
              </w:r>
            </w:ins>
            <w:r>
              <w:rPr>
                <w:sz w:val="20"/>
                <w:szCs w:val="22"/>
                <w:lang w:eastAsia="zh-CN"/>
              </w:rPr>
              <w:t xml:space="preserve">with N=2? If so, we’d suggest to move it under </w:t>
            </w:r>
            <w:del w:id="12" w:author="Jing Dai" w:date="2022-08-24T21:09:00Z">
              <w:r w:rsidDel="004A7CE7">
                <w:rPr>
                  <w:sz w:val="20"/>
                  <w:szCs w:val="22"/>
                  <w:lang w:eastAsia="zh-CN"/>
                </w:rPr>
                <w:delText xml:space="preserve">Alt2 </w:delText>
              </w:r>
            </w:del>
            <w:ins w:id="13" w:author="Jing Dai" w:date="2022-08-24T21:09:00Z">
              <w:r w:rsidR="004A7CE7">
                <w:rPr>
                  <w:sz w:val="20"/>
                  <w:szCs w:val="22"/>
                  <w:lang w:eastAsia="zh-CN"/>
                </w:rPr>
                <w:t xml:space="preserve">Alt3 </w:t>
              </w:r>
            </w:ins>
            <w:r>
              <w:rPr>
                <w:sz w:val="20"/>
                <w:szCs w:val="22"/>
                <w:lang w:eastAsia="zh-CN"/>
              </w:rPr>
              <w:t>as a sub-bullet</w:t>
            </w:r>
          </w:p>
        </w:tc>
      </w:tr>
      <w:tr w:rsidR="00B05979" w:rsidRPr="00F00F73" w14:paraId="5BB91040"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3C19622" w14:textId="0DB979CA" w:rsidR="00B05979" w:rsidRDefault="00B05979" w:rsidP="00B05979">
            <w:pPr>
              <w:rPr>
                <w:sz w:val="18"/>
                <w:szCs w:val="18"/>
                <w:lang w:eastAsia="zh-CN"/>
              </w:rPr>
            </w:pPr>
            <w:ins w:id="14" w:author="김형태/책임연구원/미래기술센터 C&amp;M표준(연)5G무선통신표준Task(ht.kim@lge.com)" w:date="2022-08-24T22:32:00Z">
              <w:r w:rsidRPr="001A7C8B">
                <w:rPr>
                  <w:rFonts w:eastAsia="Malgun Gothic" w:hint="eastAsia"/>
                  <w:sz w:val="18"/>
                  <w:szCs w:val="18"/>
                </w:rPr>
                <w:t>LG</w:t>
              </w:r>
            </w:ins>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4A93DEA" w14:textId="1F81EDB6" w:rsidR="00B05979" w:rsidRPr="009D5AD7" w:rsidRDefault="00B05979" w:rsidP="00B05979">
            <w:pPr>
              <w:widowControl w:val="0"/>
              <w:snapToGrid w:val="0"/>
              <w:rPr>
                <w:b/>
                <w:sz w:val="20"/>
                <w:szCs w:val="22"/>
                <w:lang w:eastAsia="zh-CN"/>
              </w:rPr>
            </w:pPr>
            <w:ins w:id="15" w:author="김형태/책임연구원/미래기술센터 C&amp;M표준(연)5G무선통신표준Task(ht.kim@lge.com)" w:date="2022-08-24T22:32:00Z">
              <w:r w:rsidRPr="001A7C8B">
                <w:rPr>
                  <w:rFonts w:eastAsia="Malgun Gothic"/>
                  <w:sz w:val="20"/>
                  <w:szCs w:val="22"/>
                </w:rPr>
                <w:t>S</w:t>
              </w:r>
              <w:r w:rsidRPr="001A7C8B">
                <w:rPr>
                  <w:rFonts w:eastAsia="Malgun Gothic" w:hint="eastAsia"/>
                  <w:sz w:val="20"/>
                  <w:szCs w:val="22"/>
                </w:rPr>
                <w:t xml:space="preserve">imilar </w:t>
              </w:r>
              <w:r w:rsidRPr="001A7C8B">
                <w:rPr>
                  <w:rFonts w:eastAsia="Malgun Gothic"/>
                  <w:sz w:val="20"/>
                  <w:szCs w:val="22"/>
                </w:rPr>
                <w:t>view with Samsung and Spreadtrum for Proposal 1.C</w:t>
              </w:r>
            </w:ins>
          </w:p>
        </w:tc>
      </w:tr>
      <w:tr w:rsidR="00C433D4" w:rsidRPr="00F00F73" w14:paraId="26323E45"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0BA2944" w14:textId="588E8493" w:rsidR="00C433D4" w:rsidRDefault="00C87DCD" w:rsidP="00C433D4">
            <w:pPr>
              <w:rPr>
                <w:sz w:val="18"/>
                <w:szCs w:val="18"/>
                <w:lang w:eastAsia="zh-CN"/>
              </w:rPr>
            </w:pPr>
            <w:r>
              <w:rPr>
                <w:rFonts w:hint="eastAsia"/>
                <w:sz w:val="18"/>
                <w:szCs w:val="18"/>
                <w:lang w:eastAsia="zh-CN"/>
              </w:rPr>
              <w:t>D</w:t>
            </w:r>
            <w:r>
              <w:rPr>
                <w:sz w:val="18"/>
                <w:szCs w:val="18"/>
                <w:lang w:eastAsia="zh-CN"/>
              </w:rPr>
              <w:t>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0CDE760" w14:textId="5795F5C5" w:rsidR="00C433D4" w:rsidRPr="00C87DCD" w:rsidRDefault="00C87DCD" w:rsidP="00C433D4">
            <w:pPr>
              <w:widowControl w:val="0"/>
              <w:snapToGrid w:val="0"/>
              <w:rPr>
                <w:bCs/>
                <w:color w:val="3333FF"/>
                <w:sz w:val="20"/>
                <w:szCs w:val="22"/>
                <w:lang w:eastAsia="zh-CN"/>
              </w:rPr>
            </w:pPr>
            <w:r w:rsidRPr="00C87DCD">
              <w:rPr>
                <w:rFonts w:hint="eastAsia"/>
                <w:bCs/>
                <w:sz w:val="20"/>
                <w:szCs w:val="22"/>
                <w:lang w:eastAsia="zh-CN"/>
              </w:rPr>
              <w:t>F</w:t>
            </w:r>
            <w:r w:rsidRPr="00C87DCD">
              <w:rPr>
                <w:bCs/>
                <w:sz w:val="20"/>
                <w:szCs w:val="22"/>
                <w:lang w:eastAsia="zh-CN"/>
              </w:rPr>
              <w:t>or Issue 1.9,</w:t>
            </w:r>
            <w:r>
              <w:rPr>
                <w:bCs/>
                <w:sz w:val="20"/>
                <w:szCs w:val="22"/>
                <w:lang w:eastAsia="zh-CN"/>
              </w:rPr>
              <w:t xml:space="preserve"> a question on ‘Alt4. </w:t>
            </w:r>
            <w:r w:rsidRPr="00C87DCD">
              <w:rPr>
                <w:bCs/>
                <w:sz w:val="20"/>
                <w:szCs w:val="22"/>
                <w:lang w:eastAsia="zh-CN"/>
              </w:rPr>
              <w:t>For 1 TRP/TRP-group,</w:t>
            </w:r>
            <w:r>
              <w:rPr>
                <w:bCs/>
                <w:sz w:val="20"/>
                <w:szCs w:val="22"/>
                <w:lang w:eastAsia="zh-CN"/>
              </w:rPr>
              <w:t xml:space="preserve"> …’. We think it means the strongest TRP/TRP-group? Or any TRP/TRP-group?</w:t>
            </w:r>
          </w:p>
        </w:tc>
      </w:tr>
      <w:tr w:rsidR="00FD02F1" w:rsidRPr="00F00F73" w14:paraId="52F472FE"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5C1F3CC" w14:textId="2BC30D1C" w:rsidR="00FD02F1" w:rsidRDefault="00FD02F1" w:rsidP="00C433D4">
            <w:pPr>
              <w:rPr>
                <w:sz w:val="18"/>
                <w:szCs w:val="18"/>
                <w:lang w:eastAsia="zh-CN"/>
              </w:rPr>
            </w:pPr>
            <w:r>
              <w:rPr>
                <w:rFonts w:hint="eastAsia"/>
                <w:sz w:val="18"/>
                <w:szCs w:val="18"/>
                <w:lang w:eastAsia="zh-CN"/>
              </w:rPr>
              <w:t>CATT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CB2D078" w14:textId="04D2103B" w:rsidR="00FD02F1" w:rsidRPr="00C87DCD" w:rsidRDefault="00FD02F1" w:rsidP="00C433D4">
            <w:pPr>
              <w:widowControl w:val="0"/>
              <w:snapToGrid w:val="0"/>
              <w:rPr>
                <w:bCs/>
                <w:sz w:val="20"/>
                <w:szCs w:val="22"/>
                <w:lang w:eastAsia="zh-CN"/>
              </w:rPr>
            </w:pPr>
            <w:r>
              <w:rPr>
                <w:rFonts w:hint="eastAsia"/>
                <w:bCs/>
                <w:sz w:val="20"/>
                <w:szCs w:val="22"/>
                <w:lang w:eastAsia="zh-CN"/>
              </w:rPr>
              <w:t>Fine wth FL</w:t>
            </w:r>
            <w:r>
              <w:rPr>
                <w:bCs/>
                <w:sz w:val="20"/>
                <w:szCs w:val="22"/>
                <w:lang w:eastAsia="zh-CN"/>
              </w:rPr>
              <w:t>’</w:t>
            </w:r>
            <w:r>
              <w:rPr>
                <w:rFonts w:hint="eastAsia"/>
                <w:bCs/>
                <w:sz w:val="20"/>
                <w:szCs w:val="22"/>
                <w:lang w:eastAsia="zh-CN"/>
              </w:rPr>
              <w:t>s proposals.</w:t>
            </w:r>
          </w:p>
        </w:tc>
      </w:tr>
      <w:tr w:rsidR="0033623A" w:rsidRPr="00F00F73" w14:paraId="3EB19521"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6BD6F38" w14:textId="0BADBCC7" w:rsidR="0033623A" w:rsidRDefault="0033623A" w:rsidP="00C433D4">
            <w:pPr>
              <w:rPr>
                <w:sz w:val="18"/>
                <w:szCs w:val="18"/>
                <w:lang w:eastAsia="zh-CN"/>
              </w:rPr>
            </w:pPr>
            <w:r>
              <w:rPr>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E312216" w14:textId="77777777" w:rsidR="0033623A" w:rsidRDefault="0033623A" w:rsidP="00C433D4">
            <w:pPr>
              <w:widowControl w:val="0"/>
              <w:snapToGrid w:val="0"/>
              <w:rPr>
                <w:bCs/>
                <w:sz w:val="20"/>
                <w:szCs w:val="22"/>
                <w:lang w:eastAsia="zh-CN"/>
              </w:rPr>
            </w:pPr>
            <w:r>
              <w:rPr>
                <w:bCs/>
                <w:sz w:val="20"/>
                <w:szCs w:val="22"/>
                <w:lang w:eastAsia="zh-CN"/>
              </w:rPr>
              <w:t xml:space="preserve">@QCM: </w:t>
            </w:r>
          </w:p>
          <w:p w14:paraId="45BCA04C" w14:textId="65988C80" w:rsidR="0033623A" w:rsidRDefault="0033623A" w:rsidP="0033623A">
            <w:pPr>
              <w:pStyle w:val="ListParagraph"/>
              <w:widowControl w:val="0"/>
              <w:numPr>
                <w:ilvl w:val="0"/>
                <w:numId w:val="72"/>
              </w:numPr>
              <w:snapToGrid w:val="0"/>
              <w:rPr>
                <w:bCs/>
                <w:sz w:val="20"/>
                <w:szCs w:val="22"/>
                <w:lang w:eastAsia="zh-CN"/>
              </w:rPr>
            </w:pPr>
            <w:r w:rsidRPr="0033623A">
              <w:rPr>
                <w:bCs/>
                <w:sz w:val="20"/>
                <w:szCs w:val="22"/>
                <w:lang w:eastAsia="zh-CN"/>
              </w:rPr>
              <w:t xml:space="preserve">we don’t think Alt4 is a special case of Alt3. In Alt3, number of groups scales with N (which can be 4 </w:t>
            </w:r>
            <w:r w:rsidRPr="0033623A">
              <w:sym w:font="Wingdings" w:char="F0E0"/>
            </w:r>
            <w:r w:rsidRPr="0033623A">
              <w:rPr>
                <w:bCs/>
                <w:sz w:val="20"/>
                <w:szCs w:val="22"/>
                <w:lang w:eastAsia="zh-CN"/>
              </w:rPr>
              <w:t xml:space="preserve"> 8 groups). Whereas in Alt4, number of groups is fixed to 4 (2 for one TRP, and 2 for </w:t>
            </w:r>
            <w:r w:rsidRPr="0033623A">
              <w:rPr>
                <w:bCs/>
                <w:sz w:val="20"/>
                <w:szCs w:val="22"/>
                <w:lang w:eastAsia="zh-CN"/>
              </w:rPr>
              <w:lastRenderedPageBreak/>
              <w:t>remaining N-1 TRPs)</w:t>
            </w:r>
          </w:p>
          <w:p w14:paraId="2852F08E" w14:textId="534AE542" w:rsidR="0033623A" w:rsidRPr="0033623A" w:rsidRDefault="0033623A" w:rsidP="0033623A">
            <w:pPr>
              <w:pStyle w:val="ListParagraph"/>
              <w:widowControl w:val="0"/>
              <w:numPr>
                <w:ilvl w:val="0"/>
                <w:numId w:val="72"/>
              </w:numPr>
              <w:snapToGrid w:val="0"/>
              <w:rPr>
                <w:bCs/>
                <w:sz w:val="20"/>
                <w:szCs w:val="22"/>
                <w:lang w:eastAsia="zh-CN"/>
              </w:rPr>
            </w:pPr>
            <w:r>
              <w:rPr>
                <w:bCs/>
                <w:sz w:val="20"/>
                <w:szCs w:val="22"/>
                <w:lang w:eastAsia="zh-CN"/>
              </w:rPr>
              <w:t>Re configurable number of grouping, this is not the intension with Alt4. It is a new alternative.</w:t>
            </w:r>
          </w:p>
          <w:p w14:paraId="512489E3" w14:textId="77777777" w:rsidR="0033623A" w:rsidRDefault="0033623A" w:rsidP="005E2360">
            <w:pPr>
              <w:widowControl w:val="0"/>
              <w:snapToGrid w:val="0"/>
              <w:rPr>
                <w:ins w:id="16" w:author="Eko Onggosanusi" w:date="2022-08-24T19:03:00Z"/>
                <w:bCs/>
                <w:sz w:val="20"/>
                <w:szCs w:val="22"/>
                <w:lang w:eastAsia="zh-CN"/>
              </w:rPr>
            </w:pPr>
            <w:r>
              <w:rPr>
                <w:bCs/>
                <w:sz w:val="20"/>
                <w:szCs w:val="22"/>
                <w:lang w:eastAsia="zh-CN"/>
              </w:rPr>
              <w:t>@DCM: our intension was that “1 TRP/TRP group” c</w:t>
            </w:r>
            <w:r w:rsidR="005E2360">
              <w:rPr>
                <w:bCs/>
                <w:sz w:val="20"/>
                <w:szCs w:val="22"/>
                <w:lang w:eastAsia="zh-CN"/>
              </w:rPr>
              <w:t>o</w:t>
            </w:r>
            <w:r>
              <w:rPr>
                <w:bCs/>
                <w:sz w:val="20"/>
                <w:szCs w:val="22"/>
                <w:lang w:eastAsia="zh-CN"/>
              </w:rPr>
              <w:t xml:space="preserve">rresponds to legacy (Rel16) grouping, but we can OK to consider </w:t>
            </w:r>
            <w:r w:rsidR="005E2360">
              <w:rPr>
                <w:bCs/>
                <w:sz w:val="20"/>
                <w:szCs w:val="22"/>
                <w:lang w:eastAsia="zh-CN"/>
              </w:rPr>
              <w:t>other possibilities</w:t>
            </w:r>
            <w:r>
              <w:rPr>
                <w:bCs/>
                <w:sz w:val="20"/>
                <w:szCs w:val="22"/>
                <w:lang w:eastAsia="zh-CN"/>
              </w:rPr>
              <w:t xml:space="preserve">. So, the details of the “1 TRP/TRP group” can be FFS. </w:t>
            </w:r>
          </w:p>
          <w:p w14:paraId="1C608A97" w14:textId="107FA4F4" w:rsidR="004C4A68" w:rsidRDefault="004C4A68" w:rsidP="005E2360">
            <w:pPr>
              <w:widowControl w:val="0"/>
              <w:snapToGrid w:val="0"/>
              <w:rPr>
                <w:bCs/>
                <w:sz w:val="20"/>
                <w:szCs w:val="22"/>
                <w:lang w:eastAsia="zh-CN"/>
              </w:rPr>
            </w:pPr>
            <w:ins w:id="17" w:author="Eko Onggosanusi" w:date="2022-08-24T19:03:00Z">
              <w:r>
                <w:rPr>
                  <w:bCs/>
                  <w:sz w:val="20"/>
                  <w:szCs w:val="22"/>
                  <w:lang w:eastAsia="zh-CN"/>
                </w:rPr>
                <w:t>[Mod: Revised text alomg this line for better clarity]</w:t>
              </w:r>
            </w:ins>
          </w:p>
        </w:tc>
      </w:tr>
      <w:tr w:rsidR="00CE14F2" w:rsidRPr="00F00F73" w14:paraId="24156413"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58CE6DC" w14:textId="4C73F72A" w:rsidR="00CE14F2" w:rsidRDefault="00CE14F2" w:rsidP="00C433D4">
            <w:pPr>
              <w:rPr>
                <w:sz w:val="18"/>
                <w:szCs w:val="18"/>
                <w:lang w:eastAsia="zh-CN"/>
              </w:rPr>
            </w:pPr>
            <w:r>
              <w:rPr>
                <w:sz w:val="18"/>
                <w:szCs w:val="18"/>
                <w:lang w:eastAsia="zh-CN"/>
              </w:rPr>
              <w:lastRenderedPageBreak/>
              <w:t>Lenovo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3ACE5FF" w14:textId="721284C9" w:rsidR="00CE14F2" w:rsidRPr="00CE14F2" w:rsidRDefault="00CE14F2" w:rsidP="00CE14F2">
            <w:pPr>
              <w:widowControl w:val="0"/>
              <w:snapToGrid w:val="0"/>
              <w:jc w:val="both"/>
              <w:rPr>
                <w:b/>
                <w:sz w:val="18"/>
                <w:szCs w:val="18"/>
                <w:u w:val="single"/>
                <w:lang w:eastAsia="zh-CN"/>
              </w:rPr>
            </w:pPr>
            <w:r w:rsidRPr="00CE14F2">
              <w:rPr>
                <w:b/>
                <w:sz w:val="18"/>
                <w:szCs w:val="18"/>
                <w:u w:val="single"/>
                <w:lang w:eastAsia="zh-CN"/>
              </w:rPr>
              <w:t xml:space="preserve">Proposal </w:t>
            </w:r>
            <w:r>
              <w:rPr>
                <w:b/>
                <w:sz w:val="18"/>
                <w:szCs w:val="18"/>
                <w:u w:val="single"/>
                <w:lang w:eastAsia="zh-CN"/>
              </w:rPr>
              <w:t>1C</w:t>
            </w:r>
            <w:r w:rsidRPr="00CE14F2">
              <w:rPr>
                <w:b/>
                <w:sz w:val="18"/>
                <w:szCs w:val="18"/>
                <w:u w:val="single"/>
                <w:lang w:eastAsia="zh-CN"/>
              </w:rPr>
              <w:t xml:space="preserve">: </w:t>
            </w:r>
          </w:p>
          <w:p w14:paraId="37CAFB28" w14:textId="77777777" w:rsidR="00CE14F2" w:rsidRDefault="00CE14F2" w:rsidP="00CE14F2">
            <w:pPr>
              <w:widowControl w:val="0"/>
              <w:snapToGrid w:val="0"/>
              <w:rPr>
                <w:bCs/>
                <w:sz w:val="18"/>
                <w:szCs w:val="18"/>
                <w:lang w:eastAsia="zh-CN"/>
              </w:rPr>
            </w:pPr>
            <w:r>
              <w:rPr>
                <w:bCs/>
                <w:sz w:val="18"/>
                <w:szCs w:val="18"/>
                <w:lang w:eastAsia="zh-CN"/>
              </w:rPr>
              <w:t>Concern on supporting both eType-II and FeType-II as baselines, especially that they both differ in spatial and frequency domain transformations (at least in terms of signaling)</w:t>
            </w:r>
          </w:p>
          <w:p w14:paraId="2BF975F4" w14:textId="77777777" w:rsidR="00CE14F2" w:rsidRDefault="00CE14F2" w:rsidP="00CE14F2">
            <w:pPr>
              <w:widowControl w:val="0"/>
              <w:snapToGrid w:val="0"/>
              <w:rPr>
                <w:bCs/>
                <w:sz w:val="18"/>
                <w:szCs w:val="18"/>
                <w:lang w:eastAsia="zh-CN"/>
              </w:rPr>
            </w:pPr>
          </w:p>
          <w:p w14:paraId="4EDF9939" w14:textId="77777777" w:rsidR="00CE14F2" w:rsidRDefault="00C94D3E" w:rsidP="00C94D3E">
            <w:pPr>
              <w:widowControl w:val="0"/>
              <w:snapToGrid w:val="0"/>
              <w:jc w:val="both"/>
              <w:rPr>
                <w:bCs/>
                <w:sz w:val="18"/>
                <w:szCs w:val="18"/>
                <w:lang w:eastAsia="zh-CN"/>
              </w:rPr>
            </w:pPr>
            <w:r w:rsidRPr="00CE14F2">
              <w:rPr>
                <w:b/>
                <w:sz w:val="18"/>
                <w:szCs w:val="18"/>
                <w:u w:val="single"/>
                <w:lang w:eastAsia="zh-CN"/>
              </w:rPr>
              <w:t xml:space="preserve">Proposal </w:t>
            </w:r>
            <w:r>
              <w:rPr>
                <w:b/>
                <w:sz w:val="18"/>
                <w:szCs w:val="18"/>
                <w:u w:val="single"/>
                <w:lang w:eastAsia="zh-CN"/>
              </w:rPr>
              <w:t>1</w:t>
            </w:r>
            <w:r w:rsidRPr="00CE14F2">
              <w:rPr>
                <w:b/>
                <w:sz w:val="18"/>
                <w:szCs w:val="18"/>
                <w:u w:val="single"/>
                <w:lang w:eastAsia="zh-CN"/>
              </w:rPr>
              <w:t>.F:</w:t>
            </w:r>
            <w:r>
              <w:rPr>
                <w:bCs/>
                <w:sz w:val="18"/>
                <w:szCs w:val="18"/>
                <w:lang w:eastAsia="zh-CN"/>
              </w:rPr>
              <w:t xml:space="preserve"> Support</w:t>
            </w:r>
          </w:p>
          <w:p w14:paraId="6981653A" w14:textId="3AE71A10" w:rsidR="00C94D3E" w:rsidRPr="00C94D3E" w:rsidRDefault="00C94D3E" w:rsidP="00C94D3E">
            <w:pPr>
              <w:widowControl w:val="0"/>
              <w:snapToGrid w:val="0"/>
              <w:jc w:val="both"/>
              <w:rPr>
                <w:bCs/>
                <w:sz w:val="18"/>
                <w:szCs w:val="18"/>
                <w:lang w:eastAsia="zh-CN"/>
              </w:rPr>
            </w:pPr>
          </w:p>
        </w:tc>
      </w:tr>
      <w:tr w:rsidR="00C94167" w:rsidRPr="00F00F73" w14:paraId="294ADC31"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8534EA5" w14:textId="24976549" w:rsidR="00C94167" w:rsidRDefault="00C94167" w:rsidP="00C433D4">
            <w:pPr>
              <w:rPr>
                <w:sz w:val="18"/>
                <w:szCs w:val="18"/>
                <w:lang w:eastAsia="zh-CN"/>
              </w:rPr>
            </w:pPr>
            <w:r>
              <w:rPr>
                <w:sz w:val="18"/>
                <w:szCs w:val="18"/>
                <w:lang w:eastAsia="zh-CN"/>
              </w:rPr>
              <w:t>Mod V12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EFCF4DE" w14:textId="63796D52" w:rsidR="00C94167" w:rsidRPr="00C94167" w:rsidRDefault="00C94167" w:rsidP="00CE14F2">
            <w:pPr>
              <w:widowControl w:val="0"/>
              <w:snapToGrid w:val="0"/>
              <w:jc w:val="both"/>
              <w:rPr>
                <w:b/>
                <w:sz w:val="18"/>
                <w:szCs w:val="18"/>
                <w:lang w:eastAsia="zh-CN"/>
              </w:rPr>
            </w:pPr>
            <w:r w:rsidRPr="00C94167">
              <w:rPr>
                <w:b/>
                <w:color w:val="3333FF"/>
                <w:sz w:val="18"/>
                <w:szCs w:val="18"/>
                <w:lang w:eastAsia="zh-CN"/>
              </w:rPr>
              <w:t>Revision on 1.9 wording</w:t>
            </w:r>
          </w:p>
        </w:tc>
      </w:tr>
    </w:tbl>
    <w:p w14:paraId="0247B92E" w14:textId="77777777" w:rsidR="00FF14F6" w:rsidRPr="00F65096" w:rsidRDefault="00FF14F6"/>
    <w:p w14:paraId="0247B92F" w14:textId="77777777" w:rsidR="00FF14F6" w:rsidRDefault="004B0726">
      <w:pPr>
        <w:pStyle w:val="Heading3"/>
        <w:numPr>
          <w:ilvl w:val="1"/>
          <w:numId w:val="7"/>
        </w:numPr>
      </w:pPr>
      <w:r>
        <w:t>Issue 2: Type-II codebook refinement for high/medium UE velocities (with time/Doppler-domain compression)</w:t>
      </w:r>
    </w:p>
    <w:p w14:paraId="0247B930" w14:textId="77777777" w:rsidR="00FF14F6" w:rsidRDefault="00FF14F6"/>
    <w:p w14:paraId="0247B931" w14:textId="77777777" w:rsidR="00FF14F6" w:rsidRDefault="004B0726">
      <w:pPr>
        <w:pStyle w:val="Caption"/>
        <w:jc w:val="center"/>
      </w:pPr>
      <w:r>
        <w:t>Table 3A Summary: issue 2</w:t>
      </w:r>
    </w:p>
    <w:tbl>
      <w:tblPr>
        <w:tblW w:w="9985" w:type="dxa"/>
        <w:tblLayout w:type="fixed"/>
        <w:tblLook w:val="04A0" w:firstRow="1" w:lastRow="0" w:firstColumn="1" w:lastColumn="0" w:noHBand="0" w:noVBand="1"/>
      </w:tblPr>
      <w:tblGrid>
        <w:gridCol w:w="531"/>
        <w:gridCol w:w="5854"/>
        <w:gridCol w:w="3600"/>
      </w:tblGrid>
      <w:tr w:rsidR="00FF14F6" w14:paraId="0247B935" w14:textId="77777777" w:rsidTr="00216D6D">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0247B932" w14:textId="77777777" w:rsidR="00FF14F6" w:rsidRDefault="004B0726">
            <w:pPr>
              <w:widowControl w:val="0"/>
              <w:snapToGrid w:val="0"/>
              <w:jc w:val="both"/>
              <w:rPr>
                <w:b/>
                <w:sz w:val="18"/>
                <w:szCs w:val="18"/>
              </w:rPr>
            </w:pPr>
            <w:r>
              <w:rPr>
                <w:b/>
                <w:sz w:val="18"/>
                <w:szCs w:val="18"/>
              </w:rPr>
              <w:t>#</w:t>
            </w:r>
          </w:p>
        </w:tc>
        <w:tc>
          <w:tcPr>
            <w:tcW w:w="5854" w:type="dxa"/>
            <w:tcBorders>
              <w:top w:val="single" w:sz="4" w:space="0" w:color="000000"/>
              <w:left w:val="single" w:sz="4" w:space="0" w:color="000000"/>
              <w:bottom w:val="single" w:sz="4" w:space="0" w:color="000000"/>
              <w:right w:val="single" w:sz="4" w:space="0" w:color="000000"/>
            </w:tcBorders>
            <w:shd w:val="clear" w:color="auto" w:fill="D9D9D9"/>
          </w:tcPr>
          <w:p w14:paraId="0247B933" w14:textId="77777777" w:rsidR="00FF14F6" w:rsidRDefault="004B0726">
            <w:pPr>
              <w:widowControl w:val="0"/>
              <w:snapToGrid w:val="0"/>
              <w:jc w:val="both"/>
              <w:rPr>
                <w:b/>
                <w:sz w:val="18"/>
                <w:szCs w:val="18"/>
              </w:rPr>
            </w:pPr>
            <w:r>
              <w:rPr>
                <w:b/>
                <w:sz w:val="18"/>
                <w:szCs w:val="18"/>
              </w:rPr>
              <w:t>Issue</w:t>
            </w:r>
          </w:p>
        </w:tc>
        <w:tc>
          <w:tcPr>
            <w:tcW w:w="3600" w:type="dxa"/>
            <w:tcBorders>
              <w:top w:val="single" w:sz="4" w:space="0" w:color="000000"/>
              <w:left w:val="single" w:sz="4" w:space="0" w:color="000000"/>
              <w:bottom w:val="single" w:sz="4" w:space="0" w:color="000000"/>
              <w:right w:val="single" w:sz="4" w:space="0" w:color="000000"/>
            </w:tcBorders>
            <w:shd w:val="clear" w:color="auto" w:fill="D9D9D9"/>
          </w:tcPr>
          <w:p w14:paraId="0247B934" w14:textId="77777777" w:rsidR="00FF14F6" w:rsidRDefault="004B0726">
            <w:pPr>
              <w:widowControl w:val="0"/>
              <w:snapToGrid w:val="0"/>
              <w:jc w:val="both"/>
              <w:rPr>
                <w:b/>
                <w:sz w:val="18"/>
                <w:szCs w:val="18"/>
              </w:rPr>
            </w:pPr>
            <w:r>
              <w:rPr>
                <w:b/>
                <w:sz w:val="18"/>
                <w:szCs w:val="18"/>
              </w:rPr>
              <w:t>Companies’ views</w:t>
            </w:r>
          </w:p>
        </w:tc>
      </w:tr>
      <w:tr w:rsidR="00017361" w14:paraId="0247B946"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936" w14:textId="77777777" w:rsidR="00017361" w:rsidRDefault="00017361" w:rsidP="00017361">
            <w:pPr>
              <w:widowControl w:val="0"/>
              <w:snapToGrid w:val="0"/>
              <w:rPr>
                <w:sz w:val="18"/>
                <w:szCs w:val="18"/>
              </w:rPr>
            </w:pPr>
            <w:r>
              <w:rPr>
                <w:sz w:val="18"/>
                <w:szCs w:val="18"/>
              </w:rPr>
              <w:t>2.1</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26952BEC" w14:textId="77777777" w:rsidR="00017361" w:rsidRPr="00F327C2" w:rsidRDefault="00017361" w:rsidP="00017361">
            <w:pPr>
              <w:snapToGrid w:val="0"/>
              <w:rPr>
                <w:rFonts w:ascii="Times" w:eastAsia="Malgun Gothic" w:hAnsi="Times" w:cs="Times"/>
                <w:sz w:val="16"/>
                <w:szCs w:val="16"/>
                <w:highlight w:val="green"/>
              </w:rPr>
            </w:pPr>
            <w:r w:rsidRPr="00F327C2">
              <w:rPr>
                <w:rFonts w:ascii="Times" w:eastAsia="Batang" w:hAnsi="Times" w:cs="Times"/>
                <w:sz w:val="16"/>
                <w:szCs w:val="16"/>
                <w:lang w:val="en-GB" w:eastAsia="en-US"/>
              </w:rPr>
              <w:t xml:space="preserve">[109-e] </w:t>
            </w:r>
            <w:r w:rsidRPr="00F327C2">
              <w:rPr>
                <w:rFonts w:ascii="Times" w:eastAsia="Batang" w:hAnsi="Times" w:cs="Times"/>
                <w:b/>
                <w:bCs/>
                <w:sz w:val="16"/>
                <w:szCs w:val="16"/>
                <w:highlight w:val="green"/>
                <w:lang w:val="en-GB" w:eastAsia="en-US"/>
              </w:rPr>
              <w:t>Agreement</w:t>
            </w:r>
          </w:p>
          <w:p w14:paraId="43C2BCE0" w14:textId="77777777" w:rsidR="00017361" w:rsidRPr="00F327C2" w:rsidRDefault="00017361" w:rsidP="00017361">
            <w:pPr>
              <w:snapToGrid w:val="0"/>
              <w:rPr>
                <w:rFonts w:ascii="Times" w:eastAsia="Batang" w:hAnsi="Times" w:cs="Times"/>
                <w:sz w:val="16"/>
                <w:szCs w:val="16"/>
                <w:lang w:val="en-GB" w:eastAsia="en-US"/>
              </w:rPr>
            </w:pPr>
            <w:r w:rsidRPr="00F327C2">
              <w:rPr>
                <w:rFonts w:ascii="Times" w:eastAsia="Batang" w:hAnsi="Times" w:cs="Times"/>
                <w:sz w:val="16"/>
                <w:szCs w:val="16"/>
                <w:lang w:val="en-GB" w:eastAsia="en-US"/>
              </w:rPr>
              <w:t>The work scope of Type-II codebook refinement for high/medium velocities includes refinement of the following codebooks, based on a common design framework:</w:t>
            </w:r>
          </w:p>
          <w:p w14:paraId="20D4A36F" w14:textId="77777777" w:rsidR="00017361" w:rsidRPr="00F327C2" w:rsidRDefault="00017361" w:rsidP="007D73FA">
            <w:pPr>
              <w:numPr>
                <w:ilvl w:val="0"/>
                <w:numId w:val="18"/>
              </w:numPr>
              <w:suppressAutoHyphens w:val="0"/>
              <w:snapToGrid w:val="0"/>
              <w:rPr>
                <w:rFonts w:ascii="Times" w:eastAsia="Batang" w:hAnsi="Times" w:cs="Times"/>
                <w:sz w:val="16"/>
                <w:szCs w:val="16"/>
                <w:lang w:val="en-GB" w:eastAsia="en-US"/>
              </w:rPr>
            </w:pPr>
            <w:r w:rsidRPr="00F327C2">
              <w:rPr>
                <w:rFonts w:ascii="Times" w:eastAsia="Batang" w:hAnsi="Times" w:cs="Times"/>
                <w:sz w:val="16"/>
                <w:szCs w:val="16"/>
                <w:lang w:val="en-GB" w:eastAsia="en-US"/>
              </w:rPr>
              <w:t>Rel-16 eType-II regular codebook</w:t>
            </w:r>
          </w:p>
          <w:p w14:paraId="188EACCC" w14:textId="77777777" w:rsidR="00017361" w:rsidRPr="00F327C2" w:rsidRDefault="00017361" w:rsidP="007D73FA">
            <w:pPr>
              <w:numPr>
                <w:ilvl w:val="0"/>
                <w:numId w:val="18"/>
              </w:numPr>
              <w:suppressAutoHyphens w:val="0"/>
              <w:snapToGrid w:val="0"/>
              <w:rPr>
                <w:rFonts w:ascii="Times" w:eastAsia="Batang" w:hAnsi="Times" w:cs="Times"/>
                <w:sz w:val="16"/>
                <w:szCs w:val="16"/>
                <w:lang w:val="en-GB" w:eastAsia="en-US"/>
              </w:rPr>
            </w:pPr>
            <w:r w:rsidRPr="00F327C2">
              <w:rPr>
                <w:rFonts w:ascii="Times" w:eastAsia="Batang" w:hAnsi="Times" w:cs="Times"/>
                <w:sz w:val="16"/>
                <w:szCs w:val="16"/>
                <w:lang w:val="en-GB" w:eastAsia="en-US"/>
              </w:rPr>
              <w:t>Rel-17 FeType-II port selection (PS) codebook</w:t>
            </w:r>
          </w:p>
          <w:p w14:paraId="3487CEEC" w14:textId="77777777" w:rsidR="00017361" w:rsidRPr="00F327C2" w:rsidRDefault="00017361" w:rsidP="00017361">
            <w:pPr>
              <w:snapToGrid w:val="0"/>
              <w:rPr>
                <w:rFonts w:ascii="Times" w:eastAsia="Batang" w:hAnsi="Times" w:cs="Times"/>
                <w:sz w:val="16"/>
                <w:szCs w:val="16"/>
              </w:rPr>
            </w:pPr>
            <w:r w:rsidRPr="00F327C2">
              <w:rPr>
                <w:rFonts w:ascii="Times" w:eastAsia="Batang" w:hAnsi="Times" w:cs="Times"/>
                <w:sz w:val="16"/>
                <w:szCs w:val="16"/>
                <w:highlight w:val="yellow"/>
                <w:lang w:val="en-GB" w:eastAsia="en-US"/>
              </w:rPr>
              <w:t>FFS: Whether to prioritize/down-select from the two</w:t>
            </w:r>
          </w:p>
          <w:p w14:paraId="277560F6" w14:textId="77777777" w:rsidR="00017361" w:rsidRDefault="00017361" w:rsidP="00017361">
            <w:pPr>
              <w:widowControl w:val="0"/>
              <w:snapToGrid w:val="0"/>
              <w:jc w:val="both"/>
              <w:rPr>
                <w:rFonts w:eastAsia="Malgun Gothic"/>
                <w:sz w:val="18"/>
                <w:szCs w:val="18"/>
                <w:lang w:val="en-GB"/>
              </w:rPr>
            </w:pPr>
          </w:p>
          <w:p w14:paraId="5D158778" w14:textId="01B90DC3" w:rsidR="007F2C66" w:rsidRPr="004A086E" w:rsidRDefault="007F2C66" w:rsidP="007F2C66">
            <w:pPr>
              <w:widowControl w:val="0"/>
              <w:snapToGrid w:val="0"/>
              <w:jc w:val="both"/>
              <w:rPr>
                <w:rFonts w:eastAsia="Batang"/>
                <w:sz w:val="18"/>
                <w:szCs w:val="18"/>
                <w:lang w:val="en-GB" w:eastAsia="en-US"/>
              </w:rPr>
            </w:pPr>
            <w:r>
              <w:rPr>
                <w:rFonts w:eastAsia="Batang"/>
                <w:b/>
                <w:sz w:val="18"/>
                <w:szCs w:val="18"/>
                <w:u w:val="single"/>
                <w:lang w:val="en-GB"/>
              </w:rPr>
              <w:t>Proposal 2.A</w:t>
            </w:r>
            <w:r w:rsidRPr="004A086E">
              <w:rPr>
                <w:rFonts w:eastAsia="Batang"/>
                <w:sz w:val="18"/>
                <w:szCs w:val="18"/>
                <w:lang w:val="en-GB"/>
              </w:rPr>
              <w:t>: T</w:t>
            </w:r>
            <w:r w:rsidRPr="004A086E">
              <w:rPr>
                <w:rFonts w:eastAsia="Batang"/>
                <w:sz w:val="18"/>
                <w:szCs w:val="18"/>
                <w:lang w:val="en-GB" w:eastAsia="en-US"/>
              </w:rPr>
              <w:t xml:space="preserve">he </w:t>
            </w:r>
            <w:r>
              <w:rPr>
                <w:sz w:val="18"/>
                <w:szCs w:val="18"/>
              </w:rPr>
              <w:t xml:space="preserve">Rel-18 </w:t>
            </w:r>
            <w:r w:rsidRPr="0043782D">
              <w:rPr>
                <w:sz w:val="18"/>
                <w:szCs w:val="18"/>
              </w:rPr>
              <w:t>Type-II codebook refinement for high/medium velocities</w:t>
            </w:r>
            <w:r w:rsidRPr="004A086E">
              <w:rPr>
                <w:rFonts w:eastAsia="Batang"/>
                <w:sz w:val="18"/>
                <w:szCs w:val="18"/>
                <w:lang w:val="en-GB" w:eastAsia="en-US"/>
              </w:rPr>
              <w:t xml:space="preserve"> comprises refinement of the following codebooks:</w:t>
            </w:r>
          </w:p>
          <w:p w14:paraId="1DFAF916" w14:textId="77777777" w:rsidR="007F2C66" w:rsidRPr="004A086E" w:rsidRDefault="007F2C66" w:rsidP="007D73FA">
            <w:pPr>
              <w:pStyle w:val="ListParagraph"/>
              <w:widowControl w:val="0"/>
              <w:numPr>
                <w:ilvl w:val="0"/>
                <w:numId w:val="56"/>
              </w:numPr>
              <w:snapToGrid w:val="0"/>
              <w:spacing w:after="0" w:line="240" w:lineRule="auto"/>
              <w:jc w:val="both"/>
              <w:rPr>
                <w:rFonts w:ascii="Times" w:eastAsia="Batang" w:hAnsi="Times" w:cs="Times"/>
                <w:sz w:val="18"/>
                <w:szCs w:val="18"/>
                <w:lang w:val="en-GB"/>
              </w:rPr>
            </w:pPr>
            <w:r w:rsidRPr="004A086E">
              <w:rPr>
                <w:rFonts w:eastAsia="Batang"/>
                <w:sz w:val="18"/>
                <w:szCs w:val="18"/>
                <w:lang w:val="en-GB"/>
              </w:rPr>
              <w:t xml:space="preserve">Refinement of the Rel-16 </w:t>
            </w:r>
            <w:r w:rsidRPr="004A086E">
              <w:rPr>
                <w:rFonts w:ascii="Times" w:eastAsia="Batang" w:hAnsi="Times" w:cs="Times"/>
                <w:sz w:val="18"/>
                <w:szCs w:val="18"/>
                <w:lang w:val="en-GB"/>
              </w:rPr>
              <w:t>eType-II regular codebook</w:t>
            </w:r>
          </w:p>
          <w:p w14:paraId="40328973" w14:textId="77777777" w:rsidR="007F2C66" w:rsidRPr="004A086E" w:rsidRDefault="007F2C66" w:rsidP="007D73FA">
            <w:pPr>
              <w:pStyle w:val="ListParagraph"/>
              <w:widowControl w:val="0"/>
              <w:numPr>
                <w:ilvl w:val="0"/>
                <w:numId w:val="56"/>
              </w:numPr>
              <w:snapToGrid w:val="0"/>
              <w:spacing w:after="0" w:line="240" w:lineRule="auto"/>
              <w:jc w:val="both"/>
              <w:rPr>
                <w:rFonts w:ascii="Times" w:eastAsia="Batang" w:hAnsi="Times" w:cs="Times"/>
                <w:sz w:val="18"/>
                <w:szCs w:val="18"/>
                <w:lang w:val="en-GB"/>
              </w:rPr>
            </w:pPr>
            <w:r w:rsidRPr="004A086E">
              <w:rPr>
                <w:rFonts w:eastAsia="Batang"/>
                <w:sz w:val="18"/>
                <w:szCs w:val="18"/>
                <w:lang w:val="en-GB"/>
              </w:rPr>
              <w:t>Refinement of the</w:t>
            </w:r>
            <w:r w:rsidRPr="004A086E">
              <w:rPr>
                <w:rFonts w:ascii="Times" w:eastAsia="Batang" w:hAnsi="Times" w:cs="Times"/>
                <w:sz w:val="18"/>
                <w:szCs w:val="18"/>
                <w:lang w:val="en-GB"/>
              </w:rPr>
              <w:t xml:space="preserve"> Rel-17 FeType-II port selection (PS) codebook, </w:t>
            </w:r>
            <w:r>
              <w:rPr>
                <w:rFonts w:ascii="Times" w:eastAsia="Batang" w:hAnsi="Times" w:cs="Times"/>
                <w:sz w:val="18"/>
                <w:szCs w:val="18"/>
                <w:lang w:val="en-GB"/>
              </w:rPr>
              <w:t>based on</w:t>
            </w:r>
            <w:r w:rsidRPr="004A086E">
              <w:rPr>
                <w:rFonts w:ascii="Times" w:eastAsia="Batang" w:hAnsi="Times" w:cs="Times"/>
                <w:sz w:val="18"/>
                <w:szCs w:val="18"/>
                <w:lang w:val="en-GB"/>
              </w:rPr>
              <w:t xml:space="preserve"> the same design details as the </w:t>
            </w:r>
            <w:r w:rsidRPr="004A086E">
              <w:rPr>
                <w:rFonts w:eastAsia="Batang"/>
                <w:sz w:val="18"/>
                <w:szCs w:val="18"/>
                <w:lang w:val="en-GB"/>
              </w:rPr>
              <w:t xml:space="preserve">Refinement of the Rel-16 </w:t>
            </w:r>
            <w:r w:rsidRPr="004A086E">
              <w:rPr>
                <w:rFonts w:ascii="Times" w:eastAsia="Batang" w:hAnsi="Times" w:cs="Times"/>
                <w:sz w:val="18"/>
                <w:szCs w:val="18"/>
                <w:lang w:val="en-GB"/>
              </w:rPr>
              <w:t>eType-II regular codebook, except for the supported set of parameter combinations</w:t>
            </w:r>
          </w:p>
          <w:p w14:paraId="0247B93E" w14:textId="0C620563" w:rsidR="007F2C66" w:rsidRDefault="007F2C66" w:rsidP="00017361">
            <w:pPr>
              <w:widowControl w:val="0"/>
              <w:snapToGrid w:val="0"/>
              <w:jc w:val="both"/>
              <w:rPr>
                <w:rFonts w:eastAsia="Malgun Gothic"/>
                <w:sz w:val="18"/>
                <w:szCs w:val="18"/>
                <w:lang w:val="en-GB"/>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23F6BB27" w14:textId="5B0DB5B5" w:rsidR="00017361" w:rsidRDefault="00017361" w:rsidP="00017361">
            <w:pPr>
              <w:widowControl w:val="0"/>
              <w:snapToGrid w:val="0"/>
              <w:rPr>
                <w:b/>
                <w:sz w:val="18"/>
                <w:szCs w:val="18"/>
                <w:lang w:val="en-GB" w:eastAsia="zh-CN"/>
              </w:rPr>
            </w:pPr>
            <w:r>
              <w:rPr>
                <w:b/>
                <w:sz w:val="18"/>
                <w:szCs w:val="18"/>
                <w:lang w:val="en-GB"/>
              </w:rPr>
              <w:t>Support (equal priority for) both Rel-16 eType-II and Rel-17 FeType-II:</w:t>
            </w:r>
            <w:r w:rsidRPr="008F707B">
              <w:rPr>
                <w:sz w:val="18"/>
                <w:szCs w:val="18"/>
                <w:lang w:val="en-GB"/>
              </w:rPr>
              <w:t xml:space="preserve"> </w:t>
            </w:r>
            <w:r w:rsidR="001D0446">
              <w:rPr>
                <w:sz w:val="18"/>
                <w:szCs w:val="18"/>
                <w:lang w:val="en-GB"/>
              </w:rPr>
              <w:t>Huawei/HiSi</w:t>
            </w:r>
          </w:p>
          <w:p w14:paraId="4B767E04" w14:textId="77777777" w:rsidR="00017361" w:rsidRDefault="00017361" w:rsidP="00017361">
            <w:pPr>
              <w:widowControl w:val="0"/>
              <w:snapToGrid w:val="0"/>
              <w:rPr>
                <w:b/>
                <w:sz w:val="18"/>
                <w:szCs w:val="18"/>
                <w:lang w:val="en-GB"/>
              </w:rPr>
            </w:pPr>
          </w:p>
          <w:p w14:paraId="1BCD37CC" w14:textId="2A4A9BDD" w:rsidR="00017361" w:rsidRPr="00855531" w:rsidRDefault="00017361" w:rsidP="00017361">
            <w:pPr>
              <w:widowControl w:val="0"/>
              <w:snapToGrid w:val="0"/>
              <w:rPr>
                <w:b/>
                <w:sz w:val="18"/>
                <w:szCs w:val="18"/>
                <w:lang w:val="en-GB"/>
              </w:rPr>
            </w:pPr>
            <w:r w:rsidRPr="00855531">
              <w:rPr>
                <w:b/>
                <w:sz w:val="18"/>
                <w:szCs w:val="18"/>
                <w:lang w:val="en-GB"/>
              </w:rPr>
              <w:t>Down-select to only (prioritize) Rel-16 eType-II:</w:t>
            </w:r>
            <w:r w:rsidRPr="00855531">
              <w:rPr>
                <w:sz w:val="18"/>
                <w:szCs w:val="18"/>
                <w:lang w:val="en-GB"/>
              </w:rPr>
              <w:t xml:space="preserve">  </w:t>
            </w:r>
            <w:r w:rsidRPr="00855531">
              <w:rPr>
                <w:sz w:val="18"/>
                <w:szCs w:val="18"/>
              </w:rPr>
              <w:t>Apple, DOCOMO, MediaTek, NEC, Xiaomi</w:t>
            </w:r>
            <w:r>
              <w:rPr>
                <w:sz w:val="18"/>
                <w:szCs w:val="18"/>
              </w:rPr>
              <w:t xml:space="preserve">, Samsung, Lenovo, Intel, Xiaomi. Qualcomm, Apple, </w:t>
            </w:r>
            <w:r w:rsidR="00837107">
              <w:rPr>
                <w:sz w:val="18"/>
                <w:szCs w:val="18"/>
              </w:rPr>
              <w:t>DOCOMO</w:t>
            </w:r>
            <w:r>
              <w:rPr>
                <w:sz w:val="18"/>
                <w:szCs w:val="18"/>
              </w:rPr>
              <w:t>, Ericsson</w:t>
            </w:r>
            <w:r w:rsidR="001D0446">
              <w:rPr>
                <w:sz w:val="18"/>
                <w:szCs w:val="18"/>
              </w:rPr>
              <w:t>, ZTE</w:t>
            </w:r>
            <w:r w:rsidR="004B19F6">
              <w:rPr>
                <w:sz w:val="18"/>
                <w:szCs w:val="18"/>
              </w:rPr>
              <w:t>, Nokia/NSB</w:t>
            </w:r>
            <w:r w:rsidR="00623AEA">
              <w:rPr>
                <w:sz w:val="18"/>
                <w:szCs w:val="18"/>
              </w:rPr>
              <w:t>, LG</w:t>
            </w:r>
            <w:r w:rsidR="00527200">
              <w:rPr>
                <w:sz w:val="18"/>
                <w:szCs w:val="18"/>
              </w:rPr>
              <w:t>, Spreadtrum</w:t>
            </w:r>
            <w:r w:rsidR="00C71FAD">
              <w:rPr>
                <w:sz w:val="18"/>
                <w:szCs w:val="18"/>
              </w:rPr>
              <w:t>, CMCC</w:t>
            </w:r>
          </w:p>
          <w:p w14:paraId="2AE24682" w14:textId="77777777" w:rsidR="00017361" w:rsidRDefault="00017361" w:rsidP="00017361">
            <w:pPr>
              <w:widowControl w:val="0"/>
              <w:snapToGrid w:val="0"/>
              <w:rPr>
                <w:b/>
                <w:sz w:val="18"/>
                <w:szCs w:val="18"/>
                <w:lang w:val="en-GB"/>
              </w:rPr>
            </w:pPr>
          </w:p>
          <w:p w14:paraId="45B7A1F2" w14:textId="69686CD7" w:rsidR="00017361" w:rsidRDefault="00017361" w:rsidP="00017361">
            <w:pPr>
              <w:widowControl w:val="0"/>
              <w:snapToGrid w:val="0"/>
              <w:rPr>
                <w:b/>
                <w:sz w:val="18"/>
                <w:szCs w:val="18"/>
                <w:lang w:val="en-GB"/>
              </w:rPr>
            </w:pPr>
            <w:r>
              <w:rPr>
                <w:b/>
                <w:sz w:val="18"/>
                <w:szCs w:val="18"/>
                <w:lang w:val="en-GB"/>
              </w:rPr>
              <w:t>Down-select to only (prioritize) Rel-17 FeType-II:</w:t>
            </w:r>
            <w:r>
              <w:rPr>
                <w:sz w:val="18"/>
                <w:szCs w:val="18"/>
                <w:lang w:val="en-GB"/>
              </w:rPr>
              <w:t xml:space="preserve"> </w:t>
            </w:r>
            <w:r w:rsidR="001D0446">
              <w:rPr>
                <w:sz w:val="18"/>
                <w:szCs w:val="18"/>
                <w:lang w:val="en-GB"/>
              </w:rPr>
              <w:t>Huawei/HiSi</w:t>
            </w:r>
          </w:p>
          <w:p w14:paraId="30CCAE03" w14:textId="654E0A95" w:rsidR="00017361" w:rsidRDefault="00017361" w:rsidP="00017361">
            <w:pPr>
              <w:widowControl w:val="0"/>
              <w:snapToGrid w:val="0"/>
              <w:spacing w:line="256" w:lineRule="auto"/>
              <w:rPr>
                <w:b/>
                <w:sz w:val="18"/>
                <w:szCs w:val="18"/>
                <w:lang w:val="en-GB"/>
              </w:rPr>
            </w:pPr>
          </w:p>
          <w:p w14:paraId="4F06FAFA" w14:textId="472C026E" w:rsidR="00D745C2" w:rsidRDefault="00D745C2" w:rsidP="00D745C2">
            <w:pPr>
              <w:widowControl w:val="0"/>
              <w:snapToGrid w:val="0"/>
              <w:spacing w:line="256" w:lineRule="auto"/>
              <w:rPr>
                <w:b/>
                <w:sz w:val="18"/>
                <w:szCs w:val="18"/>
                <w:lang w:val="en-GB"/>
              </w:rPr>
            </w:pPr>
            <w:r>
              <w:rPr>
                <w:b/>
                <w:sz w:val="18"/>
                <w:szCs w:val="18"/>
                <w:lang w:val="en-GB"/>
              </w:rPr>
              <w:t>Proposal 2.A:</w:t>
            </w:r>
          </w:p>
          <w:p w14:paraId="59D737F0" w14:textId="4CA54237" w:rsidR="00D745C2" w:rsidRDefault="00D745C2" w:rsidP="00D745C2">
            <w:pPr>
              <w:pStyle w:val="ListParagraph"/>
              <w:widowControl w:val="0"/>
              <w:numPr>
                <w:ilvl w:val="0"/>
                <w:numId w:val="18"/>
              </w:numPr>
              <w:snapToGrid w:val="0"/>
              <w:spacing w:after="0" w:line="240" w:lineRule="auto"/>
              <w:ind w:left="346" w:hanging="274"/>
              <w:rPr>
                <w:b/>
                <w:sz w:val="18"/>
                <w:szCs w:val="18"/>
                <w:lang w:val="en-GB"/>
              </w:rPr>
            </w:pPr>
            <w:r>
              <w:rPr>
                <w:b/>
                <w:sz w:val="18"/>
                <w:szCs w:val="18"/>
                <w:lang w:val="en-GB"/>
              </w:rPr>
              <w:t>Support/fine:</w:t>
            </w:r>
            <w:r>
              <w:rPr>
                <w:sz w:val="18"/>
                <w:szCs w:val="18"/>
                <w:lang w:val="en-GB"/>
              </w:rPr>
              <w:t xml:space="preserve"> Huawei/HiSi, Xiaomi, AT&amp;T (1</w:t>
            </w:r>
            <w:r w:rsidRPr="00430630">
              <w:rPr>
                <w:sz w:val="18"/>
                <w:szCs w:val="18"/>
                <w:vertAlign w:val="superscript"/>
                <w:lang w:val="en-GB"/>
              </w:rPr>
              <w:t>st</w:t>
            </w:r>
            <w:r>
              <w:rPr>
                <w:sz w:val="18"/>
                <w:szCs w:val="18"/>
                <w:lang w:val="en-GB"/>
              </w:rPr>
              <w:t xml:space="preserve"> pref Rel-16), ZTE</w:t>
            </w:r>
            <w:r w:rsidR="00D71FD6">
              <w:rPr>
                <w:sz w:val="18"/>
                <w:szCs w:val="18"/>
                <w:lang w:val="en-GB"/>
              </w:rPr>
              <w:t>, Qualcomm, Sony</w:t>
            </w:r>
            <w:r w:rsidR="002F37BA">
              <w:rPr>
                <w:sz w:val="18"/>
                <w:szCs w:val="18"/>
                <w:lang w:val="en-GB"/>
              </w:rPr>
              <w:t xml:space="preserve">, </w:t>
            </w:r>
            <w:r w:rsidR="002F37BA">
              <w:rPr>
                <w:sz w:val="18"/>
                <w:szCs w:val="18"/>
                <w:lang w:val="en-GB"/>
              </w:rPr>
              <w:t xml:space="preserve">Spreadtrum, </w:t>
            </w:r>
            <w:r w:rsidR="002F37BA">
              <w:rPr>
                <w:sz w:val="18"/>
                <w:szCs w:val="18"/>
                <w:lang w:val="en-GB"/>
              </w:rPr>
              <w:t>Samsung</w:t>
            </w:r>
            <w:r w:rsidR="000C6A1F">
              <w:rPr>
                <w:sz w:val="18"/>
                <w:szCs w:val="18"/>
                <w:lang w:val="en-GB"/>
              </w:rPr>
              <w:t>, LG,</w:t>
            </w:r>
            <w:r w:rsidR="000B5D7B">
              <w:rPr>
                <w:sz w:val="18"/>
                <w:szCs w:val="18"/>
                <w:lang w:val="en-GB"/>
              </w:rPr>
              <w:t xml:space="preserve"> CATT</w:t>
            </w:r>
            <w:r w:rsidR="000C6A1F">
              <w:rPr>
                <w:sz w:val="18"/>
                <w:szCs w:val="18"/>
                <w:lang w:val="en-GB"/>
              </w:rPr>
              <w:t xml:space="preserve"> </w:t>
            </w:r>
            <w:r w:rsidR="00D71FD6">
              <w:rPr>
                <w:sz w:val="18"/>
                <w:szCs w:val="18"/>
                <w:lang w:val="en-GB"/>
              </w:rPr>
              <w:t xml:space="preserve">  </w:t>
            </w:r>
            <w:r>
              <w:rPr>
                <w:sz w:val="18"/>
                <w:szCs w:val="18"/>
                <w:lang w:val="en-GB"/>
              </w:rPr>
              <w:t xml:space="preserve"> </w:t>
            </w:r>
          </w:p>
          <w:p w14:paraId="3089DA57" w14:textId="2E4F6984" w:rsidR="00D745C2" w:rsidRDefault="00D745C2" w:rsidP="00D745C2">
            <w:pPr>
              <w:pStyle w:val="ListParagraph"/>
              <w:widowControl w:val="0"/>
              <w:numPr>
                <w:ilvl w:val="0"/>
                <w:numId w:val="18"/>
              </w:numPr>
              <w:snapToGrid w:val="0"/>
              <w:spacing w:after="0" w:line="240" w:lineRule="auto"/>
              <w:ind w:left="346" w:hanging="274"/>
              <w:rPr>
                <w:b/>
                <w:sz w:val="18"/>
                <w:szCs w:val="18"/>
                <w:lang w:val="en-GB"/>
              </w:rPr>
            </w:pPr>
            <w:r>
              <w:rPr>
                <w:b/>
                <w:sz w:val="18"/>
                <w:szCs w:val="18"/>
                <w:lang w:val="en-GB"/>
              </w:rPr>
              <w:t xml:space="preserve">Not support (Rel-16 only): </w:t>
            </w:r>
            <w:r>
              <w:rPr>
                <w:sz w:val="18"/>
                <w:szCs w:val="18"/>
                <w:lang w:val="en-GB"/>
              </w:rPr>
              <w:t>CEWiT, Intel, DOCOMO, NEC</w:t>
            </w:r>
            <w:r w:rsidR="00D71FD6">
              <w:rPr>
                <w:sz w:val="18"/>
                <w:szCs w:val="18"/>
                <w:lang w:val="en-GB"/>
              </w:rPr>
              <w:t>, vivo, Fraunhofer IIS/HHI</w:t>
            </w:r>
            <w:r w:rsidR="0004262F">
              <w:rPr>
                <w:sz w:val="18"/>
                <w:szCs w:val="18"/>
                <w:lang w:val="en-GB"/>
              </w:rPr>
              <w:t>, Lenovo</w:t>
            </w:r>
          </w:p>
          <w:p w14:paraId="0247B945" w14:textId="08C096BC" w:rsidR="00017361" w:rsidRDefault="00017361" w:rsidP="00017361">
            <w:pPr>
              <w:widowControl w:val="0"/>
              <w:rPr>
                <w:rFonts w:eastAsiaTheme="minorEastAsia"/>
                <w:iCs/>
                <w:sz w:val="18"/>
                <w:szCs w:val="18"/>
              </w:rPr>
            </w:pPr>
          </w:p>
        </w:tc>
      </w:tr>
      <w:tr w:rsidR="00017361" w14:paraId="0247B97D"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96C" w14:textId="3488925E" w:rsidR="00017361" w:rsidRDefault="00017361" w:rsidP="00017361">
            <w:pPr>
              <w:widowControl w:val="0"/>
              <w:snapToGrid w:val="0"/>
              <w:rPr>
                <w:sz w:val="18"/>
                <w:szCs w:val="18"/>
              </w:rPr>
            </w:pPr>
            <w:r>
              <w:rPr>
                <w:sz w:val="18"/>
                <w:szCs w:val="18"/>
              </w:rPr>
              <w:t>2.6</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04958992" w14:textId="45384109" w:rsidR="00017361" w:rsidRPr="006D4222" w:rsidRDefault="00017361" w:rsidP="00017361">
            <w:pPr>
              <w:widowControl w:val="0"/>
              <w:snapToGrid w:val="0"/>
              <w:jc w:val="both"/>
              <w:rPr>
                <w:rFonts w:eastAsia="Batang"/>
                <w:sz w:val="16"/>
                <w:szCs w:val="18"/>
                <w:lang w:val="en-GB"/>
              </w:rPr>
            </w:pPr>
            <w:r w:rsidRPr="006D4222">
              <w:rPr>
                <w:rFonts w:eastAsia="Batang"/>
                <w:sz w:val="16"/>
                <w:szCs w:val="18"/>
                <w:lang w:val="en-GB"/>
              </w:rPr>
              <w:t xml:space="preserve">[109-e] </w:t>
            </w:r>
            <w:r w:rsidRPr="006D4222">
              <w:rPr>
                <w:rFonts w:eastAsia="Batang"/>
                <w:b/>
                <w:bCs/>
                <w:sz w:val="16"/>
                <w:szCs w:val="18"/>
                <w:highlight w:val="green"/>
                <w:lang w:val="en-GB" w:eastAsia="en-US"/>
              </w:rPr>
              <w:t>Agreement</w:t>
            </w:r>
          </w:p>
          <w:p w14:paraId="77CB5744" w14:textId="77777777" w:rsidR="00017361" w:rsidRPr="003149B8" w:rsidRDefault="00017361" w:rsidP="00017361">
            <w:pPr>
              <w:snapToGrid w:val="0"/>
              <w:rPr>
                <w:sz w:val="16"/>
                <w:szCs w:val="16"/>
              </w:rPr>
            </w:pPr>
            <w:r w:rsidRPr="003149B8">
              <w:rPr>
                <w:sz w:val="16"/>
                <w:szCs w:val="16"/>
              </w:rPr>
              <w:t xml:space="preserve">On the CSI reporting and measurement for the Type-II codebook refinement for high/medium velocities, </w:t>
            </w:r>
            <w:r w:rsidRPr="003149B8">
              <w:rPr>
                <w:i/>
                <w:iCs/>
                <w:sz w:val="16"/>
                <w:szCs w:val="16"/>
              </w:rPr>
              <w:t>at least for discussion purposes</w:t>
            </w:r>
            <w:r w:rsidRPr="003149B8">
              <w:rPr>
                <w:sz w:val="16"/>
                <w:szCs w:val="16"/>
              </w:rPr>
              <w:t>, define the following:</w:t>
            </w:r>
          </w:p>
          <w:p w14:paraId="4EDFB281" w14:textId="77777777" w:rsidR="00017361" w:rsidRPr="003149B8" w:rsidRDefault="00017361" w:rsidP="007D73FA">
            <w:pPr>
              <w:pStyle w:val="ListParagraph"/>
              <w:numPr>
                <w:ilvl w:val="0"/>
                <w:numId w:val="26"/>
              </w:numPr>
              <w:suppressAutoHyphens w:val="0"/>
              <w:snapToGrid w:val="0"/>
              <w:spacing w:after="0" w:line="240" w:lineRule="auto"/>
              <w:rPr>
                <w:sz w:val="16"/>
                <w:szCs w:val="16"/>
              </w:rPr>
            </w:pPr>
            <w:r w:rsidRPr="003149B8">
              <w:rPr>
                <w:sz w:val="16"/>
                <w:szCs w:val="16"/>
              </w:rPr>
              <w:t xml:space="preserve">Assume a CSI report in slot </w:t>
            </w:r>
            <w:r w:rsidRPr="003149B8">
              <w:rPr>
                <w:i/>
                <w:iCs/>
                <w:sz w:val="16"/>
                <w:szCs w:val="16"/>
              </w:rPr>
              <w:t>n</w:t>
            </w:r>
            <w:r w:rsidRPr="003149B8">
              <w:rPr>
                <w:sz w:val="16"/>
                <w:szCs w:val="16"/>
              </w:rPr>
              <w:t xml:space="preserve">, and let the length of the DD/TD basis vector be </w:t>
            </w:r>
            <w:r w:rsidRPr="003149B8">
              <w:rPr>
                <w:i/>
                <w:iCs/>
                <w:sz w:val="16"/>
                <w:szCs w:val="16"/>
              </w:rPr>
              <w:t>N</w:t>
            </w:r>
            <w:r w:rsidRPr="003149B8">
              <w:rPr>
                <w:sz w:val="16"/>
                <w:szCs w:val="16"/>
                <w:vertAlign w:val="subscript"/>
              </w:rPr>
              <w:t>4</w:t>
            </w:r>
            <w:r w:rsidRPr="003149B8">
              <w:rPr>
                <w:sz w:val="16"/>
                <w:szCs w:val="16"/>
              </w:rPr>
              <w:t xml:space="preserve"> </w:t>
            </w:r>
          </w:p>
          <w:p w14:paraId="76CFE0CB" w14:textId="77777777" w:rsidR="00017361" w:rsidRPr="003149B8" w:rsidRDefault="00017361" w:rsidP="007D73FA">
            <w:pPr>
              <w:pStyle w:val="ListParagraph"/>
              <w:numPr>
                <w:ilvl w:val="1"/>
                <w:numId w:val="26"/>
              </w:numPr>
              <w:suppressAutoHyphens w:val="0"/>
              <w:snapToGrid w:val="0"/>
              <w:spacing w:after="0" w:line="240" w:lineRule="auto"/>
              <w:rPr>
                <w:sz w:val="16"/>
                <w:szCs w:val="16"/>
              </w:rPr>
            </w:pPr>
            <w:r w:rsidRPr="003149B8">
              <w:rPr>
                <w:sz w:val="16"/>
                <w:szCs w:val="16"/>
              </w:rPr>
              <w:t>Note that basis vector has no span/window in time-domain, only length</w:t>
            </w:r>
          </w:p>
          <w:p w14:paraId="1FEFB519" w14:textId="77777777" w:rsidR="00017361" w:rsidRPr="003149B8" w:rsidRDefault="00017361" w:rsidP="007D73FA">
            <w:pPr>
              <w:pStyle w:val="ListParagraph"/>
              <w:numPr>
                <w:ilvl w:val="0"/>
                <w:numId w:val="26"/>
              </w:numPr>
              <w:suppressAutoHyphens w:val="0"/>
              <w:snapToGrid w:val="0"/>
              <w:spacing w:after="0" w:line="240" w:lineRule="auto"/>
              <w:rPr>
                <w:sz w:val="16"/>
                <w:szCs w:val="16"/>
              </w:rPr>
            </w:pPr>
            <w:r w:rsidRPr="003149B8">
              <w:rPr>
                <w:sz w:val="16"/>
                <w:szCs w:val="16"/>
              </w:rPr>
              <w:t>CSI-RS measurement window of [</w:t>
            </w:r>
            <w:r w:rsidRPr="003149B8">
              <w:rPr>
                <w:i/>
                <w:iCs/>
                <w:sz w:val="16"/>
                <w:szCs w:val="16"/>
              </w:rPr>
              <w:t>k</w:t>
            </w:r>
            <w:r w:rsidRPr="003149B8">
              <w:rPr>
                <w:sz w:val="16"/>
                <w:szCs w:val="16"/>
              </w:rPr>
              <w:t>,</w:t>
            </w:r>
            <w:r w:rsidRPr="003149B8">
              <w:rPr>
                <w:i/>
                <w:iCs/>
                <w:sz w:val="16"/>
                <w:szCs w:val="16"/>
              </w:rPr>
              <w:t>k</w:t>
            </w:r>
            <w:r w:rsidRPr="003149B8">
              <w:rPr>
                <w:sz w:val="16"/>
                <w:szCs w:val="16"/>
              </w:rPr>
              <w:t>+</w:t>
            </w:r>
            <w:r w:rsidRPr="003149B8">
              <w:rPr>
                <w:i/>
                <w:iCs/>
                <w:sz w:val="16"/>
                <w:szCs w:val="16"/>
              </w:rPr>
              <w:t>W</w:t>
            </w:r>
            <w:r w:rsidRPr="003149B8">
              <w:rPr>
                <w:sz w:val="16"/>
                <w:szCs w:val="16"/>
                <w:vertAlign w:val="subscript"/>
              </w:rPr>
              <w:t xml:space="preserve">meas </w:t>
            </w:r>
            <w:r w:rsidRPr="003149B8">
              <w:rPr>
                <w:sz w:val="16"/>
                <w:szCs w:val="16"/>
              </w:rPr>
              <w:t>–1], representing the window in which CSI-RS occasion(s) are measured for calculating a CSI report</w:t>
            </w:r>
          </w:p>
          <w:p w14:paraId="4A03428B" w14:textId="77777777" w:rsidR="00017361" w:rsidRPr="003149B8" w:rsidRDefault="00017361" w:rsidP="007D73FA">
            <w:pPr>
              <w:pStyle w:val="ListParagraph"/>
              <w:numPr>
                <w:ilvl w:val="1"/>
                <w:numId w:val="26"/>
              </w:numPr>
              <w:suppressAutoHyphens w:val="0"/>
              <w:snapToGrid w:val="0"/>
              <w:spacing w:after="0" w:line="240" w:lineRule="auto"/>
              <w:rPr>
                <w:sz w:val="16"/>
                <w:szCs w:val="16"/>
              </w:rPr>
            </w:pPr>
            <w:r w:rsidRPr="003149B8">
              <w:rPr>
                <w:i/>
                <w:iCs/>
                <w:sz w:val="16"/>
                <w:szCs w:val="16"/>
              </w:rPr>
              <w:t>k</w:t>
            </w:r>
            <w:r w:rsidRPr="003149B8">
              <w:rPr>
                <w:sz w:val="16"/>
                <w:szCs w:val="16"/>
              </w:rPr>
              <w:t xml:space="preserve"> is a slot index and </w:t>
            </w:r>
            <w:r w:rsidRPr="003149B8">
              <w:rPr>
                <w:i/>
                <w:iCs/>
                <w:sz w:val="16"/>
                <w:szCs w:val="16"/>
              </w:rPr>
              <w:t>W</w:t>
            </w:r>
            <w:r w:rsidRPr="003149B8">
              <w:rPr>
                <w:sz w:val="16"/>
                <w:szCs w:val="16"/>
                <w:vertAlign w:val="subscript"/>
              </w:rPr>
              <w:t>meas</w:t>
            </w:r>
            <w:r w:rsidRPr="003149B8">
              <w:rPr>
                <w:sz w:val="16"/>
                <w:szCs w:val="16"/>
              </w:rPr>
              <w:t xml:space="preserve"> is the measurement window length (in slots)</w:t>
            </w:r>
          </w:p>
          <w:p w14:paraId="7A1CACC1" w14:textId="77777777" w:rsidR="00017361" w:rsidRPr="003149B8" w:rsidRDefault="00017361" w:rsidP="007D73FA">
            <w:pPr>
              <w:pStyle w:val="ListParagraph"/>
              <w:numPr>
                <w:ilvl w:val="1"/>
                <w:numId w:val="26"/>
              </w:numPr>
              <w:suppressAutoHyphens w:val="0"/>
              <w:snapToGrid w:val="0"/>
              <w:spacing w:after="0" w:line="240" w:lineRule="auto"/>
              <w:rPr>
                <w:sz w:val="16"/>
                <w:szCs w:val="16"/>
              </w:rPr>
            </w:pPr>
            <w:r w:rsidRPr="003149B8">
              <w:rPr>
                <w:sz w:val="16"/>
                <w:szCs w:val="16"/>
              </w:rPr>
              <w:t xml:space="preserve">Note: In the legacy Rel-16/17 CSI, the CSI-RS occasion(s) are configured in </w:t>
            </w:r>
            <w:r w:rsidRPr="003149B8">
              <w:rPr>
                <w:i/>
                <w:iCs/>
                <w:sz w:val="16"/>
                <w:szCs w:val="16"/>
              </w:rPr>
              <w:t>CSI-ReportConfig</w:t>
            </w:r>
          </w:p>
          <w:p w14:paraId="391C5549" w14:textId="77777777" w:rsidR="00017361" w:rsidRPr="003149B8" w:rsidRDefault="00017361" w:rsidP="007D73FA">
            <w:pPr>
              <w:pStyle w:val="ListParagraph"/>
              <w:numPr>
                <w:ilvl w:val="0"/>
                <w:numId w:val="26"/>
              </w:numPr>
              <w:suppressAutoHyphens w:val="0"/>
              <w:snapToGrid w:val="0"/>
              <w:spacing w:after="0" w:line="240" w:lineRule="auto"/>
              <w:rPr>
                <w:sz w:val="16"/>
                <w:szCs w:val="16"/>
              </w:rPr>
            </w:pPr>
            <w:r w:rsidRPr="003149B8">
              <w:rPr>
                <w:sz w:val="16"/>
                <w:szCs w:val="16"/>
              </w:rPr>
              <w:t>CSI reporting window of [</w:t>
            </w:r>
            <w:r w:rsidRPr="003149B8">
              <w:rPr>
                <w:i/>
                <w:iCs/>
                <w:sz w:val="16"/>
                <w:szCs w:val="16"/>
              </w:rPr>
              <w:t>l</w:t>
            </w:r>
            <w:r w:rsidRPr="003149B8">
              <w:rPr>
                <w:sz w:val="16"/>
                <w:szCs w:val="16"/>
              </w:rPr>
              <w:t>,</w:t>
            </w:r>
            <w:r w:rsidRPr="003149B8">
              <w:rPr>
                <w:i/>
                <w:iCs/>
                <w:sz w:val="16"/>
                <w:szCs w:val="16"/>
              </w:rPr>
              <w:t>l</w:t>
            </w:r>
            <w:r w:rsidRPr="003149B8">
              <w:rPr>
                <w:sz w:val="16"/>
                <w:szCs w:val="16"/>
              </w:rPr>
              <w:t>+</w:t>
            </w:r>
            <w:r w:rsidRPr="003149B8">
              <w:rPr>
                <w:i/>
                <w:iCs/>
                <w:sz w:val="16"/>
                <w:szCs w:val="16"/>
              </w:rPr>
              <w:t>W</w:t>
            </w:r>
            <w:r w:rsidRPr="003149B8">
              <w:rPr>
                <w:sz w:val="16"/>
                <w:szCs w:val="16"/>
                <w:vertAlign w:val="subscript"/>
              </w:rPr>
              <w:t xml:space="preserve">CSI </w:t>
            </w:r>
            <w:r w:rsidRPr="003149B8">
              <w:rPr>
                <w:sz w:val="16"/>
                <w:szCs w:val="16"/>
              </w:rPr>
              <w:t xml:space="preserve">–1], associated to the CSI report in slot </w:t>
            </w:r>
            <w:r w:rsidRPr="003149B8">
              <w:rPr>
                <w:i/>
                <w:iCs/>
                <w:sz w:val="16"/>
                <w:szCs w:val="16"/>
              </w:rPr>
              <w:t>n</w:t>
            </w:r>
            <w:r w:rsidRPr="003149B8">
              <w:rPr>
                <w:sz w:val="16"/>
                <w:szCs w:val="16"/>
              </w:rPr>
              <w:t xml:space="preserve"> </w:t>
            </w:r>
          </w:p>
          <w:p w14:paraId="0F009E06" w14:textId="77777777" w:rsidR="00017361" w:rsidRPr="003149B8" w:rsidRDefault="00017361" w:rsidP="007D73FA">
            <w:pPr>
              <w:pStyle w:val="ListParagraph"/>
              <w:numPr>
                <w:ilvl w:val="1"/>
                <w:numId w:val="26"/>
              </w:numPr>
              <w:suppressAutoHyphens w:val="0"/>
              <w:snapToGrid w:val="0"/>
              <w:spacing w:after="0" w:line="240" w:lineRule="auto"/>
              <w:rPr>
                <w:sz w:val="16"/>
                <w:szCs w:val="16"/>
              </w:rPr>
            </w:pPr>
            <w:r w:rsidRPr="003149B8">
              <w:rPr>
                <w:i/>
                <w:iCs/>
                <w:sz w:val="16"/>
                <w:szCs w:val="16"/>
              </w:rPr>
              <w:t>l</w:t>
            </w:r>
            <w:r w:rsidRPr="003149B8">
              <w:rPr>
                <w:sz w:val="16"/>
                <w:szCs w:val="16"/>
              </w:rPr>
              <w:t xml:space="preserve"> is a slot index and </w:t>
            </w:r>
            <w:r w:rsidRPr="003149B8">
              <w:rPr>
                <w:i/>
                <w:iCs/>
                <w:sz w:val="16"/>
                <w:szCs w:val="16"/>
              </w:rPr>
              <w:t>W</w:t>
            </w:r>
            <w:r w:rsidRPr="003149B8">
              <w:rPr>
                <w:sz w:val="16"/>
                <w:szCs w:val="16"/>
                <w:vertAlign w:val="subscript"/>
              </w:rPr>
              <w:t>CSI</w:t>
            </w:r>
            <w:r w:rsidRPr="003149B8">
              <w:rPr>
                <w:sz w:val="16"/>
                <w:szCs w:val="16"/>
              </w:rPr>
              <w:t xml:space="preserve"> is the reporting window length (in slots)</w:t>
            </w:r>
          </w:p>
          <w:p w14:paraId="25BB111E" w14:textId="77777777" w:rsidR="00017361" w:rsidRPr="003149B8" w:rsidRDefault="00017361" w:rsidP="007D73FA">
            <w:pPr>
              <w:pStyle w:val="ListParagraph"/>
              <w:numPr>
                <w:ilvl w:val="0"/>
                <w:numId w:val="26"/>
              </w:numPr>
              <w:suppressAutoHyphens w:val="0"/>
              <w:snapToGrid w:val="0"/>
              <w:spacing w:after="0" w:line="240" w:lineRule="auto"/>
              <w:rPr>
                <w:sz w:val="16"/>
                <w:szCs w:val="16"/>
              </w:rPr>
            </w:pPr>
            <w:r w:rsidRPr="003149B8">
              <w:rPr>
                <w:sz w:val="16"/>
                <w:szCs w:val="16"/>
              </w:rPr>
              <w:t xml:space="preserve">CSI reference resource(s) in time-domain </w:t>
            </w:r>
          </w:p>
          <w:p w14:paraId="148C6393" w14:textId="31861EBD" w:rsidR="00017361" w:rsidRDefault="00017361" w:rsidP="007D73FA">
            <w:pPr>
              <w:pStyle w:val="ListParagraph"/>
              <w:numPr>
                <w:ilvl w:val="1"/>
                <w:numId w:val="26"/>
              </w:numPr>
              <w:suppressAutoHyphens w:val="0"/>
              <w:snapToGrid w:val="0"/>
              <w:spacing w:after="0" w:line="240" w:lineRule="auto"/>
              <w:rPr>
                <w:sz w:val="16"/>
                <w:szCs w:val="16"/>
              </w:rPr>
            </w:pPr>
            <w:r w:rsidRPr="003149B8">
              <w:rPr>
                <w:sz w:val="16"/>
                <w:szCs w:val="16"/>
              </w:rPr>
              <w:t xml:space="preserve">The location of a CSI reference resource is denoted as </w:t>
            </w:r>
            <w:r w:rsidRPr="003149B8">
              <w:rPr>
                <w:i/>
                <w:iCs/>
                <w:sz w:val="16"/>
                <w:szCs w:val="16"/>
              </w:rPr>
              <w:t>n</w:t>
            </w:r>
            <w:r w:rsidRPr="003149B8">
              <w:rPr>
                <w:sz w:val="16"/>
                <w:szCs w:val="16"/>
                <w:vertAlign w:val="subscript"/>
              </w:rPr>
              <w:t>ref</w:t>
            </w:r>
            <w:r w:rsidRPr="003149B8">
              <w:rPr>
                <w:sz w:val="16"/>
                <w:szCs w:val="16"/>
              </w:rPr>
              <w:t xml:space="preserve"> (slot index)</w:t>
            </w:r>
          </w:p>
          <w:p w14:paraId="427C7920" w14:textId="21AFB747" w:rsidR="00017361" w:rsidRPr="006D4222" w:rsidRDefault="00017361" w:rsidP="00017361">
            <w:pPr>
              <w:suppressAutoHyphens w:val="0"/>
              <w:snapToGrid w:val="0"/>
              <w:rPr>
                <w:sz w:val="16"/>
                <w:szCs w:val="16"/>
              </w:rPr>
            </w:pPr>
            <w:r>
              <w:rPr>
                <w:sz w:val="16"/>
                <w:szCs w:val="16"/>
              </w:rPr>
              <w:t xml:space="preserve">[109-e] </w:t>
            </w:r>
            <w:r w:rsidRPr="003149B8">
              <w:rPr>
                <w:rFonts w:ascii="Times" w:eastAsia="Batang" w:hAnsi="Times" w:cs="Times"/>
                <w:b/>
                <w:bCs/>
                <w:sz w:val="16"/>
                <w:szCs w:val="16"/>
                <w:highlight w:val="green"/>
                <w:lang w:val="en-GB" w:eastAsia="en-US"/>
              </w:rPr>
              <w:t>Agreement</w:t>
            </w:r>
          </w:p>
          <w:p w14:paraId="3C3FA3D5" w14:textId="77777777" w:rsidR="00017361" w:rsidRPr="003149B8" w:rsidRDefault="00017361" w:rsidP="00017361">
            <w:pPr>
              <w:snapToGrid w:val="0"/>
              <w:rPr>
                <w:sz w:val="16"/>
                <w:szCs w:val="16"/>
              </w:rPr>
            </w:pPr>
            <w:r w:rsidRPr="003149B8">
              <w:rPr>
                <w:sz w:val="16"/>
                <w:szCs w:val="16"/>
              </w:rPr>
              <w:t xml:space="preserve">On the CSI reporting and measurement for the Type-II codebook refinement for high/medium velocities, </w:t>
            </w:r>
            <w:r w:rsidRPr="003149B8">
              <w:rPr>
                <w:sz w:val="16"/>
                <w:szCs w:val="16"/>
                <w:highlight w:val="yellow"/>
              </w:rPr>
              <w:t xml:space="preserve">consider </w:t>
            </w:r>
            <w:r w:rsidRPr="003149B8">
              <w:rPr>
                <w:i/>
                <w:iCs/>
                <w:sz w:val="16"/>
                <w:szCs w:val="16"/>
                <w:highlight w:val="yellow"/>
              </w:rPr>
              <w:t>at least</w:t>
            </w:r>
            <w:r w:rsidRPr="003149B8">
              <w:rPr>
                <w:sz w:val="16"/>
                <w:szCs w:val="16"/>
                <w:highlight w:val="yellow"/>
              </w:rPr>
              <w:t xml:space="preserve"> the following alternatives for potential down-</w:t>
            </w:r>
            <w:r w:rsidRPr="003149B8">
              <w:rPr>
                <w:sz w:val="16"/>
                <w:szCs w:val="16"/>
                <w:highlight w:val="yellow"/>
              </w:rPr>
              <w:lastRenderedPageBreak/>
              <w:t>selection:</w:t>
            </w:r>
          </w:p>
          <w:p w14:paraId="707CE8BC" w14:textId="77777777" w:rsidR="00017361" w:rsidRPr="003149B8" w:rsidRDefault="00017361" w:rsidP="007D73FA">
            <w:pPr>
              <w:numPr>
                <w:ilvl w:val="0"/>
                <w:numId w:val="24"/>
              </w:numPr>
              <w:suppressAutoHyphens w:val="0"/>
              <w:snapToGrid w:val="0"/>
              <w:ind w:left="360"/>
              <w:rPr>
                <w:rFonts w:eastAsia="SimSun"/>
                <w:sz w:val="16"/>
                <w:szCs w:val="16"/>
                <w:lang w:eastAsia="zh-CN"/>
              </w:rPr>
            </w:pPr>
            <w:r w:rsidRPr="003149B8">
              <w:rPr>
                <w:rFonts w:eastAsia="SimSun"/>
                <w:sz w:val="16"/>
                <w:szCs w:val="16"/>
                <w:lang w:eastAsia="zh-CN"/>
              </w:rPr>
              <w:t xml:space="preserve">Alt1: </w:t>
            </w:r>
            <w:r w:rsidRPr="003149B8">
              <w:rPr>
                <w:rFonts w:eastAsia="SimSun"/>
                <w:i/>
                <w:iCs/>
                <w:sz w:val="16"/>
                <w:szCs w:val="16"/>
                <w:lang w:eastAsia="zh-CN"/>
              </w:rPr>
              <w:t>n</w:t>
            </w:r>
            <w:r w:rsidRPr="003149B8">
              <w:rPr>
                <w:rFonts w:eastAsia="SimSun"/>
                <w:sz w:val="16"/>
                <w:szCs w:val="16"/>
                <w:vertAlign w:val="subscript"/>
                <w:lang w:eastAsia="zh-CN"/>
              </w:rPr>
              <w:t>ref</w:t>
            </w:r>
            <w:r w:rsidRPr="003149B8">
              <w:rPr>
                <w:rFonts w:eastAsia="SimSun"/>
                <w:sz w:val="16"/>
                <w:szCs w:val="16"/>
                <w:lang w:eastAsia="zh-CN"/>
              </w:rPr>
              <w:t xml:space="preserve"> (CSI reference resource slot) as boundary </w:t>
            </w:r>
          </w:p>
          <w:p w14:paraId="02F963A5" w14:textId="77777777" w:rsidR="00017361" w:rsidRPr="003149B8" w:rsidRDefault="00017361" w:rsidP="007D73FA">
            <w:pPr>
              <w:numPr>
                <w:ilvl w:val="1"/>
                <w:numId w:val="24"/>
              </w:numPr>
              <w:suppressAutoHyphens w:val="0"/>
              <w:snapToGrid w:val="0"/>
              <w:ind w:left="1080"/>
              <w:rPr>
                <w:rFonts w:eastAsia="SimSun"/>
                <w:sz w:val="16"/>
                <w:szCs w:val="16"/>
                <w:lang w:eastAsia="zh-CN"/>
              </w:rPr>
            </w:pPr>
            <w:r w:rsidRPr="003149B8">
              <w:rPr>
                <w:rFonts w:eastAsia="SimSun"/>
                <w:sz w:val="16"/>
                <w:szCs w:val="16"/>
                <w:lang w:eastAsia="en-US"/>
              </w:rPr>
              <w:t xml:space="preserve">Alt1.A:  </w:t>
            </w:r>
            <w:r w:rsidRPr="003149B8">
              <w:rPr>
                <w:rFonts w:eastAsia="SimSun"/>
                <w:i/>
                <w:iCs/>
                <w:sz w:val="16"/>
                <w:szCs w:val="16"/>
                <w:lang w:eastAsia="en-US"/>
              </w:rPr>
              <w:t xml:space="preserve">l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 xml:space="preserve">CSI </w:t>
            </w:r>
            <w:r w:rsidRPr="003149B8">
              <w:rPr>
                <w:rFonts w:eastAsia="SimSun"/>
                <w:sz w:val="16"/>
                <w:szCs w:val="16"/>
                <w:lang w:eastAsia="en-US"/>
              </w:rPr>
              <w:t>–1 ≤</w:t>
            </w:r>
            <w:r w:rsidRPr="003149B8">
              <w:rPr>
                <w:rFonts w:eastAsia="SimSun"/>
                <w:i/>
                <w:iCs/>
                <w:sz w:val="16"/>
                <w:szCs w:val="16"/>
                <w:lang w:eastAsia="en-US"/>
              </w:rPr>
              <w:t xml:space="preserve"> n</w:t>
            </w:r>
            <w:r w:rsidRPr="003149B8">
              <w:rPr>
                <w:rFonts w:eastAsia="SimSun"/>
                <w:sz w:val="16"/>
                <w:szCs w:val="16"/>
                <w:vertAlign w:val="subscript"/>
                <w:lang w:eastAsia="en-US"/>
              </w:rPr>
              <w:t>ref</w:t>
            </w:r>
          </w:p>
          <w:p w14:paraId="3470616C" w14:textId="77777777" w:rsidR="00017361" w:rsidRPr="003149B8" w:rsidRDefault="00017361" w:rsidP="007D73FA">
            <w:pPr>
              <w:numPr>
                <w:ilvl w:val="1"/>
                <w:numId w:val="24"/>
              </w:numPr>
              <w:suppressAutoHyphens w:val="0"/>
              <w:snapToGrid w:val="0"/>
              <w:ind w:left="1080"/>
              <w:rPr>
                <w:rFonts w:eastAsia="SimSun"/>
                <w:sz w:val="16"/>
                <w:szCs w:val="16"/>
                <w:lang w:eastAsia="zh-CN"/>
              </w:rPr>
            </w:pPr>
            <w:r w:rsidRPr="003149B8">
              <w:rPr>
                <w:rFonts w:eastAsia="SimSun"/>
                <w:sz w:val="16"/>
                <w:szCs w:val="16"/>
                <w:lang w:eastAsia="en-US"/>
              </w:rPr>
              <w:t xml:space="preserve">Alt1.B:  </w:t>
            </w:r>
            <w:r w:rsidRPr="003149B8">
              <w:rPr>
                <w:rFonts w:eastAsia="SimSun"/>
                <w:i/>
                <w:iCs/>
                <w:sz w:val="16"/>
                <w:szCs w:val="16"/>
                <w:lang w:eastAsia="en-US"/>
              </w:rPr>
              <w:t xml:space="preserve">l </w:t>
            </w:r>
            <w:r w:rsidRPr="003149B8">
              <w:rPr>
                <w:rFonts w:eastAsia="SimSun"/>
                <w:sz w:val="16"/>
                <w:szCs w:val="16"/>
                <w:lang w:eastAsia="en-US"/>
              </w:rPr>
              <w:t>≥</w:t>
            </w:r>
            <w:r w:rsidRPr="003149B8">
              <w:rPr>
                <w:rFonts w:eastAsia="SimSun"/>
                <w:i/>
                <w:iCs/>
                <w:sz w:val="16"/>
                <w:szCs w:val="16"/>
                <w:lang w:eastAsia="en-US"/>
              </w:rPr>
              <w:t xml:space="preserve"> n</w:t>
            </w:r>
            <w:r w:rsidRPr="003149B8">
              <w:rPr>
                <w:rFonts w:eastAsia="SimSun"/>
                <w:sz w:val="16"/>
                <w:szCs w:val="16"/>
                <w:vertAlign w:val="subscript"/>
                <w:lang w:eastAsia="en-US"/>
              </w:rPr>
              <w:t>ref</w:t>
            </w:r>
          </w:p>
          <w:p w14:paraId="565633B8" w14:textId="77777777" w:rsidR="00017361" w:rsidRPr="003149B8" w:rsidRDefault="00017361" w:rsidP="007D73FA">
            <w:pPr>
              <w:numPr>
                <w:ilvl w:val="1"/>
                <w:numId w:val="24"/>
              </w:numPr>
              <w:suppressAutoHyphens w:val="0"/>
              <w:snapToGrid w:val="0"/>
              <w:ind w:left="1080"/>
              <w:rPr>
                <w:rFonts w:eastAsia="SimSun"/>
                <w:sz w:val="16"/>
                <w:szCs w:val="16"/>
                <w:lang w:eastAsia="zh-CN"/>
              </w:rPr>
            </w:pPr>
            <w:r w:rsidRPr="003149B8">
              <w:rPr>
                <w:rFonts w:eastAsia="SimSun"/>
                <w:sz w:val="16"/>
                <w:szCs w:val="16"/>
                <w:lang w:eastAsia="en-US"/>
              </w:rPr>
              <w:t xml:space="preserve">Alt1.C: </w:t>
            </w:r>
            <w:r w:rsidRPr="003149B8">
              <w:rPr>
                <w:rFonts w:eastAsia="SimSun"/>
                <w:i/>
                <w:iCs/>
                <w:sz w:val="16"/>
                <w:szCs w:val="16"/>
                <w:lang w:eastAsia="en-US"/>
              </w:rPr>
              <w:t xml:space="preserve">l </w:t>
            </w:r>
            <w:r w:rsidRPr="003149B8">
              <w:rPr>
                <w:rFonts w:eastAsia="SimSun"/>
                <w:sz w:val="16"/>
                <w:szCs w:val="16"/>
                <w:lang w:eastAsia="en-US"/>
              </w:rPr>
              <w:t>&lt;</w:t>
            </w:r>
            <w:r w:rsidRPr="003149B8">
              <w:rPr>
                <w:rFonts w:eastAsia="SimSun"/>
                <w:i/>
                <w:iCs/>
                <w:sz w:val="16"/>
                <w:szCs w:val="16"/>
                <w:lang w:eastAsia="en-US"/>
              </w:rPr>
              <w:t xml:space="preserve"> n</w:t>
            </w:r>
            <w:r w:rsidRPr="003149B8">
              <w:rPr>
                <w:rFonts w:eastAsia="SimSun"/>
                <w:sz w:val="16"/>
                <w:szCs w:val="16"/>
                <w:vertAlign w:val="subscript"/>
                <w:lang w:eastAsia="en-US"/>
              </w:rPr>
              <w:t>ref</w:t>
            </w:r>
            <w:r w:rsidRPr="003149B8">
              <w:rPr>
                <w:rFonts w:eastAsia="SimSun"/>
                <w:sz w:val="16"/>
                <w:szCs w:val="16"/>
                <w:lang w:eastAsia="en-US"/>
              </w:rPr>
              <w:t xml:space="preserve"> and </w:t>
            </w:r>
            <w:r w:rsidRPr="003149B8">
              <w:rPr>
                <w:rFonts w:eastAsia="SimSun"/>
                <w:i/>
                <w:iCs/>
                <w:sz w:val="16"/>
                <w:szCs w:val="16"/>
                <w:lang w:eastAsia="en-US"/>
              </w:rPr>
              <w:t xml:space="preserve">l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 xml:space="preserve">CSI </w:t>
            </w:r>
            <w:r w:rsidRPr="003149B8">
              <w:rPr>
                <w:rFonts w:eastAsia="SimSun"/>
                <w:sz w:val="16"/>
                <w:szCs w:val="16"/>
                <w:lang w:eastAsia="en-US"/>
              </w:rPr>
              <w:t>–1 &gt;</w:t>
            </w:r>
            <w:r w:rsidRPr="003149B8">
              <w:rPr>
                <w:rFonts w:eastAsia="SimSun"/>
                <w:i/>
                <w:iCs/>
                <w:sz w:val="16"/>
                <w:szCs w:val="16"/>
                <w:lang w:eastAsia="en-US"/>
              </w:rPr>
              <w:t xml:space="preserve"> n</w:t>
            </w:r>
            <w:r w:rsidRPr="003149B8">
              <w:rPr>
                <w:rFonts w:eastAsia="SimSun"/>
                <w:sz w:val="16"/>
                <w:szCs w:val="16"/>
                <w:vertAlign w:val="subscript"/>
                <w:lang w:eastAsia="en-US"/>
              </w:rPr>
              <w:t>ref</w:t>
            </w:r>
            <w:r w:rsidRPr="003149B8">
              <w:rPr>
                <w:rFonts w:eastAsia="SimSun"/>
                <w:sz w:val="16"/>
                <w:szCs w:val="16"/>
                <w:lang w:eastAsia="en-US"/>
              </w:rPr>
              <w:t xml:space="preserve"> </w:t>
            </w:r>
          </w:p>
          <w:p w14:paraId="440AEF43" w14:textId="77777777" w:rsidR="00017361" w:rsidRPr="003149B8" w:rsidRDefault="00017361" w:rsidP="007D73FA">
            <w:pPr>
              <w:numPr>
                <w:ilvl w:val="0"/>
                <w:numId w:val="25"/>
              </w:numPr>
              <w:suppressAutoHyphens w:val="0"/>
              <w:snapToGrid w:val="0"/>
              <w:ind w:left="360"/>
              <w:rPr>
                <w:rFonts w:eastAsia="SimSun"/>
                <w:sz w:val="16"/>
                <w:szCs w:val="16"/>
                <w:lang w:eastAsia="zh-CN"/>
              </w:rPr>
            </w:pPr>
            <w:r w:rsidRPr="003149B8">
              <w:rPr>
                <w:rFonts w:eastAsia="SimSun"/>
                <w:sz w:val="16"/>
                <w:szCs w:val="16"/>
                <w:lang w:eastAsia="zh-CN"/>
              </w:rPr>
              <w:t xml:space="preserve">Alt2: </w:t>
            </w:r>
            <w:r w:rsidRPr="003149B8">
              <w:rPr>
                <w:rFonts w:eastAsia="SimSun"/>
                <w:i/>
                <w:iCs/>
                <w:sz w:val="16"/>
                <w:szCs w:val="16"/>
                <w:lang w:eastAsia="zh-CN"/>
              </w:rPr>
              <w:t>n</w:t>
            </w:r>
            <w:r w:rsidRPr="003149B8">
              <w:rPr>
                <w:rFonts w:eastAsia="SimSun"/>
                <w:sz w:val="16"/>
                <w:szCs w:val="16"/>
                <w:lang w:eastAsia="zh-CN"/>
              </w:rPr>
              <w:t xml:space="preserve"> (report slot) as boundary</w:t>
            </w:r>
          </w:p>
          <w:p w14:paraId="7289B9E0" w14:textId="77777777" w:rsidR="00017361" w:rsidRPr="003149B8" w:rsidRDefault="00017361" w:rsidP="007D73FA">
            <w:pPr>
              <w:numPr>
                <w:ilvl w:val="1"/>
                <w:numId w:val="25"/>
              </w:numPr>
              <w:suppressAutoHyphens w:val="0"/>
              <w:snapToGrid w:val="0"/>
              <w:ind w:left="1080"/>
              <w:rPr>
                <w:rFonts w:eastAsia="SimSun"/>
                <w:sz w:val="16"/>
                <w:szCs w:val="16"/>
                <w:lang w:eastAsia="zh-CN"/>
              </w:rPr>
            </w:pPr>
            <w:r w:rsidRPr="003149B8">
              <w:rPr>
                <w:rFonts w:eastAsia="SimSun"/>
                <w:sz w:val="16"/>
                <w:szCs w:val="16"/>
                <w:lang w:eastAsia="en-US"/>
              </w:rPr>
              <w:t xml:space="preserve">Alt2.A: </w:t>
            </w:r>
            <w:r w:rsidRPr="003149B8">
              <w:rPr>
                <w:rFonts w:eastAsia="SimSun"/>
                <w:i/>
                <w:iCs/>
                <w:sz w:val="16"/>
                <w:szCs w:val="16"/>
                <w:lang w:eastAsia="en-US"/>
              </w:rPr>
              <w:t xml:space="preserve">l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 xml:space="preserve">CSI </w:t>
            </w:r>
            <w:r w:rsidRPr="003149B8">
              <w:rPr>
                <w:rFonts w:eastAsia="SimSun"/>
                <w:sz w:val="16"/>
                <w:szCs w:val="16"/>
                <w:lang w:eastAsia="en-US"/>
              </w:rPr>
              <w:t>–1 ≤</w:t>
            </w:r>
            <w:r w:rsidRPr="003149B8">
              <w:rPr>
                <w:rFonts w:eastAsia="SimSun"/>
                <w:i/>
                <w:iCs/>
                <w:sz w:val="16"/>
                <w:szCs w:val="16"/>
                <w:lang w:eastAsia="en-US"/>
              </w:rPr>
              <w:t xml:space="preserve"> n</w:t>
            </w:r>
          </w:p>
          <w:p w14:paraId="28ACACBB" w14:textId="77777777" w:rsidR="00017361" w:rsidRPr="003149B8" w:rsidRDefault="00017361" w:rsidP="007D73FA">
            <w:pPr>
              <w:numPr>
                <w:ilvl w:val="1"/>
                <w:numId w:val="25"/>
              </w:numPr>
              <w:suppressAutoHyphens w:val="0"/>
              <w:snapToGrid w:val="0"/>
              <w:ind w:left="1080"/>
              <w:rPr>
                <w:rFonts w:eastAsia="SimSun"/>
                <w:sz w:val="16"/>
                <w:szCs w:val="16"/>
                <w:lang w:eastAsia="zh-CN"/>
              </w:rPr>
            </w:pPr>
            <w:r w:rsidRPr="003149B8">
              <w:rPr>
                <w:rFonts w:eastAsia="SimSun"/>
                <w:sz w:val="16"/>
                <w:szCs w:val="16"/>
                <w:lang w:eastAsia="en-US"/>
              </w:rPr>
              <w:t xml:space="preserve">Alt2.B: </w:t>
            </w:r>
            <w:r w:rsidRPr="003149B8">
              <w:rPr>
                <w:rFonts w:eastAsia="SimSun"/>
                <w:i/>
                <w:iCs/>
                <w:sz w:val="16"/>
                <w:szCs w:val="16"/>
                <w:lang w:eastAsia="en-US"/>
              </w:rPr>
              <w:t xml:space="preserve">l </w:t>
            </w:r>
            <w:r w:rsidRPr="003149B8">
              <w:rPr>
                <w:rFonts w:eastAsia="SimSun"/>
                <w:sz w:val="16"/>
                <w:szCs w:val="16"/>
                <w:lang w:eastAsia="en-US"/>
              </w:rPr>
              <w:t>≥</w:t>
            </w:r>
            <w:r w:rsidRPr="003149B8">
              <w:rPr>
                <w:rFonts w:eastAsia="SimSun"/>
                <w:i/>
                <w:iCs/>
                <w:sz w:val="16"/>
                <w:szCs w:val="16"/>
                <w:lang w:eastAsia="en-US"/>
              </w:rPr>
              <w:t xml:space="preserve"> n</w:t>
            </w:r>
          </w:p>
          <w:p w14:paraId="036B3A35" w14:textId="77777777" w:rsidR="00017361" w:rsidRPr="003149B8" w:rsidRDefault="00017361" w:rsidP="007D73FA">
            <w:pPr>
              <w:numPr>
                <w:ilvl w:val="1"/>
                <w:numId w:val="25"/>
              </w:numPr>
              <w:suppressAutoHyphens w:val="0"/>
              <w:snapToGrid w:val="0"/>
              <w:ind w:left="1080"/>
              <w:rPr>
                <w:rFonts w:eastAsia="SimSun"/>
                <w:sz w:val="16"/>
                <w:szCs w:val="16"/>
                <w:lang w:eastAsia="zh-CN"/>
              </w:rPr>
            </w:pPr>
            <w:r w:rsidRPr="003149B8">
              <w:rPr>
                <w:rFonts w:eastAsia="SimSun"/>
                <w:sz w:val="16"/>
                <w:szCs w:val="16"/>
                <w:lang w:eastAsia="en-US"/>
              </w:rPr>
              <w:t xml:space="preserve">Alt2.C: </w:t>
            </w:r>
            <w:r w:rsidRPr="003149B8">
              <w:rPr>
                <w:rFonts w:eastAsia="SimSun"/>
                <w:i/>
                <w:iCs/>
                <w:sz w:val="16"/>
                <w:szCs w:val="16"/>
                <w:lang w:eastAsia="en-US"/>
              </w:rPr>
              <w:t xml:space="preserve">l </w:t>
            </w:r>
            <w:r w:rsidRPr="003149B8">
              <w:rPr>
                <w:rFonts w:eastAsia="SimSun"/>
                <w:sz w:val="16"/>
                <w:szCs w:val="16"/>
                <w:lang w:eastAsia="en-US"/>
              </w:rPr>
              <w:t>&lt;</w:t>
            </w:r>
            <w:r w:rsidRPr="003149B8">
              <w:rPr>
                <w:rFonts w:eastAsia="SimSun"/>
                <w:i/>
                <w:iCs/>
                <w:sz w:val="16"/>
                <w:szCs w:val="16"/>
                <w:lang w:eastAsia="en-US"/>
              </w:rPr>
              <w:t xml:space="preserve"> n</w:t>
            </w:r>
            <w:r w:rsidRPr="003149B8">
              <w:rPr>
                <w:rFonts w:eastAsia="SimSun"/>
                <w:sz w:val="16"/>
                <w:szCs w:val="16"/>
                <w:lang w:eastAsia="en-US"/>
              </w:rPr>
              <w:t xml:space="preserve"> and </w:t>
            </w:r>
            <w:r w:rsidRPr="003149B8">
              <w:rPr>
                <w:rFonts w:eastAsia="SimSun"/>
                <w:i/>
                <w:iCs/>
                <w:sz w:val="16"/>
                <w:szCs w:val="16"/>
                <w:lang w:eastAsia="en-US"/>
              </w:rPr>
              <w:t xml:space="preserve">l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 xml:space="preserve">CSI </w:t>
            </w:r>
            <w:r w:rsidRPr="003149B8">
              <w:rPr>
                <w:rFonts w:eastAsia="SimSun"/>
                <w:sz w:val="16"/>
                <w:szCs w:val="16"/>
                <w:lang w:eastAsia="en-US"/>
              </w:rPr>
              <w:t>–1 &gt;</w:t>
            </w:r>
            <w:r w:rsidRPr="003149B8">
              <w:rPr>
                <w:rFonts w:eastAsia="SimSun"/>
                <w:i/>
                <w:iCs/>
                <w:sz w:val="16"/>
                <w:szCs w:val="16"/>
                <w:lang w:eastAsia="en-US"/>
              </w:rPr>
              <w:t xml:space="preserve"> n</w:t>
            </w:r>
          </w:p>
          <w:p w14:paraId="43A4C68A" w14:textId="77777777" w:rsidR="00017361" w:rsidRPr="003149B8" w:rsidRDefault="00017361" w:rsidP="007D73FA">
            <w:pPr>
              <w:numPr>
                <w:ilvl w:val="0"/>
                <w:numId w:val="25"/>
              </w:numPr>
              <w:suppressAutoHyphens w:val="0"/>
              <w:snapToGrid w:val="0"/>
              <w:ind w:left="360"/>
              <w:rPr>
                <w:rFonts w:eastAsia="SimSun"/>
                <w:sz w:val="16"/>
                <w:szCs w:val="16"/>
                <w:lang w:eastAsia="zh-CN"/>
              </w:rPr>
            </w:pPr>
            <w:r w:rsidRPr="003149B8">
              <w:rPr>
                <w:rFonts w:eastAsia="SimSun"/>
                <w:sz w:val="16"/>
                <w:szCs w:val="16"/>
                <w:lang w:eastAsia="zh-CN"/>
              </w:rPr>
              <w:t xml:space="preserve">Alt3: End slot of </w:t>
            </w:r>
            <w:r w:rsidRPr="003149B8">
              <w:rPr>
                <w:rFonts w:eastAsia="SimSun"/>
                <w:i/>
                <w:iCs/>
                <w:sz w:val="16"/>
                <w:szCs w:val="16"/>
                <w:lang w:eastAsia="zh-CN"/>
              </w:rPr>
              <w:t>W</w:t>
            </w:r>
            <w:r w:rsidRPr="003149B8">
              <w:rPr>
                <w:rFonts w:eastAsia="SimSun"/>
                <w:sz w:val="16"/>
                <w:szCs w:val="16"/>
                <w:vertAlign w:val="subscript"/>
                <w:lang w:eastAsia="zh-CN"/>
              </w:rPr>
              <w:t>meas</w:t>
            </w:r>
            <w:r w:rsidRPr="003149B8">
              <w:rPr>
                <w:rFonts w:eastAsia="SimSun"/>
                <w:sz w:val="16"/>
                <w:szCs w:val="16"/>
                <w:lang w:eastAsia="zh-CN"/>
              </w:rPr>
              <w:t xml:space="preserve"> (</w:t>
            </w:r>
            <w:r w:rsidRPr="003149B8">
              <w:rPr>
                <w:rFonts w:eastAsia="SimSun"/>
                <w:i/>
                <w:iCs/>
                <w:sz w:val="16"/>
                <w:szCs w:val="16"/>
                <w:lang w:eastAsia="en-US"/>
              </w:rPr>
              <w:t xml:space="preserve">k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 xml:space="preserve">meas </w:t>
            </w:r>
            <w:r w:rsidRPr="003149B8">
              <w:rPr>
                <w:rFonts w:eastAsia="SimSun"/>
                <w:sz w:val="16"/>
                <w:szCs w:val="16"/>
                <w:lang w:eastAsia="en-US"/>
              </w:rPr>
              <w:t>–1</w:t>
            </w:r>
            <w:r w:rsidRPr="003149B8">
              <w:rPr>
                <w:rFonts w:eastAsia="SimSun"/>
                <w:sz w:val="16"/>
                <w:szCs w:val="16"/>
                <w:lang w:eastAsia="zh-CN"/>
              </w:rPr>
              <w:t xml:space="preserve">) as boundary </w:t>
            </w:r>
          </w:p>
          <w:p w14:paraId="23617A52" w14:textId="77777777" w:rsidR="00017361" w:rsidRPr="003149B8" w:rsidRDefault="00017361" w:rsidP="007D73FA">
            <w:pPr>
              <w:numPr>
                <w:ilvl w:val="1"/>
                <w:numId w:val="25"/>
              </w:numPr>
              <w:suppressAutoHyphens w:val="0"/>
              <w:snapToGrid w:val="0"/>
              <w:ind w:left="1080"/>
              <w:rPr>
                <w:rFonts w:eastAsia="SimSun"/>
                <w:sz w:val="16"/>
                <w:szCs w:val="16"/>
                <w:lang w:eastAsia="zh-CN"/>
              </w:rPr>
            </w:pPr>
            <w:r w:rsidRPr="003149B8">
              <w:rPr>
                <w:rFonts w:eastAsia="SimSun"/>
                <w:sz w:val="16"/>
                <w:szCs w:val="16"/>
                <w:lang w:eastAsia="en-US"/>
              </w:rPr>
              <w:t xml:space="preserve">Alt3.A: </w:t>
            </w:r>
            <w:r w:rsidRPr="003149B8">
              <w:rPr>
                <w:rFonts w:eastAsia="SimSun"/>
                <w:i/>
                <w:iCs/>
                <w:sz w:val="16"/>
                <w:szCs w:val="16"/>
                <w:lang w:eastAsia="en-US"/>
              </w:rPr>
              <w:t xml:space="preserve">l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 xml:space="preserve">CSI </w:t>
            </w:r>
            <w:r w:rsidRPr="003149B8">
              <w:rPr>
                <w:rFonts w:eastAsia="SimSun"/>
                <w:sz w:val="16"/>
                <w:szCs w:val="16"/>
                <w:lang w:eastAsia="en-US"/>
              </w:rPr>
              <w:t>–1 ≤</w:t>
            </w:r>
            <w:r w:rsidRPr="003149B8">
              <w:rPr>
                <w:rFonts w:eastAsia="SimSun"/>
                <w:i/>
                <w:iCs/>
                <w:sz w:val="16"/>
                <w:szCs w:val="16"/>
                <w:lang w:eastAsia="en-US"/>
              </w:rPr>
              <w:t xml:space="preserve"> k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 xml:space="preserve">meas </w:t>
            </w:r>
            <w:r w:rsidRPr="003149B8">
              <w:rPr>
                <w:rFonts w:eastAsia="SimSun"/>
                <w:sz w:val="16"/>
                <w:szCs w:val="16"/>
                <w:lang w:eastAsia="en-US"/>
              </w:rPr>
              <w:t xml:space="preserve">–1 with the following as a special case: </w:t>
            </w:r>
            <w:r w:rsidRPr="003149B8">
              <w:rPr>
                <w:rFonts w:eastAsia="SimSun"/>
                <w:i/>
                <w:iCs/>
                <w:sz w:val="16"/>
                <w:szCs w:val="16"/>
                <w:lang w:eastAsia="en-US"/>
              </w:rPr>
              <w:t>l=k,</w:t>
            </w:r>
            <w:r w:rsidRPr="003149B8">
              <w:rPr>
                <w:rFonts w:eastAsia="SimSun"/>
                <w:sz w:val="16"/>
                <w:szCs w:val="16"/>
                <w:lang w:eastAsia="zh-CN"/>
              </w:rPr>
              <w:t xml:space="preserve"> </w:t>
            </w:r>
            <w:r w:rsidRPr="003149B8">
              <w:rPr>
                <w:rFonts w:eastAsia="SimSun"/>
                <w:i/>
                <w:iCs/>
                <w:sz w:val="16"/>
                <w:szCs w:val="16"/>
                <w:lang w:eastAsia="en-US"/>
              </w:rPr>
              <w:t>W</w:t>
            </w:r>
            <w:r w:rsidRPr="003149B8">
              <w:rPr>
                <w:rFonts w:eastAsia="SimSun"/>
                <w:sz w:val="16"/>
                <w:szCs w:val="16"/>
                <w:vertAlign w:val="subscript"/>
                <w:lang w:eastAsia="en-US"/>
              </w:rPr>
              <w:t>CSI</w:t>
            </w:r>
            <w:r w:rsidRPr="003149B8">
              <w:rPr>
                <w:rFonts w:eastAsia="SimSun"/>
                <w:sz w:val="16"/>
                <w:szCs w:val="16"/>
                <w:lang w:eastAsia="en-US"/>
              </w:rPr>
              <w:t xml:space="preserve"> = </w:t>
            </w:r>
            <w:r w:rsidRPr="003149B8">
              <w:rPr>
                <w:rFonts w:eastAsia="SimSun"/>
                <w:i/>
                <w:iCs/>
                <w:sz w:val="16"/>
                <w:szCs w:val="16"/>
                <w:lang w:eastAsia="en-US"/>
              </w:rPr>
              <w:t>W</w:t>
            </w:r>
            <w:r w:rsidRPr="003149B8">
              <w:rPr>
                <w:rFonts w:eastAsia="SimSun"/>
                <w:sz w:val="16"/>
                <w:szCs w:val="16"/>
                <w:vertAlign w:val="subscript"/>
                <w:lang w:eastAsia="en-US"/>
              </w:rPr>
              <w:t>meas</w:t>
            </w:r>
          </w:p>
          <w:p w14:paraId="6D9E5BA0" w14:textId="77777777" w:rsidR="00017361" w:rsidRPr="003149B8" w:rsidRDefault="00017361" w:rsidP="007D73FA">
            <w:pPr>
              <w:numPr>
                <w:ilvl w:val="1"/>
                <w:numId w:val="25"/>
              </w:numPr>
              <w:suppressAutoHyphens w:val="0"/>
              <w:snapToGrid w:val="0"/>
              <w:ind w:left="1080"/>
              <w:rPr>
                <w:rFonts w:eastAsia="SimSun"/>
                <w:sz w:val="16"/>
                <w:szCs w:val="16"/>
                <w:lang w:eastAsia="zh-CN"/>
              </w:rPr>
            </w:pPr>
            <w:r w:rsidRPr="003149B8">
              <w:rPr>
                <w:rFonts w:eastAsia="SimSun"/>
                <w:sz w:val="16"/>
                <w:szCs w:val="16"/>
                <w:lang w:eastAsia="en-US"/>
              </w:rPr>
              <w:t xml:space="preserve">Alt3.B: </w:t>
            </w:r>
            <w:r w:rsidRPr="003149B8">
              <w:rPr>
                <w:rFonts w:eastAsia="SimSun"/>
                <w:i/>
                <w:iCs/>
                <w:sz w:val="16"/>
                <w:szCs w:val="16"/>
                <w:lang w:eastAsia="en-US"/>
              </w:rPr>
              <w:t xml:space="preserve">l </w:t>
            </w:r>
            <w:r w:rsidRPr="003149B8">
              <w:rPr>
                <w:rFonts w:eastAsia="SimSun"/>
                <w:sz w:val="16"/>
                <w:szCs w:val="16"/>
                <w:lang w:eastAsia="en-US"/>
              </w:rPr>
              <w:t>≥</w:t>
            </w:r>
            <w:r w:rsidRPr="003149B8">
              <w:rPr>
                <w:rFonts w:eastAsia="SimSun"/>
                <w:i/>
                <w:iCs/>
                <w:sz w:val="16"/>
                <w:szCs w:val="16"/>
                <w:lang w:eastAsia="en-US"/>
              </w:rPr>
              <w:t xml:space="preserve"> k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 xml:space="preserve">meas </w:t>
            </w:r>
            <w:r w:rsidRPr="003149B8">
              <w:rPr>
                <w:rFonts w:eastAsia="SimSun"/>
                <w:sz w:val="16"/>
                <w:szCs w:val="16"/>
                <w:lang w:eastAsia="en-US"/>
              </w:rPr>
              <w:t>–1</w:t>
            </w:r>
          </w:p>
          <w:p w14:paraId="6F2E0009" w14:textId="77777777" w:rsidR="00017361" w:rsidRPr="003149B8" w:rsidRDefault="00017361" w:rsidP="007D73FA">
            <w:pPr>
              <w:numPr>
                <w:ilvl w:val="1"/>
                <w:numId w:val="25"/>
              </w:numPr>
              <w:suppressAutoHyphens w:val="0"/>
              <w:snapToGrid w:val="0"/>
              <w:ind w:left="1080"/>
              <w:rPr>
                <w:rFonts w:eastAsia="SimSun"/>
                <w:sz w:val="16"/>
                <w:szCs w:val="16"/>
                <w:lang w:eastAsia="zh-CN"/>
              </w:rPr>
            </w:pPr>
            <w:r w:rsidRPr="003149B8">
              <w:rPr>
                <w:rFonts w:eastAsia="SimSun"/>
                <w:sz w:val="16"/>
                <w:szCs w:val="16"/>
                <w:lang w:eastAsia="en-US"/>
              </w:rPr>
              <w:t xml:space="preserve">Alt3.C: </w:t>
            </w:r>
            <w:r w:rsidRPr="003149B8">
              <w:rPr>
                <w:rFonts w:eastAsia="SimSun"/>
                <w:i/>
                <w:iCs/>
                <w:sz w:val="16"/>
                <w:szCs w:val="16"/>
                <w:lang w:eastAsia="en-US"/>
              </w:rPr>
              <w:t xml:space="preserve">l </w:t>
            </w:r>
            <w:r w:rsidRPr="003149B8">
              <w:rPr>
                <w:rFonts w:eastAsia="SimSun"/>
                <w:sz w:val="16"/>
                <w:szCs w:val="16"/>
                <w:lang w:eastAsia="en-US"/>
              </w:rPr>
              <w:t>&lt;</w:t>
            </w:r>
            <w:r w:rsidRPr="003149B8">
              <w:rPr>
                <w:rFonts w:eastAsia="SimSun"/>
                <w:i/>
                <w:iCs/>
                <w:sz w:val="16"/>
                <w:szCs w:val="16"/>
                <w:lang w:eastAsia="en-US"/>
              </w:rPr>
              <w:t xml:space="preserve"> k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 xml:space="preserve">meas </w:t>
            </w:r>
            <w:r w:rsidRPr="003149B8">
              <w:rPr>
                <w:rFonts w:eastAsia="SimSun"/>
                <w:sz w:val="16"/>
                <w:szCs w:val="16"/>
                <w:lang w:eastAsia="en-US"/>
              </w:rPr>
              <w:t xml:space="preserve">–1 and </w:t>
            </w:r>
            <w:r w:rsidRPr="003149B8">
              <w:rPr>
                <w:rFonts w:eastAsia="SimSun"/>
                <w:i/>
                <w:iCs/>
                <w:sz w:val="16"/>
                <w:szCs w:val="16"/>
                <w:lang w:eastAsia="en-US"/>
              </w:rPr>
              <w:t xml:space="preserve">l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 xml:space="preserve">CSI </w:t>
            </w:r>
            <w:r w:rsidRPr="003149B8">
              <w:rPr>
                <w:rFonts w:eastAsia="SimSun"/>
                <w:sz w:val="16"/>
                <w:szCs w:val="16"/>
                <w:lang w:eastAsia="en-US"/>
              </w:rPr>
              <w:t>–1 &gt;</w:t>
            </w:r>
            <w:r w:rsidRPr="003149B8">
              <w:rPr>
                <w:rFonts w:eastAsia="SimSun"/>
                <w:i/>
                <w:iCs/>
                <w:sz w:val="16"/>
                <w:szCs w:val="16"/>
                <w:lang w:eastAsia="en-US"/>
              </w:rPr>
              <w:t xml:space="preserve"> k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 xml:space="preserve">meas </w:t>
            </w:r>
            <w:r w:rsidRPr="003149B8">
              <w:rPr>
                <w:rFonts w:eastAsia="SimSun"/>
                <w:sz w:val="16"/>
                <w:szCs w:val="16"/>
                <w:lang w:eastAsia="en-US"/>
              </w:rPr>
              <w:t>–1 with the following as special cases:</w:t>
            </w:r>
          </w:p>
          <w:p w14:paraId="52C43D4C" w14:textId="77777777" w:rsidR="00017361" w:rsidRPr="003149B8" w:rsidRDefault="00017361" w:rsidP="007D73FA">
            <w:pPr>
              <w:numPr>
                <w:ilvl w:val="2"/>
                <w:numId w:val="25"/>
              </w:numPr>
              <w:suppressAutoHyphens w:val="0"/>
              <w:snapToGrid w:val="0"/>
              <w:ind w:left="1800"/>
              <w:rPr>
                <w:rFonts w:eastAsia="SimSun"/>
                <w:sz w:val="16"/>
                <w:szCs w:val="16"/>
                <w:lang w:eastAsia="zh-CN"/>
              </w:rPr>
            </w:pPr>
            <w:r w:rsidRPr="003149B8">
              <w:rPr>
                <w:rFonts w:eastAsia="SimSun"/>
                <w:i/>
                <w:iCs/>
                <w:sz w:val="16"/>
                <w:szCs w:val="16"/>
                <w:lang w:eastAsia="en-US"/>
              </w:rPr>
              <w:t>l=k,</w:t>
            </w:r>
            <w:r w:rsidRPr="003149B8">
              <w:rPr>
                <w:rFonts w:eastAsia="SimSun"/>
                <w:sz w:val="16"/>
                <w:szCs w:val="16"/>
                <w:lang w:eastAsia="zh-CN"/>
              </w:rPr>
              <w:t xml:space="preserve"> </w:t>
            </w:r>
            <w:r w:rsidRPr="003149B8">
              <w:rPr>
                <w:rFonts w:eastAsia="SimSun"/>
                <w:i/>
                <w:iCs/>
                <w:sz w:val="16"/>
                <w:szCs w:val="16"/>
                <w:lang w:eastAsia="en-US"/>
              </w:rPr>
              <w:t xml:space="preserve">l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CSI</w:t>
            </w:r>
            <w:r w:rsidRPr="003149B8">
              <w:rPr>
                <w:rFonts w:eastAsia="SimSun"/>
                <w:sz w:val="16"/>
                <w:szCs w:val="16"/>
                <w:lang w:eastAsia="en-US"/>
              </w:rPr>
              <w:t xml:space="preserve"> = </w:t>
            </w:r>
            <w:r w:rsidRPr="003149B8">
              <w:rPr>
                <w:rFonts w:eastAsia="SimSun"/>
                <w:i/>
                <w:iCs/>
                <w:sz w:val="16"/>
                <w:szCs w:val="16"/>
                <w:lang w:eastAsia="en-US"/>
              </w:rPr>
              <w:t>n</w:t>
            </w:r>
          </w:p>
          <w:p w14:paraId="4D707954" w14:textId="77777777" w:rsidR="00017361" w:rsidRPr="003149B8" w:rsidRDefault="00017361" w:rsidP="007D73FA">
            <w:pPr>
              <w:numPr>
                <w:ilvl w:val="2"/>
                <w:numId w:val="25"/>
              </w:numPr>
              <w:suppressAutoHyphens w:val="0"/>
              <w:snapToGrid w:val="0"/>
              <w:ind w:left="1800"/>
              <w:rPr>
                <w:rFonts w:eastAsia="SimSun"/>
                <w:sz w:val="16"/>
                <w:szCs w:val="16"/>
                <w:lang w:eastAsia="zh-CN"/>
              </w:rPr>
            </w:pPr>
            <w:r w:rsidRPr="003149B8">
              <w:rPr>
                <w:rFonts w:eastAsia="SimSun"/>
                <w:i/>
                <w:iCs/>
                <w:sz w:val="16"/>
                <w:szCs w:val="16"/>
                <w:lang w:eastAsia="en-US"/>
              </w:rPr>
              <w:t>l=k,</w:t>
            </w:r>
            <w:r w:rsidRPr="003149B8">
              <w:rPr>
                <w:rFonts w:eastAsia="SimSun"/>
                <w:sz w:val="16"/>
                <w:szCs w:val="16"/>
                <w:lang w:eastAsia="zh-CN"/>
              </w:rPr>
              <w:t xml:space="preserve"> </w:t>
            </w:r>
            <w:r w:rsidRPr="003149B8">
              <w:rPr>
                <w:rFonts w:eastAsia="SimSun"/>
                <w:i/>
                <w:iCs/>
                <w:sz w:val="16"/>
                <w:szCs w:val="16"/>
                <w:lang w:eastAsia="en-US"/>
              </w:rPr>
              <w:t xml:space="preserve">l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CSI</w:t>
            </w:r>
            <w:r w:rsidRPr="003149B8">
              <w:rPr>
                <w:rFonts w:eastAsia="SimSun"/>
                <w:sz w:val="16"/>
                <w:szCs w:val="16"/>
                <w:lang w:eastAsia="en-US"/>
              </w:rPr>
              <w:t xml:space="preserve"> &gt; </w:t>
            </w:r>
            <w:r w:rsidRPr="003149B8">
              <w:rPr>
                <w:rFonts w:eastAsia="SimSun"/>
                <w:i/>
                <w:iCs/>
                <w:sz w:val="16"/>
                <w:szCs w:val="16"/>
                <w:lang w:eastAsia="en-US"/>
              </w:rPr>
              <w:t>n</w:t>
            </w:r>
          </w:p>
          <w:p w14:paraId="6EEB7ADB" w14:textId="77777777" w:rsidR="00017361" w:rsidRPr="003149B8" w:rsidRDefault="00017361" w:rsidP="00017361">
            <w:pPr>
              <w:snapToGrid w:val="0"/>
              <w:rPr>
                <w:sz w:val="16"/>
                <w:szCs w:val="16"/>
              </w:rPr>
            </w:pPr>
            <w:r w:rsidRPr="003149B8">
              <w:rPr>
                <w:sz w:val="16"/>
                <w:szCs w:val="16"/>
              </w:rPr>
              <w:t xml:space="preserve">FFS: whether </w:t>
            </w:r>
            <w:r w:rsidRPr="003149B8">
              <w:rPr>
                <w:i/>
                <w:iCs/>
                <w:sz w:val="16"/>
                <w:szCs w:val="16"/>
              </w:rPr>
              <w:t>n</w:t>
            </w:r>
            <w:r w:rsidRPr="003149B8">
              <w:rPr>
                <w:sz w:val="16"/>
                <w:szCs w:val="16"/>
                <w:vertAlign w:val="subscript"/>
              </w:rPr>
              <w:t>ref</w:t>
            </w:r>
            <w:r w:rsidRPr="003149B8">
              <w:rPr>
                <w:sz w:val="16"/>
                <w:szCs w:val="16"/>
              </w:rPr>
              <w:t xml:space="preserve"> represents the slot index of Rel-15 CSI reference resource or a newly defined CSI reference resource</w:t>
            </w:r>
          </w:p>
          <w:p w14:paraId="5AD5209D" w14:textId="77777777" w:rsidR="00017361" w:rsidRPr="003149B8" w:rsidRDefault="00017361" w:rsidP="00017361">
            <w:pPr>
              <w:snapToGrid w:val="0"/>
              <w:rPr>
                <w:sz w:val="16"/>
                <w:szCs w:val="16"/>
                <w:lang w:eastAsia="zh-CN"/>
              </w:rPr>
            </w:pPr>
            <w:r w:rsidRPr="003149B8">
              <w:rPr>
                <w:sz w:val="16"/>
                <w:szCs w:val="16"/>
              </w:rPr>
              <w:t>FFS: whether/how the CSI measurement window and reporting window are configured</w:t>
            </w:r>
          </w:p>
          <w:p w14:paraId="22DB6D89" w14:textId="2EB5D044" w:rsidR="00017361" w:rsidRDefault="00017361" w:rsidP="00017361">
            <w:pPr>
              <w:widowControl w:val="0"/>
              <w:snapToGrid w:val="0"/>
              <w:jc w:val="both"/>
              <w:rPr>
                <w:rFonts w:eastAsia="Batang"/>
                <w:sz w:val="18"/>
                <w:szCs w:val="18"/>
              </w:rPr>
            </w:pPr>
          </w:p>
          <w:p w14:paraId="71AC21F0" w14:textId="3C70352F" w:rsidR="00017361" w:rsidRPr="007162D4" w:rsidRDefault="00017361" w:rsidP="00017361">
            <w:pPr>
              <w:snapToGrid w:val="0"/>
              <w:rPr>
                <w:sz w:val="18"/>
                <w:szCs w:val="18"/>
              </w:rPr>
            </w:pPr>
            <w:r>
              <w:rPr>
                <w:b/>
                <w:sz w:val="18"/>
                <w:szCs w:val="18"/>
                <w:u w:val="single"/>
              </w:rPr>
              <w:t>P</w:t>
            </w:r>
            <w:r w:rsidRPr="007C16C1">
              <w:rPr>
                <w:b/>
                <w:sz w:val="18"/>
                <w:szCs w:val="18"/>
                <w:u w:val="single"/>
              </w:rPr>
              <w:t>roposal 2.</w:t>
            </w:r>
            <w:r w:rsidR="00445BCF">
              <w:rPr>
                <w:b/>
                <w:sz w:val="18"/>
                <w:szCs w:val="18"/>
                <w:u w:val="single"/>
              </w:rPr>
              <w:t>F</w:t>
            </w:r>
            <w:r>
              <w:rPr>
                <w:sz w:val="18"/>
                <w:szCs w:val="18"/>
              </w:rPr>
              <w:t xml:space="preserve">: </w:t>
            </w:r>
            <w:r w:rsidRPr="0043782D">
              <w:rPr>
                <w:sz w:val="18"/>
                <w:szCs w:val="18"/>
              </w:rPr>
              <w:t xml:space="preserve">On the CSI reporting and measurement for the </w:t>
            </w:r>
            <w:r w:rsidR="004C4865">
              <w:rPr>
                <w:sz w:val="18"/>
                <w:szCs w:val="18"/>
              </w:rPr>
              <w:t xml:space="preserve">Rel-18 </w:t>
            </w:r>
            <w:r w:rsidRPr="0043782D">
              <w:rPr>
                <w:sz w:val="18"/>
                <w:szCs w:val="18"/>
              </w:rPr>
              <w:t>Type-II codebook refinement for high/medium velocities</w:t>
            </w:r>
            <w:r>
              <w:rPr>
                <w:sz w:val="18"/>
                <w:szCs w:val="18"/>
              </w:rPr>
              <w:t xml:space="preserve">, </w:t>
            </w:r>
            <w:r w:rsidR="009D5AD7">
              <w:rPr>
                <w:sz w:val="18"/>
                <w:szCs w:val="18"/>
              </w:rPr>
              <w:t xml:space="preserve">when UE-side prediction is assumed, </w:t>
            </w:r>
            <w:r w:rsidRPr="007162D4">
              <w:rPr>
                <w:sz w:val="18"/>
                <w:szCs w:val="18"/>
              </w:rPr>
              <w:t xml:space="preserve">down-select </w:t>
            </w:r>
            <w:r w:rsidRPr="007F2C66">
              <w:rPr>
                <w:strike/>
                <w:color w:val="FF0000"/>
                <w:sz w:val="18"/>
                <w:szCs w:val="18"/>
              </w:rPr>
              <w:t>at least</w:t>
            </w:r>
            <w:r w:rsidRPr="007F2C66">
              <w:rPr>
                <w:color w:val="FF0000"/>
                <w:sz w:val="18"/>
                <w:szCs w:val="18"/>
              </w:rPr>
              <w:t xml:space="preserve"> one </w:t>
            </w:r>
            <w:r w:rsidRPr="007162D4">
              <w:rPr>
                <w:sz w:val="18"/>
                <w:szCs w:val="18"/>
              </w:rPr>
              <w:t>from the following alternatives</w:t>
            </w:r>
            <w:r w:rsidR="00A559D9">
              <w:rPr>
                <w:sz w:val="18"/>
                <w:szCs w:val="18"/>
              </w:rPr>
              <w:t xml:space="preserve"> by RAN1#11</w:t>
            </w:r>
            <w:r w:rsidR="00C318FB">
              <w:rPr>
                <w:sz w:val="18"/>
                <w:szCs w:val="18"/>
              </w:rPr>
              <w:t>0bis-e</w:t>
            </w:r>
            <w:r w:rsidRPr="007162D4">
              <w:rPr>
                <w:sz w:val="18"/>
                <w:szCs w:val="18"/>
              </w:rPr>
              <w:t>:</w:t>
            </w:r>
          </w:p>
          <w:p w14:paraId="739EE853" w14:textId="77777777" w:rsidR="00017361" w:rsidRPr="007F2C66" w:rsidRDefault="00017361" w:rsidP="007D73FA">
            <w:pPr>
              <w:pStyle w:val="ListParagraph"/>
              <w:numPr>
                <w:ilvl w:val="0"/>
                <w:numId w:val="24"/>
              </w:numPr>
              <w:suppressAutoHyphens w:val="0"/>
              <w:snapToGrid w:val="0"/>
              <w:spacing w:after="0" w:line="240" w:lineRule="auto"/>
              <w:rPr>
                <w:strike/>
                <w:color w:val="FF0000"/>
                <w:sz w:val="18"/>
                <w:szCs w:val="18"/>
                <w:lang w:eastAsia="zh-CN"/>
              </w:rPr>
            </w:pPr>
            <w:r w:rsidRPr="007F2C66">
              <w:rPr>
                <w:strike/>
                <w:color w:val="FF0000"/>
                <w:sz w:val="18"/>
                <w:szCs w:val="18"/>
              </w:rPr>
              <w:t xml:space="preserve">Alt1.A:  </w:t>
            </w:r>
            <w:r w:rsidRPr="007F2C66">
              <w:rPr>
                <w:i/>
                <w:iCs/>
                <w:strike/>
                <w:color w:val="FF0000"/>
                <w:sz w:val="18"/>
                <w:szCs w:val="18"/>
              </w:rPr>
              <w:t xml:space="preserve">l </w:t>
            </w:r>
            <w:r w:rsidRPr="007F2C66">
              <w:rPr>
                <w:strike/>
                <w:color w:val="FF0000"/>
                <w:sz w:val="18"/>
                <w:szCs w:val="18"/>
              </w:rPr>
              <w:t xml:space="preserve">+ </w:t>
            </w:r>
            <w:r w:rsidRPr="007F2C66">
              <w:rPr>
                <w:i/>
                <w:iCs/>
                <w:strike/>
                <w:color w:val="FF0000"/>
                <w:sz w:val="18"/>
                <w:szCs w:val="18"/>
              </w:rPr>
              <w:t>W</w:t>
            </w:r>
            <w:r w:rsidRPr="007F2C66">
              <w:rPr>
                <w:strike/>
                <w:color w:val="FF0000"/>
                <w:sz w:val="18"/>
                <w:szCs w:val="18"/>
                <w:vertAlign w:val="subscript"/>
              </w:rPr>
              <w:t xml:space="preserve">CSI </w:t>
            </w:r>
            <w:r w:rsidRPr="007F2C66">
              <w:rPr>
                <w:strike/>
                <w:color w:val="FF0000"/>
                <w:sz w:val="18"/>
                <w:szCs w:val="18"/>
              </w:rPr>
              <w:t>–1 ≤</w:t>
            </w:r>
            <w:r w:rsidRPr="007F2C66">
              <w:rPr>
                <w:i/>
                <w:iCs/>
                <w:strike/>
                <w:color w:val="FF0000"/>
                <w:sz w:val="18"/>
                <w:szCs w:val="18"/>
              </w:rPr>
              <w:t xml:space="preserve"> n</w:t>
            </w:r>
            <w:r w:rsidRPr="007F2C66">
              <w:rPr>
                <w:strike/>
                <w:color w:val="FF0000"/>
                <w:sz w:val="18"/>
                <w:szCs w:val="18"/>
                <w:vertAlign w:val="subscript"/>
              </w:rPr>
              <w:t>ref</w:t>
            </w:r>
          </w:p>
          <w:p w14:paraId="3243A6F9" w14:textId="77777777" w:rsidR="00017361" w:rsidRPr="007F2C66" w:rsidRDefault="00017361" w:rsidP="007D73FA">
            <w:pPr>
              <w:pStyle w:val="ListParagraph"/>
              <w:numPr>
                <w:ilvl w:val="1"/>
                <w:numId w:val="24"/>
              </w:numPr>
              <w:suppressAutoHyphens w:val="0"/>
              <w:snapToGrid w:val="0"/>
              <w:spacing w:after="0" w:line="240" w:lineRule="auto"/>
              <w:rPr>
                <w:strike/>
                <w:color w:val="FF0000"/>
                <w:sz w:val="18"/>
                <w:szCs w:val="18"/>
                <w:lang w:eastAsia="zh-CN"/>
              </w:rPr>
            </w:pPr>
            <w:r w:rsidRPr="007F2C66">
              <w:rPr>
                <w:i/>
                <w:iCs/>
                <w:strike/>
                <w:color w:val="FF0000"/>
                <w:sz w:val="18"/>
                <w:szCs w:val="18"/>
                <w:lang w:eastAsia="zh-CN"/>
              </w:rPr>
              <w:t>n</w:t>
            </w:r>
            <w:r w:rsidRPr="007F2C66">
              <w:rPr>
                <w:strike/>
                <w:color w:val="FF0000"/>
                <w:sz w:val="18"/>
                <w:szCs w:val="18"/>
                <w:vertAlign w:val="subscript"/>
                <w:lang w:eastAsia="zh-CN"/>
              </w:rPr>
              <w:t>ref</w:t>
            </w:r>
            <w:r w:rsidRPr="007F2C66">
              <w:rPr>
                <w:strike/>
                <w:color w:val="FF0000"/>
                <w:sz w:val="18"/>
                <w:szCs w:val="18"/>
                <w:lang w:eastAsia="zh-CN"/>
              </w:rPr>
              <w:t xml:space="preserve"> (CSI reference resource slot) as boundary </w:t>
            </w:r>
          </w:p>
          <w:p w14:paraId="68696ACF" w14:textId="77777777" w:rsidR="00017361" w:rsidRPr="007162D4" w:rsidRDefault="00017361" w:rsidP="007D73FA">
            <w:pPr>
              <w:pStyle w:val="ListParagraph"/>
              <w:numPr>
                <w:ilvl w:val="0"/>
                <w:numId w:val="24"/>
              </w:numPr>
              <w:suppressAutoHyphens w:val="0"/>
              <w:snapToGrid w:val="0"/>
              <w:spacing w:after="0" w:line="240" w:lineRule="auto"/>
              <w:rPr>
                <w:sz w:val="18"/>
                <w:szCs w:val="18"/>
                <w:lang w:eastAsia="zh-CN"/>
              </w:rPr>
            </w:pPr>
            <w:r w:rsidRPr="007162D4">
              <w:rPr>
                <w:sz w:val="18"/>
                <w:szCs w:val="18"/>
              </w:rPr>
              <w:t xml:space="preserve">Alt1.B:  </w:t>
            </w:r>
            <w:r w:rsidRPr="007162D4">
              <w:rPr>
                <w:i/>
                <w:iCs/>
                <w:sz w:val="18"/>
                <w:szCs w:val="18"/>
              </w:rPr>
              <w:t xml:space="preserve">l </w:t>
            </w:r>
            <w:r w:rsidRPr="007162D4">
              <w:rPr>
                <w:sz w:val="18"/>
                <w:szCs w:val="18"/>
              </w:rPr>
              <w:t>≥</w:t>
            </w:r>
            <w:r w:rsidRPr="007162D4">
              <w:rPr>
                <w:i/>
                <w:iCs/>
                <w:sz w:val="18"/>
                <w:szCs w:val="18"/>
              </w:rPr>
              <w:t xml:space="preserve"> n</w:t>
            </w:r>
            <w:r w:rsidRPr="007162D4">
              <w:rPr>
                <w:sz w:val="18"/>
                <w:szCs w:val="18"/>
                <w:vertAlign w:val="subscript"/>
              </w:rPr>
              <w:t>ref</w:t>
            </w:r>
          </w:p>
          <w:p w14:paraId="2F336490" w14:textId="77777777" w:rsidR="00017361" w:rsidRPr="007162D4" w:rsidRDefault="00017361" w:rsidP="007D73FA">
            <w:pPr>
              <w:pStyle w:val="ListParagraph"/>
              <w:numPr>
                <w:ilvl w:val="1"/>
                <w:numId w:val="24"/>
              </w:numPr>
              <w:suppressAutoHyphens w:val="0"/>
              <w:snapToGrid w:val="0"/>
              <w:spacing w:after="0" w:line="240" w:lineRule="auto"/>
              <w:rPr>
                <w:sz w:val="18"/>
                <w:szCs w:val="18"/>
                <w:lang w:eastAsia="zh-CN"/>
              </w:rPr>
            </w:pPr>
            <w:r w:rsidRPr="007162D4">
              <w:rPr>
                <w:i/>
                <w:iCs/>
                <w:sz w:val="18"/>
                <w:szCs w:val="18"/>
                <w:lang w:eastAsia="zh-CN"/>
              </w:rPr>
              <w:t>n</w:t>
            </w:r>
            <w:r w:rsidRPr="007162D4">
              <w:rPr>
                <w:sz w:val="18"/>
                <w:szCs w:val="18"/>
                <w:vertAlign w:val="subscript"/>
                <w:lang w:eastAsia="zh-CN"/>
              </w:rPr>
              <w:t>ref</w:t>
            </w:r>
            <w:r w:rsidRPr="007162D4">
              <w:rPr>
                <w:sz w:val="18"/>
                <w:szCs w:val="18"/>
                <w:lang w:eastAsia="zh-CN"/>
              </w:rPr>
              <w:t xml:space="preserve"> (CSI reference resource slot) as boundary</w:t>
            </w:r>
          </w:p>
          <w:p w14:paraId="61A5A839" w14:textId="77777777" w:rsidR="00017361" w:rsidRPr="007162D4" w:rsidRDefault="00017361" w:rsidP="007D73FA">
            <w:pPr>
              <w:pStyle w:val="ListParagraph"/>
              <w:numPr>
                <w:ilvl w:val="0"/>
                <w:numId w:val="25"/>
              </w:numPr>
              <w:suppressAutoHyphens w:val="0"/>
              <w:snapToGrid w:val="0"/>
              <w:spacing w:after="0" w:line="240" w:lineRule="auto"/>
              <w:rPr>
                <w:sz w:val="18"/>
                <w:szCs w:val="18"/>
                <w:lang w:eastAsia="zh-CN"/>
              </w:rPr>
            </w:pPr>
            <w:r w:rsidRPr="007162D4">
              <w:rPr>
                <w:sz w:val="18"/>
                <w:szCs w:val="18"/>
              </w:rPr>
              <w:t xml:space="preserve">Alt2.B: </w:t>
            </w:r>
            <w:r w:rsidRPr="007162D4">
              <w:rPr>
                <w:i/>
                <w:iCs/>
                <w:sz w:val="18"/>
                <w:szCs w:val="18"/>
              </w:rPr>
              <w:t xml:space="preserve">l </w:t>
            </w:r>
            <w:r w:rsidRPr="007162D4">
              <w:rPr>
                <w:sz w:val="18"/>
                <w:szCs w:val="18"/>
              </w:rPr>
              <w:t>≥</w:t>
            </w:r>
            <w:r w:rsidRPr="007162D4">
              <w:rPr>
                <w:i/>
                <w:iCs/>
                <w:sz w:val="18"/>
                <w:szCs w:val="18"/>
              </w:rPr>
              <w:t xml:space="preserve"> n</w:t>
            </w:r>
          </w:p>
          <w:p w14:paraId="2B339097" w14:textId="77777777" w:rsidR="00017361" w:rsidRPr="007162D4" w:rsidRDefault="00017361" w:rsidP="007D73FA">
            <w:pPr>
              <w:pStyle w:val="ListParagraph"/>
              <w:numPr>
                <w:ilvl w:val="1"/>
                <w:numId w:val="25"/>
              </w:numPr>
              <w:suppressAutoHyphens w:val="0"/>
              <w:snapToGrid w:val="0"/>
              <w:spacing w:after="0" w:line="240" w:lineRule="auto"/>
              <w:rPr>
                <w:sz w:val="18"/>
                <w:szCs w:val="18"/>
                <w:lang w:eastAsia="zh-CN"/>
              </w:rPr>
            </w:pPr>
            <w:r w:rsidRPr="007162D4">
              <w:rPr>
                <w:i/>
                <w:iCs/>
                <w:sz w:val="18"/>
                <w:szCs w:val="18"/>
                <w:lang w:eastAsia="zh-CN"/>
              </w:rPr>
              <w:t>n</w:t>
            </w:r>
            <w:r w:rsidRPr="007162D4">
              <w:rPr>
                <w:sz w:val="18"/>
                <w:szCs w:val="18"/>
                <w:lang w:eastAsia="zh-CN"/>
              </w:rPr>
              <w:t xml:space="preserve"> (report slot) as boundary</w:t>
            </w:r>
          </w:p>
          <w:p w14:paraId="743EAA53" w14:textId="77777777" w:rsidR="00017361" w:rsidRPr="00C318FB" w:rsidRDefault="00017361" w:rsidP="007D73FA">
            <w:pPr>
              <w:pStyle w:val="ListParagraph"/>
              <w:numPr>
                <w:ilvl w:val="0"/>
                <w:numId w:val="25"/>
              </w:numPr>
              <w:suppressAutoHyphens w:val="0"/>
              <w:snapToGrid w:val="0"/>
              <w:spacing w:after="0" w:line="240" w:lineRule="auto"/>
              <w:rPr>
                <w:strike/>
                <w:color w:val="FF0000"/>
                <w:sz w:val="18"/>
                <w:szCs w:val="18"/>
                <w:lang w:eastAsia="zh-CN"/>
              </w:rPr>
            </w:pPr>
            <w:r w:rsidRPr="00C318FB">
              <w:rPr>
                <w:strike/>
                <w:color w:val="FF0000"/>
                <w:sz w:val="18"/>
                <w:szCs w:val="18"/>
              </w:rPr>
              <w:t xml:space="preserve">Alt3.B: </w:t>
            </w:r>
            <w:r w:rsidRPr="00C318FB">
              <w:rPr>
                <w:i/>
                <w:iCs/>
                <w:strike/>
                <w:color w:val="FF0000"/>
                <w:sz w:val="18"/>
                <w:szCs w:val="18"/>
              </w:rPr>
              <w:t xml:space="preserve">l </w:t>
            </w:r>
            <w:r w:rsidRPr="00C318FB">
              <w:rPr>
                <w:strike/>
                <w:color w:val="FF0000"/>
                <w:sz w:val="18"/>
                <w:szCs w:val="18"/>
              </w:rPr>
              <w:t>≥</w:t>
            </w:r>
            <w:r w:rsidRPr="00C318FB">
              <w:rPr>
                <w:i/>
                <w:iCs/>
                <w:strike/>
                <w:color w:val="FF0000"/>
                <w:sz w:val="18"/>
                <w:szCs w:val="18"/>
              </w:rPr>
              <w:t xml:space="preserve"> k </w:t>
            </w:r>
            <w:r w:rsidRPr="00C318FB">
              <w:rPr>
                <w:strike/>
                <w:color w:val="FF0000"/>
                <w:sz w:val="18"/>
                <w:szCs w:val="18"/>
              </w:rPr>
              <w:t xml:space="preserve">+ </w:t>
            </w:r>
            <w:r w:rsidRPr="00C318FB">
              <w:rPr>
                <w:i/>
                <w:iCs/>
                <w:strike/>
                <w:color w:val="FF0000"/>
                <w:sz w:val="18"/>
                <w:szCs w:val="18"/>
              </w:rPr>
              <w:t>W</w:t>
            </w:r>
            <w:r w:rsidRPr="00C318FB">
              <w:rPr>
                <w:strike/>
                <w:color w:val="FF0000"/>
                <w:sz w:val="18"/>
                <w:szCs w:val="18"/>
                <w:vertAlign w:val="subscript"/>
              </w:rPr>
              <w:t xml:space="preserve">meas </w:t>
            </w:r>
            <w:r w:rsidRPr="00C318FB">
              <w:rPr>
                <w:strike/>
                <w:color w:val="FF0000"/>
                <w:sz w:val="18"/>
                <w:szCs w:val="18"/>
              </w:rPr>
              <w:t xml:space="preserve">–1 </w:t>
            </w:r>
          </w:p>
          <w:p w14:paraId="10038258" w14:textId="286E5437" w:rsidR="00017361" w:rsidRPr="00C318FB" w:rsidRDefault="00017361" w:rsidP="007D73FA">
            <w:pPr>
              <w:pStyle w:val="ListParagraph"/>
              <w:numPr>
                <w:ilvl w:val="1"/>
                <w:numId w:val="25"/>
              </w:numPr>
              <w:suppressAutoHyphens w:val="0"/>
              <w:snapToGrid w:val="0"/>
              <w:spacing w:after="0" w:line="240" w:lineRule="auto"/>
              <w:rPr>
                <w:strike/>
                <w:color w:val="FF0000"/>
                <w:sz w:val="18"/>
                <w:szCs w:val="18"/>
                <w:lang w:eastAsia="zh-CN"/>
              </w:rPr>
            </w:pPr>
            <w:r w:rsidRPr="00C318FB">
              <w:rPr>
                <w:strike/>
                <w:color w:val="FF0000"/>
                <w:sz w:val="18"/>
                <w:szCs w:val="18"/>
                <w:lang w:eastAsia="zh-CN"/>
              </w:rPr>
              <w:t xml:space="preserve">End slot of </w:t>
            </w:r>
            <w:r w:rsidRPr="00C318FB">
              <w:rPr>
                <w:i/>
                <w:iCs/>
                <w:strike/>
                <w:color w:val="FF0000"/>
                <w:sz w:val="18"/>
                <w:szCs w:val="18"/>
                <w:lang w:eastAsia="zh-CN"/>
              </w:rPr>
              <w:t>W</w:t>
            </w:r>
            <w:r w:rsidRPr="00C318FB">
              <w:rPr>
                <w:strike/>
                <w:color w:val="FF0000"/>
                <w:sz w:val="18"/>
                <w:szCs w:val="18"/>
                <w:vertAlign w:val="subscript"/>
                <w:lang w:eastAsia="zh-CN"/>
              </w:rPr>
              <w:t>meas</w:t>
            </w:r>
            <w:r w:rsidRPr="00C318FB">
              <w:rPr>
                <w:strike/>
                <w:color w:val="FF0000"/>
                <w:sz w:val="18"/>
                <w:szCs w:val="18"/>
                <w:lang w:eastAsia="zh-CN"/>
              </w:rPr>
              <w:t xml:space="preserve"> (</w:t>
            </w:r>
            <w:r w:rsidRPr="00C318FB">
              <w:rPr>
                <w:i/>
                <w:iCs/>
                <w:strike/>
                <w:color w:val="FF0000"/>
                <w:sz w:val="18"/>
                <w:szCs w:val="18"/>
              </w:rPr>
              <w:t xml:space="preserve">k </w:t>
            </w:r>
            <w:r w:rsidRPr="00C318FB">
              <w:rPr>
                <w:strike/>
                <w:color w:val="FF0000"/>
                <w:sz w:val="18"/>
                <w:szCs w:val="18"/>
              </w:rPr>
              <w:t xml:space="preserve">+ </w:t>
            </w:r>
            <w:r w:rsidRPr="00C318FB">
              <w:rPr>
                <w:i/>
                <w:iCs/>
                <w:strike/>
                <w:color w:val="FF0000"/>
                <w:sz w:val="18"/>
                <w:szCs w:val="18"/>
              </w:rPr>
              <w:t>W</w:t>
            </w:r>
            <w:r w:rsidRPr="00C318FB">
              <w:rPr>
                <w:strike/>
                <w:color w:val="FF0000"/>
                <w:sz w:val="18"/>
                <w:szCs w:val="18"/>
                <w:vertAlign w:val="subscript"/>
              </w:rPr>
              <w:t xml:space="preserve">meas </w:t>
            </w:r>
            <w:r w:rsidRPr="00C318FB">
              <w:rPr>
                <w:strike/>
                <w:color w:val="FF0000"/>
                <w:sz w:val="18"/>
                <w:szCs w:val="18"/>
              </w:rPr>
              <w:t>–1</w:t>
            </w:r>
            <w:r w:rsidRPr="00C318FB">
              <w:rPr>
                <w:strike/>
                <w:color w:val="FF0000"/>
                <w:sz w:val="18"/>
                <w:szCs w:val="18"/>
                <w:lang w:eastAsia="zh-CN"/>
              </w:rPr>
              <w:t>) as boundary</w:t>
            </w:r>
            <w:r w:rsidR="009D5AD7" w:rsidRPr="00C318FB">
              <w:rPr>
                <w:strike/>
                <w:color w:val="FF0000"/>
                <w:sz w:val="18"/>
                <w:szCs w:val="18"/>
                <w:lang w:eastAsia="zh-CN"/>
              </w:rPr>
              <w:t>, assuming CSI-RS measurement window of [</w:t>
            </w:r>
            <w:r w:rsidR="009D5AD7" w:rsidRPr="00C318FB">
              <w:rPr>
                <w:i/>
                <w:iCs/>
                <w:strike/>
                <w:color w:val="FF0000"/>
                <w:sz w:val="18"/>
                <w:szCs w:val="18"/>
                <w:lang w:eastAsia="zh-CN"/>
              </w:rPr>
              <w:t>k</w:t>
            </w:r>
            <w:r w:rsidR="009D5AD7" w:rsidRPr="00C318FB">
              <w:rPr>
                <w:strike/>
                <w:color w:val="FF0000"/>
                <w:sz w:val="18"/>
                <w:szCs w:val="18"/>
                <w:lang w:eastAsia="zh-CN"/>
              </w:rPr>
              <w:t>,</w:t>
            </w:r>
            <w:r w:rsidR="009D5AD7" w:rsidRPr="00C318FB">
              <w:rPr>
                <w:i/>
                <w:iCs/>
                <w:strike/>
                <w:color w:val="FF0000"/>
                <w:sz w:val="18"/>
                <w:szCs w:val="18"/>
                <w:lang w:eastAsia="zh-CN"/>
              </w:rPr>
              <w:t>k</w:t>
            </w:r>
            <w:r w:rsidR="009D5AD7" w:rsidRPr="00C318FB">
              <w:rPr>
                <w:strike/>
                <w:color w:val="FF0000"/>
                <w:sz w:val="18"/>
                <w:szCs w:val="18"/>
                <w:lang w:eastAsia="zh-CN"/>
              </w:rPr>
              <w:t>+</w:t>
            </w:r>
            <w:r w:rsidR="009D5AD7" w:rsidRPr="00C318FB">
              <w:rPr>
                <w:i/>
                <w:iCs/>
                <w:strike/>
                <w:color w:val="FF0000"/>
                <w:sz w:val="18"/>
                <w:szCs w:val="18"/>
                <w:lang w:eastAsia="zh-CN"/>
              </w:rPr>
              <w:t>W</w:t>
            </w:r>
            <w:r w:rsidR="009D5AD7" w:rsidRPr="00C318FB">
              <w:rPr>
                <w:strike/>
                <w:color w:val="FF0000"/>
                <w:sz w:val="18"/>
                <w:szCs w:val="18"/>
                <w:vertAlign w:val="subscript"/>
                <w:lang w:eastAsia="zh-CN"/>
              </w:rPr>
              <w:t xml:space="preserve">meas </w:t>
            </w:r>
            <w:r w:rsidR="009D5AD7" w:rsidRPr="00C318FB">
              <w:rPr>
                <w:strike/>
                <w:color w:val="FF0000"/>
                <w:sz w:val="18"/>
                <w:szCs w:val="18"/>
                <w:lang w:eastAsia="zh-CN"/>
              </w:rPr>
              <w:t>–1]</w:t>
            </w:r>
          </w:p>
          <w:p w14:paraId="07BA784E" w14:textId="77777777" w:rsidR="00017361" w:rsidRDefault="00017361" w:rsidP="00BE6C63">
            <w:pPr>
              <w:suppressAutoHyphens w:val="0"/>
              <w:snapToGrid w:val="0"/>
              <w:contextualSpacing/>
              <w:rPr>
                <w:rFonts w:eastAsia="Batang"/>
                <w:sz w:val="18"/>
                <w:szCs w:val="18"/>
                <w:lang w:val="en-GB"/>
              </w:rPr>
            </w:pPr>
          </w:p>
          <w:p w14:paraId="6A9F03BE" w14:textId="444F0168" w:rsidR="007F2C66" w:rsidRPr="007F2C66" w:rsidRDefault="007F2C66" w:rsidP="00BE6C63">
            <w:pPr>
              <w:suppressAutoHyphens w:val="0"/>
              <w:snapToGrid w:val="0"/>
              <w:contextualSpacing/>
              <w:rPr>
                <w:rFonts w:eastAsia="Batang"/>
                <w:color w:val="3333FF"/>
                <w:sz w:val="16"/>
                <w:szCs w:val="18"/>
                <w:lang w:val="en-GB"/>
              </w:rPr>
            </w:pPr>
            <w:r w:rsidRPr="007F2C66">
              <w:rPr>
                <w:rFonts w:eastAsia="Batang"/>
                <w:b/>
                <w:color w:val="3333FF"/>
                <w:sz w:val="16"/>
                <w:szCs w:val="18"/>
                <w:u w:val="single"/>
                <w:lang w:val="en-GB"/>
              </w:rPr>
              <w:t>FL Note</w:t>
            </w:r>
            <w:r w:rsidRPr="007F2C66">
              <w:rPr>
                <w:rFonts w:eastAsia="Batang"/>
                <w:color w:val="3333FF"/>
                <w:sz w:val="16"/>
                <w:szCs w:val="18"/>
                <w:lang w:val="en-GB"/>
              </w:rPr>
              <w:t xml:space="preserve">: Since </w:t>
            </w:r>
            <w:r w:rsidR="000C6A1F">
              <w:rPr>
                <w:rFonts w:eastAsia="Batang"/>
                <w:color w:val="3333FF"/>
                <w:sz w:val="16"/>
                <w:szCs w:val="18"/>
                <w:lang w:val="en-GB"/>
              </w:rPr>
              <w:t>this proposal is for</w:t>
            </w:r>
            <w:r w:rsidRPr="007F2C66">
              <w:rPr>
                <w:rFonts w:eastAsia="Batang"/>
                <w:color w:val="3333FF"/>
                <w:sz w:val="16"/>
                <w:szCs w:val="18"/>
                <w:lang w:val="en-GB"/>
              </w:rPr>
              <w:t xml:space="preserve"> UE-side prediction, Alt1.A should be excluded.</w:t>
            </w:r>
          </w:p>
          <w:p w14:paraId="0247B973" w14:textId="44C592D6" w:rsidR="007F2C66" w:rsidRPr="00BE6C63" w:rsidRDefault="007F2C66" w:rsidP="00BE6C63">
            <w:pPr>
              <w:suppressAutoHyphens w:val="0"/>
              <w:snapToGrid w:val="0"/>
              <w:contextualSpacing/>
              <w:rPr>
                <w:rFonts w:eastAsia="Batang"/>
                <w:sz w:val="18"/>
                <w:szCs w:val="18"/>
                <w:lang w:val="en-GB"/>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67B0BF37" w14:textId="264F76B8" w:rsidR="00017361" w:rsidRDefault="00017361" w:rsidP="00017361">
            <w:pPr>
              <w:widowControl w:val="0"/>
              <w:snapToGrid w:val="0"/>
              <w:rPr>
                <w:b/>
                <w:sz w:val="18"/>
                <w:szCs w:val="18"/>
                <w:lang w:val="en-GB"/>
              </w:rPr>
            </w:pPr>
            <w:r>
              <w:rPr>
                <w:b/>
                <w:sz w:val="18"/>
                <w:szCs w:val="18"/>
                <w:lang w:val="en-GB"/>
              </w:rPr>
              <w:lastRenderedPageBreak/>
              <w:t xml:space="preserve">Alt1.A: </w:t>
            </w:r>
            <w:r>
              <w:rPr>
                <w:sz w:val="18"/>
                <w:szCs w:val="18"/>
              </w:rPr>
              <w:t xml:space="preserve">Spreadtrum, Xiaomi, LG, </w:t>
            </w:r>
            <w:r w:rsidR="004B183C">
              <w:rPr>
                <w:sz w:val="18"/>
                <w:szCs w:val="18"/>
              </w:rPr>
              <w:t>Fraunhofer IIS/HHI</w:t>
            </w:r>
            <w:r w:rsidR="000B1C10">
              <w:rPr>
                <w:sz w:val="18"/>
                <w:szCs w:val="18"/>
              </w:rPr>
              <w:t>, Qualcomm</w:t>
            </w:r>
            <w:r>
              <w:rPr>
                <w:sz w:val="18"/>
                <w:szCs w:val="18"/>
              </w:rPr>
              <w:t xml:space="preserve">, </w:t>
            </w:r>
            <w:r w:rsidR="00837107">
              <w:rPr>
                <w:sz w:val="18"/>
                <w:szCs w:val="18"/>
              </w:rPr>
              <w:t>DOCOMO</w:t>
            </w:r>
          </w:p>
          <w:p w14:paraId="02A47D4C" w14:textId="77777777" w:rsidR="00017361" w:rsidRPr="00EA25C2" w:rsidRDefault="00017361" w:rsidP="00017361">
            <w:pPr>
              <w:widowControl w:val="0"/>
              <w:snapToGrid w:val="0"/>
              <w:rPr>
                <w:b/>
                <w:sz w:val="18"/>
                <w:szCs w:val="18"/>
                <w:lang w:val="en-GB"/>
              </w:rPr>
            </w:pPr>
          </w:p>
          <w:p w14:paraId="7B6777B1" w14:textId="518A3301" w:rsidR="00017361" w:rsidRDefault="00017361" w:rsidP="00017361">
            <w:pPr>
              <w:widowControl w:val="0"/>
              <w:snapToGrid w:val="0"/>
              <w:rPr>
                <w:b/>
                <w:sz w:val="18"/>
                <w:szCs w:val="18"/>
                <w:lang w:val="en-GB"/>
              </w:rPr>
            </w:pPr>
            <w:r>
              <w:rPr>
                <w:b/>
                <w:sz w:val="18"/>
                <w:szCs w:val="18"/>
                <w:lang w:val="en-GB"/>
              </w:rPr>
              <w:t xml:space="preserve">Alt1.B: </w:t>
            </w:r>
            <w:r w:rsidR="001D0446">
              <w:rPr>
                <w:sz w:val="18"/>
                <w:szCs w:val="18"/>
                <w:lang w:val="en-GB"/>
              </w:rPr>
              <w:t>IDC</w:t>
            </w:r>
            <w:r>
              <w:rPr>
                <w:sz w:val="18"/>
                <w:szCs w:val="18"/>
                <w:lang w:val="en-GB"/>
              </w:rPr>
              <w:t>,</w:t>
            </w:r>
            <w:r w:rsidRPr="00AF4C77">
              <w:rPr>
                <w:sz w:val="18"/>
                <w:szCs w:val="18"/>
                <w:lang w:val="en-GB"/>
              </w:rPr>
              <w:t xml:space="preserve"> ZTE</w:t>
            </w:r>
            <w:r>
              <w:rPr>
                <w:sz w:val="18"/>
                <w:szCs w:val="18"/>
                <w:lang w:val="en-GB"/>
              </w:rPr>
              <w:t>, LG,</w:t>
            </w:r>
            <w:r>
              <w:rPr>
                <w:sz w:val="18"/>
                <w:szCs w:val="18"/>
              </w:rPr>
              <w:t xml:space="preserve"> CMCC, </w:t>
            </w:r>
            <w:r w:rsidR="00837107">
              <w:rPr>
                <w:sz w:val="18"/>
                <w:szCs w:val="18"/>
              </w:rPr>
              <w:t>DOCOMO</w:t>
            </w:r>
          </w:p>
          <w:p w14:paraId="4B67AC27" w14:textId="77777777" w:rsidR="00017361" w:rsidRDefault="00017361" w:rsidP="00017361">
            <w:pPr>
              <w:widowControl w:val="0"/>
              <w:snapToGrid w:val="0"/>
              <w:rPr>
                <w:b/>
                <w:sz w:val="18"/>
                <w:szCs w:val="18"/>
                <w:lang w:val="en-GB"/>
              </w:rPr>
            </w:pPr>
          </w:p>
          <w:p w14:paraId="63441F78" w14:textId="03A02822" w:rsidR="00017361" w:rsidRDefault="00017361" w:rsidP="00017361">
            <w:pPr>
              <w:widowControl w:val="0"/>
              <w:snapToGrid w:val="0"/>
              <w:rPr>
                <w:b/>
                <w:sz w:val="18"/>
                <w:szCs w:val="18"/>
                <w:lang w:val="en-GB"/>
              </w:rPr>
            </w:pPr>
            <w:r>
              <w:rPr>
                <w:b/>
                <w:sz w:val="18"/>
                <w:szCs w:val="18"/>
                <w:lang w:val="en-GB"/>
              </w:rPr>
              <w:t xml:space="preserve">Alt2.B: </w:t>
            </w:r>
            <w:r w:rsidR="001D0446">
              <w:rPr>
                <w:sz w:val="18"/>
                <w:szCs w:val="18"/>
                <w:lang w:val="en-GB"/>
              </w:rPr>
              <w:t>Huawei/HiSi</w:t>
            </w:r>
            <w:r>
              <w:rPr>
                <w:sz w:val="18"/>
                <w:szCs w:val="18"/>
                <w:lang w:val="en-GB"/>
              </w:rPr>
              <w:t>,</w:t>
            </w:r>
            <w:r>
              <w:rPr>
                <w:sz w:val="18"/>
                <w:szCs w:val="18"/>
              </w:rPr>
              <w:t xml:space="preserve"> Spreadtrum,</w:t>
            </w:r>
            <w:r w:rsidRPr="00DC5540">
              <w:rPr>
                <w:sz w:val="18"/>
                <w:szCs w:val="18"/>
                <w:lang w:val="en-GB"/>
              </w:rPr>
              <w:t xml:space="preserve"> vivo</w:t>
            </w:r>
            <w:r>
              <w:rPr>
                <w:sz w:val="18"/>
                <w:szCs w:val="18"/>
              </w:rPr>
              <w:t>, Google, OPPO, CATT, Intel, CMCC, MediaTek, Ericsson, Nokia/NSB</w:t>
            </w:r>
            <w:r w:rsidR="00F7443F">
              <w:rPr>
                <w:sz w:val="18"/>
                <w:szCs w:val="18"/>
              </w:rPr>
              <w:t>, DOCOMO (optional)</w:t>
            </w:r>
          </w:p>
          <w:p w14:paraId="47782D7D" w14:textId="77777777" w:rsidR="00017361" w:rsidRDefault="00017361" w:rsidP="00017361">
            <w:pPr>
              <w:widowControl w:val="0"/>
              <w:snapToGrid w:val="0"/>
              <w:rPr>
                <w:b/>
                <w:sz w:val="18"/>
                <w:szCs w:val="18"/>
                <w:lang w:val="en-GB"/>
              </w:rPr>
            </w:pPr>
          </w:p>
          <w:p w14:paraId="6875E7A7" w14:textId="3632F33E" w:rsidR="00017361" w:rsidRDefault="00017361" w:rsidP="00017361">
            <w:pPr>
              <w:widowControl w:val="0"/>
              <w:snapToGrid w:val="0"/>
              <w:rPr>
                <w:b/>
                <w:sz w:val="18"/>
                <w:szCs w:val="18"/>
                <w:lang w:val="en-GB"/>
              </w:rPr>
            </w:pPr>
            <w:r>
              <w:rPr>
                <w:b/>
                <w:sz w:val="18"/>
                <w:szCs w:val="18"/>
                <w:lang w:val="en-GB"/>
              </w:rPr>
              <w:t xml:space="preserve">Alt3.B: </w:t>
            </w:r>
            <w:r>
              <w:rPr>
                <w:sz w:val="18"/>
                <w:szCs w:val="18"/>
              </w:rPr>
              <w:t xml:space="preserve">CMCC, </w:t>
            </w:r>
            <w:r w:rsidR="004B183C">
              <w:rPr>
                <w:sz w:val="18"/>
                <w:szCs w:val="18"/>
              </w:rPr>
              <w:t>Fraunhofer IIS/HHI</w:t>
            </w:r>
            <w:r>
              <w:rPr>
                <w:sz w:val="18"/>
                <w:szCs w:val="18"/>
              </w:rPr>
              <w:t>, Nokia/NSB, Samsung, NEC, [Apple]</w:t>
            </w:r>
          </w:p>
          <w:p w14:paraId="0E44EA4E" w14:textId="29C74FA8" w:rsidR="00017361" w:rsidRDefault="00017361" w:rsidP="00017361">
            <w:pPr>
              <w:widowControl w:val="0"/>
              <w:snapToGrid w:val="0"/>
              <w:rPr>
                <w:b/>
                <w:sz w:val="18"/>
                <w:szCs w:val="18"/>
                <w:lang w:val="en-GB"/>
              </w:rPr>
            </w:pPr>
          </w:p>
          <w:p w14:paraId="5E47BC6B" w14:textId="77777777" w:rsidR="001D0446" w:rsidRDefault="001D0446" w:rsidP="00017361">
            <w:pPr>
              <w:widowControl w:val="0"/>
              <w:snapToGrid w:val="0"/>
              <w:rPr>
                <w:b/>
                <w:sz w:val="18"/>
                <w:szCs w:val="18"/>
                <w:lang w:val="en-GB"/>
              </w:rPr>
            </w:pPr>
          </w:p>
          <w:p w14:paraId="55C75213" w14:textId="4F1607AE" w:rsidR="0005696F" w:rsidRDefault="00017361" w:rsidP="00BE6C63">
            <w:pPr>
              <w:widowControl w:val="0"/>
              <w:snapToGrid w:val="0"/>
              <w:jc w:val="both"/>
              <w:rPr>
                <w:color w:val="3333FF"/>
                <w:sz w:val="16"/>
                <w:szCs w:val="16"/>
                <w:lang w:val="en-GB"/>
              </w:rPr>
            </w:pPr>
            <w:r w:rsidRPr="00017361">
              <w:rPr>
                <w:b/>
                <w:color w:val="3333FF"/>
                <w:sz w:val="16"/>
                <w:szCs w:val="18"/>
                <w:u w:val="single"/>
                <w:lang w:val="en-GB"/>
              </w:rPr>
              <w:t>FL Note</w:t>
            </w:r>
            <w:r w:rsidRPr="00017361">
              <w:rPr>
                <w:color w:val="3333FF"/>
                <w:sz w:val="16"/>
                <w:szCs w:val="18"/>
                <w:lang w:val="en-GB"/>
              </w:rPr>
              <w:t xml:space="preserve">: </w:t>
            </w:r>
            <w:r w:rsidR="00BE6C63">
              <w:rPr>
                <w:color w:val="3333FF"/>
                <w:sz w:val="16"/>
                <w:szCs w:val="16"/>
                <w:lang w:val="en-GB"/>
              </w:rPr>
              <w:t xml:space="preserve">This topic and proposal have been discussed OFFLINE [1]. </w:t>
            </w:r>
          </w:p>
          <w:p w14:paraId="52CEE84B" w14:textId="77777777" w:rsidR="0005696F" w:rsidRPr="002A4086" w:rsidRDefault="0005696F" w:rsidP="007D73FA">
            <w:pPr>
              <w:pStyle w:val="ListParagraph"/>
              <w:numPr>
                <w:ilvl w:val="0"/>
                <w:numId w:val="27"/>
              </w:numPr>
              <w:suppressAutoHyphens w:val="0"/>
              <w:snapToGrid w:val="0"/>
              <w:spacing w:after="0" w:line="240" w:lineRule="auto"/>
              <w:contextualSpacing/>
              <w:rPr>
                <w:color w:val="3333FF"/>
                <w:sz w:val="16"/>
                <w:szCs w:val="16"/>
              </w:rPr>
            </w:pPr>
            <w:r w:rsidRPr="002A4086">
              <w:rPr>
                <w:color w:val="3333FF"/>
                <w:sz w:val="16"/>
                <w:szCs w:val="16"/>
              </w:rPr>
              <w:lastRenderedPageBreak/>
              <w:t xml:space="preserve">Alt1.A: Qualcomm, DOCOMO, LG, Intel, Xiaomi </w:t>
            </w:r>
          </w:p>
          <w:p w14:paraId="66B25A23" w14:textId="68A7367F" w:rsidR="0005696F" w:rsidRPr="008C0602" w:rsidRDefault="0005696F" w:rsidP="007D73FA">
            <w:pPr>
              <w:pStyle w:val="ListParagraph"/>
              <w:numPr>
                <w:ilvl w:val="0"/>
                <w:numId w:val="27"/>
              </w:numPr>
              <w:suppressAutoHyphens w:val="0"/>
              <w:snapToGrid w:val="0"/>
              <w:spacing w:after="0" w:line="240" w:lineRule="auto"/>
              <w:contextualSpacing/>
              <w:rPr>
                <w:color w:val="3333FF"/>
                <w:sz w:val="16"/>
                <w:szCs w:val="16"/>
                <w:lang w:val="de-DE"/>
              </w:rPr>
            </w:pPr>
            <w:r w:rsidRPr="008C0602">
              <w:rPr>
                <w:color w:val="3333FF"/>
                <w:sz w:val="16"/>
                <w:szCs w:val="16"/>
                <w:lang w:val="de-DE"/>
              </w:rPr>
              <w:t>Alt1.B: Qualcomm, ZTE, LG, OPPO, CMCC, Intel</w:t>
            </w:r>
            <w:r w:rsidR="0087323C" w:rsidRPr="008C0602">
              <w:rPr>
                <w:color w:val="3333FF"/>
                <w:sz w:val="16"/>
                <w:szCs w:val="16"/>
                <w:lang w:val="de-DE"/>
              </w:rPr>
              <w:t>, IDC</w:t>
            </w:r>
          </w:p>
          <w:p w14:paraId="6338E933" w14:textId="77777777" w:rsidR="0005696F" w:rsidRPr="002A4086" w:rsidRDefault="0005696F" w:rsidP="007D73FA">
            <w:pPr>
              <w:pStyle w:val="ListParagraph"/>
              <w:numPr>
                <w:ilvl w:val="0"/>
                <w:numId w:val="27"/>
              </w:numPr>
              <w:suppressAutoHyphens w:val="0"/>
              <w:snapToGrid w:val="0"/>
              <w:spacing w:after="0" w:line="240" w:lineRule="auto"/>
              <w:contextualSpacing/>
              <w:rPr>
                <w:color w:val="3333FF"/>
                <w:sz w:val="16"/>
                <w:szCs w:val="16"/>
              </w:rPr>
            </w:pPr>
            <w:r w:rsidRPr="002A4086">
              <w:rPr>
                <w:color w:val="3333FF"/>
                <w:sz w:val="16"/>
                <w:szCs w:val="16"/>
              </w:rPr>
              <w:t>Alt1.C: Qualcomm, ZTE, LG, NEC</w:t>
            </w:r>
          </w:p>
          <w:p w14:paraId="1957265E" w14:textId="730E6463" w:rsidR="0005696F" w:rsidRPr="002A4086" w:rsidRDefault="0005696F" w:rsidP="007D73FA">
            <w:pPr>
              <w:pStyle w:val="ListParagraph"/>
              <w:numPr>
                <w:ilvl w:val="0"/>
                <w:numId w:val="27"/>
              </w:numPr>
              <w:suppressAutoHyphens w:val="0"/>
              <w:snapToGrid w:val="0"/>
              <w:spacing w:after="0" w:line="240" w:lineRule="auto"/>
              <w:contextualSpacing/>
              <w:rPr>
                <w:color w:val="3333FF"/>
                <w:sz w:val="16"/>
                <w:szCs w:val="16"/>
              </w:rPr>
            </w:pPr>
            <w:r w:rsidRPr="002A4086">
              <w:rPr>
                <w:color w:val="3333FF"/>
                <w:sz w:val="16"/>
                <w:szCs w:val="16"/>
              </w:rPr>
              <w:t xml:space="preserve">Alt2.A: </w:t>
            </w:r>
          </w:p>
          <w:p w14:paraId="3F6799A6" w14:textId="7C19BD9E" w:rsidR="0005696F" w:rsidRPr="002A4086" w:rsidRDefault="0005696F" w:rsidP="007D73FA">
            <w:pPr>
              <w:pStyle w:val="ListParagraph"/>
              <w:numPr>
                <w:ilvl w:val="0"/>
                <w:numId w:val="27"/>
              </w:numPr>
              <w:suppressAutoHyphens w:val="0"/>
              <w:snapToGrid w:val="0"/>
              <w:spacing w:after="0" w:line="240" w:lineRule="auto"/>
              <w:contextualSpacing/>
              <w:rPr>
                <w:color w:val="3333FF"/>
                <w:sz w:val="16"/>
                <w:szCs w:val="16"/>
              </w:rPr>
            </w:pPr>
            <w:r w:rsidRPr="002A4086">
              <w:rPr>
                <w:color w:val="3333FF"/>
                <w:sz w:val="16"/>
                <w:szCs w:val="16"/>
              </w:rPr>
              <w:t>Alt2.B: MediaTek, vivo, OPPO (1</w:t>
            </w:r>
            <w:r w:rsidRPr="002A4086">
              <w:rPr>
                <w:color w:val="3333FF"/>
                <w:sz w:val="16"/>
                <w:szCs w:val="16"/>
                <w:vertAlign w:val="superscript"/>
              </w:rPr>
              <w:t>st</w:t>
            </w:r>
            <w:r w:rsidRPr="002A4086">
              <w:rPr>
                <w:color w:val="3333FF"/>
                <w:sz w:val="16"/>
                <w:szCs w:val="16"/>
              </w:rPr>
              <w:t xml:space="preserve"> pref), NEC, CMCC, CATT, Huawei, HiSi, Ericsson, Intel, Google,</w:t>
            </w:r>
            <w:r w:rsidR="00DC60FE">
              <w:rPr>
                <w:color w:val="3333FF"/>
                <w:sz w:val="16"/>
                <w:szCs w:val="16"/>
              </w:rPr>
              <w:t xml:space="preserve"> Nokia/NSB (2</w:t>
            </w:r>
            <w:r w:rsidR="00DC60FE" w:rsidRPr="00DC60FE">
              <w:rPr>
                <w:color w:val="3333FF"/>
                <w:sz w:val="16"/>
                <w:szCs w:val="16"/>
                <w:vertAlign w:val="superscript"/>
              </w:rPr>
              <w:t>nd</w:t>
            </w:r>
            <w:r w:rsidR="00DC60FE">
              <w:rPr>
                <w:color w:val="3333FF"/>
                <w:sz w:val="16"/>
                <w:szCs w:val="16"/>
              </w:rPr>
              <w:t xml:space="preserve"> pref)</w:t>
            </w:r>
            <w:r w:rsidRPr="002A4086">
              <w:rPr>
                <w:color w:val="3333FF"/>
                <w:sz w:val="16"/>
                <w:szCs w:val="16"/>
              </w:rPr>
              <w:t xml:space="preserve"> </w:t>
            </w:r>
          </w:p>
          <w:p w14:paraId="047E434F" w14:textId="77777777" w:rsidR="0005696F" w:rsidRPr="002A4086" w:rsidRDefault="0005696F" w:rsidP="007D73FA">
            <w:pPr>
              <w:pStyle w:val="ListParagraph"/>
              <w:numPr>
                <w:ilvl w:val="0"/>
                <w:numId w:val="27"/>
              </w:numPr>
              <w:suppressAutoHyphens w:val="0"/>
              <w:snapToGrid w:val="0"/>
              <w:spacing w:after="0" w:line="240" w:lineRule="auto"/>
              <w:contextualSpacing/>
              <w:rPr>
                <w:color w:val="3333FF"/>
                <w:sz w:val="16"/>
                <w:szCs w:val="16"/>
              </w:rPr>
            </w:pPr>
            <w:r w:rsidRPr="002A4086">
              <w:rPr>
                <w:color w:val="3333FF"/>
                <w:sz w:val="16"/>
                <w:szCs w:val="16"/>
              </w:rPr>
              <w:t>Alt2.C:</w:t>
            </w:r>
          </w:p>
          <w:p w14:paraId="7AE8E48B" w14:textId="7932ADD3" w:rsidR="0005696F" w:rsidRPr="002A4086" w:rsidRDefault="0005696F" w:rsidP="007D73FA">
            <w:pPr>
              <w:pStyle w:val="ListParagraph"/>
              <w:numPr>
                <w:ilvl w:val="0"/>
                <w:numId w:val="27"/>
              </w:numPr>
              <w:suppressAutoHyphens w:val="0"/>
              <w:snapToGrid w:val="0"/>
              <w:spacing w:after="0" w:line="240" w:lineRule="auto"/>
              <w:contextualSpacing/>
              <w:rPr>
                <w:color w:val="3333FF"/>
                <w:sz w:val="16"/>
                <w:szCs w:val="16"/>
              </w:rPr>
            </w:pPr>
            <w:r w:rsidRPr="002A4086">
              <w:rPr>
                <w:color w:val="3333FF"/>
                <w:sz w:val="16"/>
                <w:szCs w:val="16"/>
              </w:rPr>
              <w:t>Alt3.A: Samsung, DOCOMO, MediaTek (no need to define W</w:t>
            </w:r>
            <w:r w:rsidRPr="002A4086">
              <w:rPr>
                <w:color w:val="3333FF"/>
                <w:sz w:val="16"/>
                <w:szCs w:val="16"/>
                <w:vertAlign w:val="subscript"/>
              </w:rPr>
              <w:t>meas</w:t>
            </w:r>
            <w:r w:rsidRPr="002A4086">
              <w:rPr>
                <w:color w:val="3333FF"/>
                <w:sz w:val="16"/>
                <w:szCs w:val="16"/>
              </w:rPr>
              <w:t xml:space="preserve">), Apple (gNB-side prediction </w:t>
            </w:r>
            <m:oMath>
              <m:r>
                <w:rPr>
                  <w:rFonts w:ascii="Cambria Math" w:hAnsi="Cambria Math"/>
                  <w:color w:val="3333FF"/>
                  <w:sz w:val="16"/>
                  <w:szCs w:val="16"/>
                </w:rPr>
                <m:t xml:space="preserve">l=k, </m:t>
              </m:r>
              <m:sSub>
                <m:sSubPr>
                  <m:ctrlPr>
                    <w:rPr>
                      <w:rFonts w:ascii="Cambria Math" w:hAnsi="Cambria Math"/>
                      <w:i/>
                      <w:color w:val="3333FF"/>
                      <w:sz w:val="16"/>
                      <w:szCs w:val="16"/>
                    </w:rPr>
                  </m:ctrlPr>
                </m:sSubPr>
                <m:e>
                  <m:r>
                    <w:rPr>
                      <w:rFonts w:ascii="Cambria Math" w:hAnsi="Cambria Math"/>
                      <w:color w:val="3333FF"/>
                      <w:sz w:val="16"/>
                      <w:szCs w:val="16"/>
                    </w:rPr>
                    <m:t>W</m:t>
                  </m:r>
                </m:e>
                <m:sub>
                  <m:r>
                    <w:rPr>
                      <w:rFonts w:ascii="Cambria Math" w:hAnsi="Cambria Math"/>
                      <w:color w:val="3333FF"/>
                      <w:sz w:val="16"/>
                      <w:szCs w:val="16"/>
                    </w:rPr>
                    <m:t>CSI</m:t>
                  </m:r>
                </m:sub>
              </m:sSub>
              <m:r>
                <w:rPr>
                  <w:rFonts w:ascii="Cambria Math" w:hAnsi="Cambria Math"/>
                  <w:color w:val="3333FF"/>
                  <w:sz w:val="16"/>
                  <w:szCs w:val="16"/>
                </w:rPr>
                <m:t>=</m:t>
              </m:r>
              <m:sSub>
                <m:sSubPr>
                  <m:ctrlPr>
                    <w:rPr>
                      <w:rFonts w:ascii="Cambria Math" w:hAnsi="Cambria Math"/>
                      <w:i/>
                      <w:color w:val="3333FF"/>
                      <w:sz w:val="16"/>
                      <w:szCs w:val="16"/>
                    </w:rPr>
                  </m:ctrlPr>
                </m:sSubPr>
                <m:e>
                  <m:r>
                    <w:rPr>
                      <w:rFonts w:ascii="Cambria Math" w:hAnsi="Cambria Math"/>
                      <w:color w:val="3333FF"/>
                      <w:sz w:val="16"/>
                      <w:szCs w:val="16"/>
                    </w:rPr>
                    <m:t>W</m:t>
                  </m:r>
                </m:e>
                <m:sub>
                  <m:r>
                    <w:rPr>
                      <w:rFonts w:ascii="Cambria Math" w:hAnsi="Cambria Math"/>
                      <w:color w:val="3333FF"/>
                      <w:sz w:val="16"/>
                      <w:szCs w:val="16"/>
                    </w:rPr>
                    <m:t>meas</m:t>
                  </m:r>
                </m:sub>
              </m:sSub>
            </m:oMath>
            <w:r w:rsidRPr="002A4086">
              <w:rPr>
                <w:color w:val="3333FF"/>
                <w:sz w:val="16"/>
                <w:szCs w:val="16"/>
              </w:rPr>
              <w:t xml:space="preserve">), Fraunhofer IIS/HHI (gNB-side prediction </w:t>
            </w:r>
            <m:oMath>
              <m:r>
                <w:rPr>
                  <w:rFonts w:ascii="Cambria Math" w:hAnsi="Cambria Math"/>
                  <w:color w:val="3333FF"/>
                  <w:sz w:val="16"/>
                  <w:szCs w:val="16"/>
                </w:rPr>
                <m:t xml:space="preserve">l=k, </m:t>
              </m:r>
              <m:sSub>
                <m:sSubPr>
                  <m:ctrlPr>
                    <w:rPr>
                      <w:rFonts w:ascii="Cambria Math" w:hAnsi="Cambria Math"/>
                      <w:i/>
                      <w:color w:val="3333FF"/>
                      <w:sz w:val="16"/>
                      <w:szCs w:val="16"/>
                    </w:rPr>
                  </m:ctrlPr>
                </m:sSubPr>
                <m:e>
                  <m:r>
                    <w:rPr>
                      <w:rFonts w:ascii="Cambria Math" w:hAnsi="Cambria Math"/>
                      <w:color w:val="3333FF"/>
                      <w:sz w:val="16"/>
                      <w:szCs w:val="16"/>
                    </w:rPr>
                    <m:t>W</m:t>
                  </m:r>
                </m:e>
                <m:sub>
                  <m:r>
                    <w:rPr>
                      <w:rFonts w:ascii="Cambria Math" w:hAnsi="Cambria Math"/>
                      <w:color w:val="3333FF"/>
                      <w:sz w:val="16"/>
                      <w:szCs w:val="16"/>
                    </w:rPr>
                    <m:t>CSI</m:t>
                  </m:r>
                </m:sub>
              </m:sSub>
              <m:r>
                <w:rPr>
                  <w:rFonts w:ascii="Cambria Math" w:hAnsi="Cambria Math"/>
                  <w:color w:val="3333FF"/>
                  <w:sz w:val="16"/>
                  <w:szCs w:val="16"/>
                </w:rPr>
                <m:t>=</m:t>
              </m:r>
              <m:sSub>
                <m:sSubPr>
                  <m:ctrlPr>
                    <w:rPr>
                      <w:rFonts w:ascii="Cambria Math" w:hAnsi="Cambria Math"/>
                      <w:i/>
                      <w:color w:val="3333FF"/>
                      <w:sz w:val="16"/>
                      <w:szCs w:val="16"/>
                    </w:rPr>
                  </m:ctrlPr>
                </m:sSubPr>
                <m:e>
                  <m:r>
                    <w:rPr>
                      <w:rFonts w:ascii="Cambria Math" w:hAnsi="Cambria Math"/>
                      <w:color w:val="3333FF"/>
                      <w:sz w:val="16"/>
                      <w:szCs w:val="16"/>
                    </w:rPr>
                    <m:t>W</m:t>
                  </m:r>
                </m:e>
                <m:sub>
                  <m:r>
                    <w:rPr>
                      <w:rFonts w:ascii="Cambria Math" w:hAnsi="Cambria Math"/>
                      <w:color w:val="3333FF"/>
                      <w:sz w:val="16"/>
                      <w:szCs w:val="16"/>
                    </w:rPr>
                    <m:t>meas</m:t>
                  </m:r>
                </m:sub>
              </m:sSub>
            </m:oMath>
            <w:r w:rsidRPr="002A4086">
              <w:rPr>
                <w:color w:val="3333FF"/>
                <w:sz w:val="16"/>
                <w:szCs w:val="16"/>
              </w:rPr>
              <w:t xml:space="preserve">), Google, </w:t>
            </w:r>
          </w:p>
          <w:p w14:paraId="5394A733" w14:textId="2693A826" w:rsidR="0005696F" w:rsidRPr="00A31F64" w:rsidRDefault="0005696F" w:rsidP="007D73FA">
            <w:pPr>
              <w:pStyle w:val="ListParagraph"/>
              <w:numPr>
                <w:ilvl w:val="0"/>
                <w:numId w:val="27"/>
              </w:numPr>
              <w:suppressAutoHyphens w:val="0"/>
              <w:snapToGrid w:val="0"/>
              <w:spacing w:after="0" w:line="240" w:lineRule="auto"/>
              <w:contextualSpacing/>
              <w:rPr>
                <w:color w:val="3333FF"/>
                <w:sz w:val="16"/>
                <w:szCs w:val="16"/>
              </w:rPr>
            </w:pPr>
            <w:r w:rsidRPr="00A31F64">
              <w:rPr>
                <w:color w:val="3333FF"/>
                <w:sz w:val="16"/>
                <w:szCs w:val="16"/>
              </w:rPr>
              <w:t xml:space="preserve">Alt3.B: Samsung, OPPO, NEC, CMCC, </w:t>
            </w:r>
            <w:r w:rsidR="00DC60FE" w:rsidRPr="00A31F64">
              <w:rPr>
                <w:color w:val="3333FF"/>
                <w:sz w:val="16"/>
                <w:szCs w:val="16"/>
              </w:rPr>
              <w:t>Nokia/NSB (1st pref)</w:t>
            </w:r>
          </w:p>
          <w:p w14:paraId="08DF2F5D" w14:textId="77777777" w:rsidR="0005696F" w:rsidRPr="002A4086" w:rsidRDefault="0005696F" w:rsidP="007D73FA">
            <w:pPr>
              <w:pStyle w:val="ListParagraph"/>
              <w:numPr>
                <w:ilvl w:val="0"/>
                <w:numId w:val="27"/>
              </w:numPr>
              <w:suppressAutoHyphens w:val="0"/>
              <w:snapToGrid w:val="0"/>
              <w:spacing w:after="0" w:line="240" w:lineRule="auto"/>
              <w:contextualSpacing/>
              <w:rPr>
                <w:color w:val="3333FF"/>
                <w:sz w:val="16"/>
                <w:szCs w:val="16"/>
              </w:rPr>
            </w:pPr>
            <w:r w:rsidRPr="002A4086">
              <w:rPr>
                <w:color w:val="3333FF"/>
                <w:sz w:val="16"/>
                <w:szCs w:val="16"/>
              </w:rPr>
              <w:t>Alt3.C: Samsung, NEC</w:t>
            </w:r>
          </w:p>
          <w:p w14:paraId="7528C279" w14:textId="77777777" w:rsidR="0005696F" w:rsidRPr="00123628" w:rsidRDefault="0005696F" w:rsidP="0005696F">
            <w:pPr>
              <w:suppressAutoHyphens w:val="0"/>
              <w:snapToGrid w:val="0"/>
              <w:contextualSpacing/>
              <w:rPr>
                <w:color w:val="3333FF"/>
                <w:sz w:val="16"/>
                <w:szCs w:val="16"/>
              </w:rPr>
            </w:pPr>
            <w:r w:rsidRPr="00123628">
              <w:rPr>
                <w:color w:val="3333FF"/>
                <w:sz w:val="16"/>
                <w:szCs w:val="16"/>
              </w:rPr>
              <w:t>Some discussion points:</w:t>
            </w:r>
          </w:p>
          <w:p w14:paraId="37B984EF" w14:textId="6B64D300" w:rsidR="0005696F" w:rsidRPr="002A4086" w:rsidRDefault="0005696F" w:rsidP="007D73FA">
            <w:pPr>
              <w:pStyle w:val="ListParagraph"/>
              <w:numPr>
                <w:ilvl w:val="0"/>
                <w:numId w:val="27"/>
              </w:numPr>
              <w:suppressAutoHyphens w:val="0"/>
              <w:snapToGrid w:val="0"/>
              <w:spacing w:after="0" w:line="240" w:lineRule="auto"/>
              <w:contextualSpacing/>
              <w:rPr>
                <w:color w:val="3333FF"/>
                <w:sz w:val="16"/>
                <w:szCs w:val="16"/>
              </w:rPr>
            </w:pPr>
            <w:r w:rsidRPr="002A4086">
              <w:rPr>
                <w:color w:val="3333FF"/>
                <w:sz w:val="16"/>
                <w:szCs w:val="16"/>
              </w:rPr>
              <w:t>Concern on x.C (UE complexity): MediaTek, Spreadtrum, Xiaomi</w:t>
            </w:r>
            <w:r w:rsidR="002F2C10">
              <w:rPr>
                <w:color w:val="3333FF"/>
                <w:sz w:val="16"/>
                <w:szCs w:val="16"/>
              </w:rPr>
              <w:t>, vivo</w:t>
            </w:r>
          </w:p>
          <w:p w14:paraId="632D8ABB" w14:textId="77777777" w:rsidR="0005696F" w:rsidRPr="002A4086" w:rsidRDefault="0005696F" w:rsidP="007D73FA">
            <w:pPr>
              <w:pStyle w:val="ListParagraph"/>
              <w:numPr>
                <w:ilvl w:val="0"/>
                <w:numId w:val="27"/>
              </w:numPr>
              <w:suppressAutoHyphens w:val="0"/>
              <w:snapToGrid w:val="0"/>
              <w:spacing w:after="0" w:line="240" w:lineRule="auto"/>
              <w:contextualSpacing/>
              <w:rPr>
                <w:color w:val="3333FF"/>
                <w:sz w:val="16"/>
                <w:szCs w:val="16"/>
              </w:rPr>
            </w:pPr>
            <w:r w:rsidRPr="002A4086">
              <w:rPr>
                <w:color w:val="3333FF"/>
                <w:sz w:val="16"/>
                <w:szCs w:val="16"/>
              </w:rPr>
              <w:t>Concern on gNB-side prediction (e.g. Alt3.A): vivo, Ericsson, ZTE, Nokia/NSB</w:t>
            </w:r>
          </w:p>
          <w:p w14:paraId="653013D4" w14:textId="77777777" w:rsidR="0005696F" w:rsidRPr="002A4086" w:rsidRDefault="0005696F" w:rsidP="007D73FA">
            <w:pPr>
              <w:pStyle w:val="ListParagraph"/>
              <w:numPr>
                <w:ilvl w:val="0"/>
                <w:numId w:val="27"/>
              </w:numPr>
              <w:suppressAutoHyphens w:val="0"/>
              <w:snapToGrid w:val="0"/>
              <w:spacing w:after="0" w:line="240" w:lineRule="auto"/>
              <w:contextualSpacing/>
              <w:rPr>
                <w:color w:val="3333FF"/>
                <w:sz w:val="16"/>
                <w:szCs w:val="16"/>
              </w:rPr>
            </w:pPr>
            <w:r w:rsidRPr="002A4086">
              <w:rPr>
                <w:color w:val="3333FF"/>
                <w:sz w:val="16"/>
                <w:szCs w:val="16"/>
              </w:rPr>
              <w:t>UE-side (only) prediction (x.B) is supported by a number of companies, at least as an optional feature</w:t>
            </w:r>
          </w:p>
          <w:p w14:paraId="74498B92" w14:textId="00759B70" w:rsidR="0005696F" w:rsidRDefault="0005696F" w:rsidP="00BE6C63">
            <w:pPr>
              <w:widowControl w:val="0"/>
              <w:snapToGrid w:val="0"/>
              <w:jc w:val="both"/>
              <w:rPr>
                <w:color w:val="3333FF"/>
                <w:sz w:val="16"/>
                <w:szCs w:val="16"/>
                <w:lang w:val="en-GB"/>
              </w:rPr>
            </w:pPr>
          </w:p>
          <w:p w14:paraId="49B9CD50" w14:textId="5AA4832F" w:rsidR="00017361" w:rsidRPr="00BE6C63" w:rsidRDefault="00017361" w:rsidP="00BE6C63">
            <w:pPr>
              <w:widowControl w:val="0"/>
              <w:snapToGrid w:val="0"/>
              <w:jc w:val="both"/>
              <w:rPr>
                <w:i/>
                <w:color w:val="3333FF"/>
                <w:sz w:val="16"/>
                <w:szCs w:val="16"/>
                <w:u w:val="single"/>
                <w:lang w:val="en-GB"/>
              </w:rPr>
            </w:pPr>
            <w:r w:rsidRPr="00017361">
              <w:rPr>
                <w:color w:val="3333FF"/>
                <w:sz w:val="16"/>
                <w:szCs w:val="18"/>
                <w:lang w:val="en-GB"/>
              </w:rPr>
              <w:t xml:space="preserve">Based on the offline discussion, I have narrowed down the alternatives by removing the ones with concern and lack of support. </w:t>
            </w:r>
            <w:r w:rsidRPr="00BE6C63">
              <w:rPr>
                <w:i/>
                <w:color w:val="3333FF"/>
                <w:sz w:val="16"/>
                <w:szCs w:val="18"/>
                <w:u w:val="single"/>
                <w:lang w:val="en-GB"/>
              </w:rPr>
              <w:t>Please fit your preferences on the four remaining alternatives. Else it would be hard for us to focus our discussion.</w:t>
            </w:r>
          </w:p>
          <w:p w14:paraId="16AD0F9E" w14:textId="77777777" w:rsidR="00BE6C63" w:rsidRDefault="00BE6C63" w:rsidP="0005696F">
            <w:pPr>
              <w:suppressAutoHyphens w:val="0"/>
              <w:snapToGrid w:val="0"/>
              <w:contextualSpacing/>
              <w:rPr>
                <w:sz w:val="18"/>
                <w:szCs w:val="18"/>
              </w:rPr>
            </w:pPr>
          </w:p>
          <w:p w14:paraId="083CE38A" w14:textId="77777777" w:rsidR="004F39D5" w:rsidRDefault="004F39D5" w:rsidP="004F39D5">
            <w:pPr>
              <w:widowControl w:val="0"/>
              <w:snapToGrid w:val="0"/>
              <w:rPr>
                <w:b/>
                <w:sz w:val="18"/>
                <w:szCs w:val="18"/>
                <w:lang w:val="en-GB"/>
              </w:rPr>
            </w:pPr>
            <w:r>
              <w:rPr>
                <w:b/>
                <w:sz w:val="18"/>
                <w:szCs w:val="18"/>
                <w:lang w:val="en-GB"/>
              </w:rPr>
              <w:t>Proposal 2.D:</w:t>
            </w:r>
          </w:p>
          <w:p w14:paraId="0556843E" w14:textId="1FD5B38E" w:rsidR="004F39D5" w:rsidRPr="004F39D5" w:rsidRDefault="004F39D5" w:rsidP="004F39D5">
            <w:pPr>
              <w:pStyle w:val="ListParagraph"/>
              <w:widowControl w:val="0"/>
              <w:numPr>
                <w:ilvl w:val="0"/>
                <w:numId w:val="18"/>
              </w:numPr>
              <w:snapToGrid w:val="0"/>
              <w:spacing w:after="0" w:line="240" w:lineRule="auto"/>
              <w:ind w:left="259" w:hanging="187"/>
              <w:rPr>
                <w:b/>
                <w:sz w:val="18"/>
                <w:szCs w:val="18"/>
                <w:lang w:val="en-GB"/>
              </w:rPr>
            </w:pPr>
            <w:r>
              <w:rPr>
                <w:b/>
                <w:sz w:val="18"/>
                <w:szCs w:val="18"/>
                <w:lang w:val="en-GB"/>
              </w:rPr>
              <w:t xml:space="preserve">Support/fine: </w:t>
            </w:r>
            <w:r>
              <w:rPr>
                <w:sz w:val="18"/>
                <w:szCs w:val="18"/>
                <w:lang w:val="en-GB"/>
              </w:rPr>
              <w:t xml:space="preserve">Sharp, </w:t>
            </w:r>
            <w:r w:rsidRPr="00061E78">
              <w:rPr>
                <w:color w:val="000000" w:themeColor="text1"/>
                <w:sz w:val="18"/>
                <w:szCs w:val="18"/>
                <w:lang w:val="en-GB"/>
              </w:rPr>
              <w:t>MediaTek</w:t>
            </w:r>
            <w:r w:rsidR="003468B4" w:rsidRPr="00061E78">
              <w:rPr>
                <w:color w:val="000000" w:themeColor="text1"/>
                <w:sz w:val="18"/>
                <w:szCs w:val="18"/>
                <w:lang w:val="en-GB"/>
              </w:rPr>
              <w:t xml:space="preserve">, ZTE, </w:t>
            </w:r>
            <w:r w:rsidR="00061E78" w:rsidRPr="00061E78">
              <w:rPr>
                <w:color w:val="000000" w:themeColor="text1"/>
                <w:sz w:val="18"/>
                <w:szCs w:val="18"/>
              </w:rPr>
              <w:t>vivo, OPPO, NEC, CMCC, CATT, Huawei, HiSi, Ericsson, Intel, Google, Nokia/NSB (2</w:t>
            </w:r>
            <w:r w:rsidR="00061E78" w:rsidRPr="00061E78">
              <w:rPr>
                <w:color w:val="000000" w:themeColor="text1"/>
                <w:sz w:val="18"/>
                <w:szCs w:val="18"/>
                <w:vertAlign w:val="superscript"/>
              </w:rPr>
              <w:t>nd</w:t>
            </w:r>
            <w:r w:rsidR="00061E78" w:rsidRPr="00061E78">
              <w:rPr>
                <w:color w:val="000000" w:themeColor="text1"/>
                <w:sz w:val="18"/>
                <w:szCs w:val="18"/>
              </w:rPr>
              <w:t xml:space="preserve"> pref), </w:t>
            </w:r>
            <w:r w:rsidR="00A1369D">
              <w:rPr>
                <w:color w:val="000000" w:themeColor="text1"/>
                <w:sz w:val="18"/>
                <w:szCs w:val="18"/>
                <w:lang w:val="de-DE"/>
              </w:rPr>
              <w:t xml:space="preserve">Qualcomm, LG, </w:t>
            </w:r>
            <w:r w:rsidR="00061E78" w:rsidRPr="00061E78">
              <w:rPr>
                <w:color w:val="000000" w:themeColor="text1"/>
                <w:sz w:val="18"/>
                <w:szCs w:val="18"/>
                <w:lang w:val="de-DE"/>
              </w:rPr>
              <w:t>IDC</w:t>
            </w:r>
            <w:r w:rsidR="008165A2">
              <w:rPr>
                <w:color w:val="000000" w:themeColor="text1"/>
                <w:sz w:val="18"/>
                <w:szCs w:val="18"/>
                <w:lang w:val="de-DE"/>
              </w:rPr>
              <w:t>, Lenovo</w:t>
            </w:r>
            <w:r w:rsidR="00A1369D">
              <w:rPr>
                <w:color w:val="000000" w:themeColor="text1"/>
                <w:sz w:val="18"/>
                <w:szCs w:val="18"/>
                <w:lang w:val="de-DE"/>
              </w:rPr>
              <w:t>, Samsung</w:t>
            </w:r>
          </w:p>
          <w:p w14:paraId="288C3CB2" w14:textId="3E4C0487" w:rsidR="004F39D5" w:rsidRPr="004F39D5" w:rsidRDefault="004F39D5" w:rsidP="004F39D5">
            <w:pPr>
              <w:pStyle w:val="ListParagraph"/>
              <w:widowControl w:val="0"/>
              <w:numPr>
                <w:ilvl w:val="0"/>
                <w:numId w:val="18"/>
              </w:numPr>
              <w:snapToGrid w:val="0"/>
              <w:spacing w:after="0" w:line="240" w:lineRule="auto"/>
              <w:ind w:left="259" w:hanging="187"/>
              <w:rPr>
                <w:b/>
                <w:sz w:val="18"/>
                <w:szCs w:val="18"/>
                <w:lang w:val="en-GB"/>
              </w:rPr>
            </w:pPr>
            <w:r w:rsidRPr="004F39D5">
              <w:rPr>
                <w:b/>
                <w:sz w:val="18"/>
                <w:szCs w:val="18"/>
                <w:lang w:val="en-GB"/>
              </w:rPr>
              <w:t>Not support:</w:t>
            </w:r>
          </w:p>
          <w:p w14:paraId="0247B97C" w14:textId="57D1D95A" w:rsidR="004F39D5" w:rsidRPr="0005696F" w:rsidRDefault="004F39D5" w:rsidP="004F39D5">
            <w:pPr>
              <w:suppressAutoHyphens w:val="0"/>
              <w:snapToGrid w:val="0"/>
              <w:contextualSpacing/>
              <w:rPr>
                <w:sz w:val="18"/>
                <w:szCs w:val="18"/>
              </w:rPr>
            </w:pPr>
          </w:p>
        </w:tc>
      </w:tr>
      <w:tr w:rsidR="00FF14F6" w14:paraId="0247B989"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97E" w14:textId="04A7B4ED" w:rsidR="00FF14F6" w:rsidRDefault="001D11EE">
            <w:pPr>
              <w:widowControl w:val="0"/>
              <w:snapToGrid w:val="0"/>
              <w:rPr>
                <w:sz w:val="18"/>
                <w:szCs w:val="18"/>
              </w:rPr>
            </w:pPr>
            <w:r>
              <w:rPr>
                <w:sz w:val="18"/>
                <w:szCs w:val="18"/>
              </w:rPr>
              <w:lastRenderedPageBreak/>
              <w:t>2.7</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3EE87404" w14:textId="410F0B5F" w:rsidR="00FF14F6" w:rsidRDefault="000B1C10">
            <w:pPr>
              <w:widowControl w:val="0"/>
              <w:snapToGrid w:val="0"/>
              <w:jc w:val="both"/>
              <w:rPr>
                <w:rFonts w:eastAsia="Batang"/>
                <w:sz w:val="18"/>
                <w:szCs w:val="18"/>
                <w:lang w:val="en-GB" w:eastAsia="en-US"/>
              </w:rPr>
            </w:pPr>
            <w:r>
              <w:rPr>
                <w:rFonts w:eastAsia="Batang"/>
                <w:sz w:val="18"/>
                <w:szCs w:val="18"/>
                <w:lang w:val="en-GB" w:eastAsia="en-US"/>
              </w:rPr>
              <w:t xml:space="preserve">CSI-RS resource types/structures </w:t>
            </w:r>
            <w:r w:rsidR="00216D6D" w:rsidRPr="00216D6D">
              <w:rPr>
                <w:rFonts w:eastAsia="Batang"/>
                <w:b/>
                <w:sz w:val="18"/>
                <w:szCs w:val="18"/>
                <w:u w:val="single"/>
                <w:lang w:val="en-GB" w:eastAsia="en-US"/>
              </w:rPr>
              <w:t>supported</w:t>
            </w:r>
            <w:r>
              <w:rPr>
                <w:rFonts w:eastAsia="Batang"/>
                <w:sz w:val="18"/>
                <w:szCs w:val="18"/>
                <w:lang w:val="en-GB" w:eastAsia="en-US"/>
              </w:rPr>
              <w:t xml:space="preserve"> for measurement</w:t>
            </w:r>
            <w:r w:rsidR="00216D6D">
              <w:rPr>
                <w:rFonts w:eastAsia="Batang"/>
                <w:sz w:val="18"/>
                <w:szCs w:val="18"/>
                <w:lang w:val="en-GB" w:eastAsia="en-US"/>
              </w:rPr>
              <w:t xml:space="preserve"> (</w:t>
            </w:r>
            <w:r w:rsidR="00216D6D" w:rsidRPr="00216D6D">
              <w:rPr>
                <w:rFonts w:eastAsia="Batang"/>
                <w:color w:val="FF0000"/>
                <w:sz w:val="18"/>
                <w:szCs w:val="18"/>
                <w:lang w:val="en-GB" w:eastAsia="en-US"/>
              </w:rPr>
              <w:t>discussion on whether/how the legacy Resource setting needs enhancement will take place in later rounds</w:t>
            </w:r>
            <w:r w:rsidR="00216D6D">
              <w:rPr>
                <w:rFonts w:eastAsia="Batang"/>
                <w:sz w:val="18"/>
                <w:szCs w:val="18"/>
                <w:lang w:val="en-GB" w:eastAsia="en-US"/>
              </w:rPr>
              <w:t>)</w:t>
            </w:r>
          </w:p>
          <w:p w14:paraId="7AF7B824" w14:textId="2A60B07D" w:rsidR="000B1C10" w:rsidRDefault="000B1C10">
            <w:pPr>
              <w:widowControl w:val="0"/>
              <w:snapToGrid w:val="0"/>
              <w:jc w:val="both"/>
              <w:rPr>
                <w:rFonts w:eastAsia="Batang"/>
                <w:sz w:val="14"/>
                <w:szCs w:val="18"/>
                <w:lang w:val="en-GB" w:eastAsia="en-US"/>
              </w:rPr>
            </w:pPr>
          </w:p>
          <w:p w14:paraId="18AB11EC" w14:textId="77777777" w:rsidR="007F2C66" w:rsidRPr="000B1C10" w:rsidRDefault="007F2C66" w:rsidP="007F2C66">
            <w:pPr>
              <w:snapToGrid w:val="0"/>
              <w:rPr>
                <w:rFonts w:ascii="Times" w:eastAsia="Malgun Gothic" w:hAnsi="Times" w:cs="Times"/>
                <w:sz w:val="16"/>
                <w:highlight w:val="green"/>
              </w:rPr>
            </w:pPr>
            <w:r w:rsidRPr="000B1C10">
              <w:rPr>
                <w:rFonts w:ascii="Times" w:eastAsia="Batang" w:hAnsi="Times" w:cs="Times"/>
                <w:sz w:val="16"/>
                <w:szCs w:val="20"/>
                <w:lang w:val="en-GB" w:eastAsia="en-US"/>
              </w:rPr>
              <w:t xml:space="preserve">[109-e] </w:t>
            </w:r>
            <w:r w:rsidRPr="000B1C10">
              <w:rPr>
                <w:rFonts w:ascii="Times" w:eastAsia="Batang" w:hAnsi="Times" w:cs="Times"/>
                <w:b/>
                <w:bCs/>
                <w:sz w:val="16"/>
                <w:highlight w:val="green"/>
                <w:lang w:val="en-GB" w:eastAsia="en-US"/>
              </w:rPr>
              <w:t>Agreement</w:t>
            </w:r>
          </w:p>
          <w:p w14:paraId="75DB5177" w14:textId="77777777" w:rsidR="007F2C66" w:rsidRPr="000B1C10" w:rsidRDefault="007F2C66" w:rsidP="007F2C66">
            <w:pPr>
              <w:snapToGrid w:val="0"/>
              <w:rPr>
                <w:rFonts w:ascii="Times" w:eastAsia="Batang" w:hAnsi="Times"/>
                <w:sz w:val="16"/>
                <w:lang w:val="en-GB" w:eastAsia="en-US"/>
              </w:rPr>
            </w:pPr>
            <w:r w:rsidRPr="000B1C10">
              <w:rPr>
                <w:rFonts w:ascii="Times" w:eastAsia="Batang" w:hAnsi="Times"/>
                <w:sz w:val="16"/>
                <w:lang w:val="en-GB" w:eastAsia="en-US"/>
              </w:rPr>
              <w:t xml:space="preserve">On potential refinement of Resource setting configuration associated with Type-II codebook refinement for high/medium velocities, </w:t>
            </w:r>
            <w:r w:rsidRPr="00216D6D">
              <w:rPr>
                <w:rFonts w:ascii="Times" w:eastAsia="Batang" w:hAnsi="Times"/>
                <w:sz w:val="16"/>
                <w:highlight w:val="yellow"/>
                <w:lang w:val="en-GB" w:eastAsia="en-US"/>
              </w:rPr>
              <w:t>study the following options to assess whether/how the legacy Resource setting configuration needs to be enhanced for “burst” measurement:</w:t>
            </w:r>
          </w:p>
          <w:p w14:paraId="79D12E0D" w14:textId="77777777" w:rsidR="007F2C66" w:rsidRPr="000B1C10" w:rsidRDefault="007F2C66" w:rsidP="007D73FA">
            <w:pPr>
              <w:numPr>
                <w:ilvl w:val="0"/>
                <w:numId w:val="28"/>
              </w:numPr>
              <w:suppressAutoHyphens w:val="0"/>
              <w:snapToGrid w:val="0"/>
              <w:rPr>
                <w:rFonts w:ascii="Times" w:eastAsia="Batang" w:hAnsi="Times"/>
                <w:sz w:val="16"/>
                <w:lang w:val="en-GB" w:eastAsia="en-US"/>
              </w:rPr>
            </w:pPr>
            <w:r w:rsidRPr="000B1C10">
              <w:rPr>
                <w:rFonts w:ascii="Times" w:eastAsia="Batang" w:hAnsi="Times"/>
                <w:sz w:val="16"/>
                <w:lang w:val="en-GB" w:eastAsia="en-US"/>
              </w:rPr>
              <w:t>Periodic (P) CSI-RS: periodicity and offset</w:t>
            </w:r>
          </w:p>
          <w:p w14:paraId="68E0913F" w14:textId="77777777" w:rsidR="007F2C66" w:rsidRPr="000B1C10" w:rsidRDefault="007F2C66" w:rsidP="007D73FA">
            <w:pPr>
              <w:numPr>
                <w:ilvl w:val="0"/>
                <w:numId w:val="28"/>
              </w:numPr>
              <w:suppressAutoHyphens w:val="0"/>
              <w:snapToGrid w:val="0"/>
              <w:rPr>
                <w:rFonts w:ascii="Times" w:eastAsia="Batang" w:hAnsi="Times"/>
                <w:sz w:val="16"/>
                <w:lang w:val="en-GB" w:eastAsia="en-US"/>
              </w:rPr>
            </w:pPr>
            <w:r w:rsidRPr="000B1C10">
              <w:rPr>
                <w:rFonts w:ascii="Times" w:eastAsia="Batang" w:hAnsi="Times"/>
                <w:sz w:val="16"/>
                <w:lang w:val="en-GB" w:eastAsia="en-US"/>
              </w:rPr>
              <w:t>Semi-persistent (SP) CSI-RS: activation/deactivation, periodicity, and offset</w:t>
            </w:r>
          </w:p>
          <w:p w14:paraId="0A3106B7" w14:textId="77777777" w:rsidR="007F2C66" w:rsidRPr="000B1C10" w:rsidRDefault="007F2C66" w:rsidP="007D73FA">
            <w:pPr>
              <w:numPr>
                <w:ilvl w:val="0"/>
                <w:numId w:val="28"/>
              </w:numPr>
              <w:suppressAutoHyphens w:val="0"/>
              <w:snapToGrid w:val="0"/>
              <w:rPr>
                <w:rFonts w:ascii="Times" w:eastAsia="Batang" w:hAnsi="Times"/>
                <w:sz w:val="16"/>
                <w:lang w:val="en-GB" w:eastAsia="en-US"/>
              </w:rPr>
            </w:pPr>
            <w:r w:rsidRPr="000B1C10">
              <w:rPr>
                <w:rFonts w:ascii="Times" w:eastAsia="Batang" w:hAnsi="Times"/>
                <w:sz w:val="16"/>
                <w:lang w:val="en-GB" w:eastAsia="en-US"/>
              </w:rPr>
              <w:t xml:space="preserve">Aperiodic (AP) CSI-RS: triggering, offset of a group of AP CSI-RS resources   </w:t>
            </w:r>
          </w:p>
          <w:p w14:paraId="15DB5261" w14:textId="77777777" w:rsidR="007F2C66" w:rsidRPr="000B1C10" w:rsidRDefault="007F2C66" w:rsidP="007F2C66">
            <w:pPr>
              <w:snapToGrid w:val="0"/>
              <w:rPr>
                <w:rFonts w:ascii="Times" w:eastAsia="Batang" w:hAnsi="Times"/>
                <w:sz w:val="16"/>
                <w:lang w:val="en-GB"/>
              </w:rPr>
            </w:pPr>
            <w:r w:rsidRPr="000B1C10">
              <w:rPr>
                <w:rFonts w:ascii="Times" w:eastAsia="Batang" w:hAnsi="Times"/>
                <w:sz w:val="16"/>
                <w:lang w:val="en-GB" w:eastAsia="en-US"/>
              </w:rPr>
              <w:t>FFS: Support for K&gt;1 NZP CSI-RS resources association with Type-II codebook refinement for high/medium velocities</w:t>
            </w:r>
          </w:p>
          <w:p w14:paraId="19F41A0C" w14:textId="77777777" w:rsidR="007F2C66" w:rsidRDefault="007F2C66" w:rsidP="007F2C66">
            <w:pPr>
              <w:widowControl w:val="0"/>
              <w:snapToGrid w:val="0"/>
              <w:jc w:val="both"/>
              <w:rPr>
                <w:rFonts w:ascii="Times" w:eastAsia="Batang" w:hAnsi="Times"/>
                <w:sz w:val="16"/>
                <w:lang w:val="en-GB" w:eastAsia="en-US"/>
              </w:rPr>
            </w:pPr>
            <w:r w:rsidRPr="000B1C10">
              <w:rPr>
                <w:rFonts w:ascii="Times" w:eastAsia="Batang" w:hAnsi="Times"/>
                <w:sz w:val="16"/>
                <w:lang w:val="en-GB" w:eastAsia="en-US"/>
              </w:rPr>
              <w:t>FFS: Whether specification support for jointly utilizing two types of CSI-RS time-domain behaviors is needed</w:t>
            </w:r>
          </w:p>
          <w:p w14:paraId="5A5F64CE" w14:textId="44980AC9" w:rsidR="007F2C66" w:rsidRDefault="007F2C66">
            <w:pPr>
              <w:widowControl w:val="0"/>
              <w:snapToGrid w:val="0"/>
              <w:jc w:val="both"/>
              <w:rPr>
                <w:rFonts w:eastAsia="Batang"/>
                <w:sz w:val="14"/>
                <w:szCs w:val="18"/>
                <w:lang w:val="en-GB" w:eastAsia="en-US"/>
              </w:rPr>
            </w:pPr>
          </w:p>
          <w:p w14:paraId="17E2A55A" w14:textId="77777777" w:rsidR="007F2C66" w:rsidRDefault="007F2C66">
            <w:pPr>
              <w:widowControl w:val="0"/>
              <w:snapToGrid w:val="0"/>
              <w:jc w:val="both"/>
              <w:rPr>
                <w:rFonts w:eastAsia="Batang"/>
                <w:sz w:val="14"/>
                <w:szCs w:val="18"/>
                <w:lang w:val="en-GB" w:eastAsia="en-US"/>
              </w:rPr>
            </w:pPr>
          </w:p>
          <w:p w14:paraId="61821A69" w14:textId="7D3083F3" w:rsidR="00216D6D" w:rsidRDefault="00445BCF" w:rsidP="00E552EF">
            <w:pPr>
              <w:widowControl w:val="0"/>
              <w:snapToGrid w:val="0"/>
              <w:jc w:val="both"/>
              <w:rPr>
                <w:rFonts w:eastAsia="Batang"/>
                <w:sz w:val="18"/>
                <w:szCs w:val="18"/>
                <w:lang w:val="en-GB" w:eastAsia="en-US"/>
              </w:rPr>
            </w:pPr>
            <w:r>
              <w:rPr>
                <w:rFonts w:eastAsia="Batang"/>
                <w:b/>
                <w:sz w:val="18"/>
                <w:szCs w:val="18"/>
                <w:u w:val="single"/>
                <w:lang w:val="en-GB" w:eastAsia="en-US"/>
              </w:rPr>
              <w:t>Proposal 2.G</w:t>
            </w:r>
            <w:r w:rsidR="00216D6D" w:rsidRPr="00216D6D">
              <w:rPr>
                <w:rFonts w:eastAsia="Batang"/>
                <w:sz w:val="18"/>
                <w:szCs w:val="18"/>
                <w:lang w:val="en-GB" w:eastAsia="en-US"/>
              </w:rPr>
              <w:t xml:space="preserve">: </w:t>
            </w:r>
            <w:r w:rsidR="00216D6D" w:rsidRPr="0043782D">
              <w:rPr>
                <w:sz w:val="18"/>
                <w:szCs w:val="18"/>
              </w:rPr>
              <w:t xml:space="preserve">On the CSI reporting and measurement for the </w:t>
            </w:r>
            <w:r w:rsidR="004C4865">
              <w:rPr>
                <w:sz w:val="18"/>
                <w:szCs w:val="18"/>
              </w:rPr>
              <w:t xml:space="preserve">Rel-18 </w:t>
            </w:r>
            <w:r w:rsidR="00216D6D" w:rsidRPr="0043782D">
              <w:rPr>
                <w:sz w:val="18"/>
                <w:szCs w:val="18"/>
              </w:rPr>
              <w:t>Type-II codebook refinement for high/medium velocities</w:t>
            </w:r>
            <w:r w:rsidR="00216D6D">
              <w:rPr>
                <w:sz w:val="18"/>
                <w:szCs w:val="18"/>
              </w:rPr>
              <w:t xml:space="preserve">, support the following CSI-RS </w:t>
            </w:r>
            <w:r w:rsidR="00216D6D">
              <w:rPr>
                <w:rFonts w:eastAsia="Batang"/>
                <w:sz w:val="18"/>
                <w:szCs w:val="18"/>
                <w:lang w:val="en-GB" w:eastAsia="en-US"/>
              </w:rPr>
              <w:t>resource types/structures</w:t>
            </w:r>
            <w:r w:rsidR="00D71FD6">
              <w:rPr>
                <w:rFonts w:eastAsia="Batang"/>
                <w:sz w:val="18"/>
                <w:szCs w:val="18"/>
                <w:lang w:val="en-GB" w:eastAsia="en-US"/>
              </w:rPr>
              <w:t xml:space="preserve"> for CMR</w:t>
            </w:r>
            <w:r w:rsidR="00216D6D">
              <w:rPr>
                <w:rFonts w:eastAsia="Batang"/>
                <w:sz w:val="18"/>
                <w:szCs w:val="18"/>
                <w:lang w:val="en-GB" w:eastAsia="en-US"/>
              </w:rPr>
              <w:t>:</w:t>
            </w:r>
          </w:p>
          <w:p w14:paraId="310D51AB" w14:textId="4942FB7C" w:rsidR="00216D6D" w:rsidRDefault="00216D6D" w:rsidP="007D73FA">
            <w:pPr>
              <w:pStyle w:val="ListParagraph"/>
              <w:widowControl w:val="0"/>
              <w:numPr>
                <w:ilvl w:val="0"/>
                <w:numId w:val="30"/>
              </w:numPr>
              <w:snapToGrid w:val="0"/>
              <w:spacing w:after="0" w:line="240" w:lineRule="auto"/>
              <w:jc w:val="both"/>
              <w:rPr>
                <w:rFonts w:eastAsia="Batang"/>
                <w:sz w:val="18"/>
                <w:szCs w:val="18"/>
                <w:lang w:val="en-GB"/>
              </w:rPr>
            </w:pPr>
            <w:r>
              <w:rPr>
                <w:rFonts w:eastAsia="Batang"/>
                <w:sz w:val="18"/>
                <w:szCs w:val="18"/>
                <w:lang w:val="en-GB"/>
              </w:rPr>
              <w:t xml:space="preserve">Time-domain behaviour for each </w:t>
            </w:r>
            <w:r w:rsidR="00867167" w:rsidRPr="00216D6D">
              <w:rPr>
                <w:rFonts w:ascii="Times" w:eastAsia="Batang" w:hAnsi="Times"/>
                <w:sz w:val="18"/>
                <w:szCs w:val="18"/>
                <w:lang w:val="en-GB"/>
              </w:rPr>
              <w:t xml:space="preserve">NZP CSI-RS </w:t>
            </w:r>
            <w:r>
              <w:rPr>
                <w:rFonts w:eastAsia="Batang"/>
                <w:sz w:val="18"/>
                <w:szCs w:val="18"/>
                <w:lang w:val="en-GB"/>
              </w:rPr>
              <w:t>resource: periodic, semi-persistent, aperiodic</w:t>
            </w:r>
          </w:p>
          <w:p w14:paraId="7FCC63BB" w14:textId="642555F4" w:rsidR="00216D6D" w:rsidRPr="00867167" w:rsidRDefault="00216D6D" w:rsidP="007D73FA">
            <w:pPr>
              <w:pStyle w:val="ListParagraph"/>
              <w:widowControl w:val="0"/>
              <w:numPr>
                <w:ilvl w:val="0"/>
                <w:numId w:val="30"/>
              </w:numPr>
              <w:snapToGrid w:val="0"/>
              <w:spacing w:after="0" w:line="240" w:lineRule="auto"/>
              <w:jc w:val="both"/>
              <w:rPr>
                <w:rFonts w:eastAsia="Batang"/>
                <w:sz w:val="18"/>
                <w:szCs w:val="18"/>
                <w:lang w:val="en-GB"/>
              </w:rPr>
            </w:pPr>
            <w:r w:rsidRPr="00216D6D">
              <w:rPr>
                <w:rFonts w:eastAsia="Batang"/>
                <w:sz w:val="18"/>
                <w:szCs w:val="18"/>
                <w:lang w:val="en-GB"/>
              </w:rPr>
              <w:t>The use of K</w:t>
            </w:r>
            <w:r w:rsidR="00867167">
              <w:rPr>
                <w:rFonts w:eastAsia="Batang"/>
                <w:sz w:val="18"/>
                <w:szCs w:val="18"/>
                <w:lang w:val="en-GB"/>
              </w:rPr>
              <w:t>≥</w:t>
            </w:r>
            <w:r w:rsidRPr="00216D6D">
              <w:rPr>
                <w:rFonts w:eastAsia="Batang"/>
                <w:sz w:val="18"/>
                <w:szCs w:val="18"/>
                <w:lang w:val="en-GB"/>
              </w:rPr>
              <w:t xml:space="preserve">1 </w:t>
            </w:r>
            <w:r w:rsidRPr="00216D6D">
              <w:rPr>
                <w:rFonts w:ascii="Times" w:eastAsia="Batang" w:hAnsi="Times"/>
                <w:sz w:val="18"/>
                <w:szCs w:val="18"/>
                <w:lang w:val="en-GB"/>
              </w:rPr>
              <w:t>NZP CSI-RS resources</w:t>
            </w:r>
            <w:r>
              <w:rPr>
                <w:rFonts w:ascii="Times" w:eastAsia="Batang" w:hAnsi="Times"/>
                <w:sz w:val="18"/>
                <w:szCs w:val="18"/>
                <w:lang w:val="en-GB"/>
              </w:rPr>
              <w:t>:</w:t>
            </w:r>
          </w:p>
          <w:p w14:paraId="3B8B1F43" w14:textId="1B821AA9" w:rsidR="00867167" w:rsidRDefault="00867167" w:rsidP="007D73FA">
            <w:pPr>
              <w:pStyle w:val="ListParagraph"/>
              <w:widowControl w:val="0"/>
              <w:numPr>
                <w:ilvl w:val="1"/>
                <w:numId w:val="30"/>
              </w:numPr>
              <w:snapToGrid w:val="0"/>
              <w:spacing w:after="0" w:line="240" w:lineRule="auto"/>
              <w:jc w:val="both"/>
              <w:rPr>
                <w:rFonts w:eastAsia="Batang"/>
                <w:sz w:val="18"/>
                <w:szCs w:val="18"/>
                <w:lang w:val="en-GB"/>
              </w:rPr>
            </w:pPr>
            <w:r>
              <w:rPr>
                <w:rFonts w:eastAsia="Batang"/>
                <w:sz w:val="18"/>
                <w:szCs w:val="18"/>
                <w:lang w:val="en-GB"/>
              </w:rPr>
              <w:t xml:space="preserve">FFS: </w:t>
            </w:r>
            <w:r w:rsidR="00890639">
              <w:rPr>
                <w:rFonts w:eastAsia="Batang"/>
                <w:sz w:val="18"/>
                <w:szCs w:val="18"/>
                <w:lang w:val="en-GB"/>
              </w:rPr>
              <w:t xml:space="preserve">whether the resources are </w:t>
            </w:r>
            <w:r w:rsidR="00890639">
              <w:rPr>
                <w:rFonts w:ascii="Times" w:eastAsia="Batang" w:hAnsi="Times"/>
                <w:sz w:val="18"/>
                <w:szCs w:val="18"/>
                <w:lang w:val="en-GB"/>
              </w:rPr>
              <w:t>in the same CSI-RS resource set,</w:t>
            </w:r>
            <w:r w:rsidR="00890639">
              <w:rPr>
                <w:rFonts w:eastAsia="Batang"/>
                <w:sz w:val="18"/>
                <w:szCs w:val="18"/>
                <w:lang w:val="en-GB"/>
              </w:rPr>
              <w:t xml:space="preserve"> other </w:t>
            </w:r>
            <w:r w:rsidR="00D02A65">
              <w:rPr>
                <w:rFonts w:eastAsia="Batang"/>
                <w:sz w:val="18"/>
                <w:szCs w:val="18"/>
                <w:lang w:val="en-GB"/>
              </w:rPr>
              <w:t>details</w:t>
            </w:r>
          </w:p>
          <w:p w14:paraId="69457BB7" w14:textId="29A80FC5" w:rsidR="00614032" w:rsidRPr="00614032" w:rsidRDefault="00614032" w:rsidP="007D73FA">
            <w:pPr>
              <w:pStyle w:val="ListParagraph"/>
              <w:widowControl w:val="0"/>
              <w:numPr>
                <w:ilvl w:val="1"/>
                <w:numId w:val="30"/>
              </w:numPr>
              <w:snapToGrid w:val="0"/>
              <w:spacing w:after="0" w:line="240" w:lineRule="auto"/>
              <w:jc w:val="both"/>
              <w:rPr>
                <w:rFonts w:eastAsia="Batang"/>
                <w:sz w:val="18"/>
                <w:szCs w:val="18"/>
                <w:lang w:val="en-GB"/>
              </w:rPr>
            </w:pPr>
            <w:r w:rsidRPr="00614032">
              <w:rPr>
                <w:rFonts w:eastAsia="Batang"/>
                <w:iCs/>
                <w:sz w:val="18"/>
                <w:szCs w:val="18"/>
                <w:lang w:val="en-GB" w:eastAsia="zh-CN"/>
              </w:rPr>
              <w:t xml:space="preserve">FFS: whether different resources are associated with </w:t>
            </w:r>
            <w:r w:rsidRPr="00614032">
              <w:rPr>
                <w:rFonts w:eastAsia="Batang"/>
                <w:iCs/>
                <w:sz w:val="18"/>
                <w:szCs w:val="18"/>
                <w:lang w:val="en-GB" w:eastAsia="zh-CN"/>
              </w:rPr>
              <w:lastRenderedPageBreak/>
              <w:t>different time-domain behaviors</w:t>
            </w:r>
          </w:p>
          <w:p w14:paraId="0247B985" w14:textId="1CC4B836" w:rsidR="000B1C10" w:rsidRDefault="000B1C10" w:rsidP="007F2C66">
            <w:pPr>
              <w:widowControl w:val="0"/>
              <w:snapToGrid w:val="0"/>
              <w:jc w:val="both"/>
              <w:rPr>
                <w:rFonts w:eastAsia="Batang"/>
                <w:sz w:val="18"/>
                <w:szCs w:val="18"/>
                <w:lang w:val="en-GB" w:eastAsia="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2FFC335E" w14:textId="77E18264" w:rsidR="00216D6D" w:rsidRDefault="007F686E" w:rsidP="00216D6D">
            <w:pPr>
              <w:widowControl w:val="0"/>
              <w:snapToGrid w:val="0"/>
              <w:rPr>
                <w:b/>
                <w:sz w:val="18"/>
                <w:szCs w:val="18"/>
                <w:lang w:val="en-GB"/>
              </w:rPr>
            </w:pPr>
            <w:r>
              <w:rPr>
                <w:b/>
                <w:sz w:val="18"/>
                <w:szCs w:val="18"/>
                <w:lang w:val="en-GB"/>
              </w:rPr>
              <w:lastRenderedPageBreak/>
              <w:t>Proposal 2.G</w:t>
            </w:r>
            <w:r w:rsidR="00216D6D">
              <w:rPr>
                <w:b/>
                <w:sz w:val="18"/>
                <w:szCs w:val="18"/>
                <w:lang w:val="en-GB"/>
              </w:rPr>
              <w:t>:</w:t>
            </w:r>
          </w:p>
          <w:p w14:paraId="076CFE49" w14:textId="13E73513" w:rsidR="00216D6D" w:rsidRDefault="00216D6D" w:rsidP="007D73FA">
            <w:pPr>
              <w:pStyle w:val="ListParagraph"/>
              <w:widowControl w:val="0"/>
              <w:numPr>
                <w:ilvl w:val="0"/>
                <w:numId w:val="29"/>
              </w:numPr>
              <w:snapToGrid w:val="0"/>
              <w:spacing w:after="0" w:line="240" w:lineRule="auto"/>
              <w:rPr>
                <w:b/>
                <w:sz w:val="18"/>
                <w:szCs w:val="18"/>
                <w:lang w:val="en-GB"/>
              </w:rPr>
            </w:pPr>
            <w:r w:rsidRPr="00216D6D">
              <w:rPr>
                <w:b/>
                <w:sz w:val="18"/>
                <w:szCs w:val="18"/>
                <w:lang w:val="en-GB"/>
              </w:rPr>
              <w:t>Support:</w:t>
            </w:r>
            <w:r>
              <w:rPr>
                <w:b/>
                <w:sz w:val="18"/>
                <w:szCs w:val="18"/>
                <w:lang w:val="en-GB"/>
              </w:rPr>
              <w:t xml:space="preserve"> </w:t>
            </w:r>
            <w:r w:rsidR="00F7443F" w:rsidRPr="00F7443F">
              <w:rPr>
                <w:sz w:val="18"/>
                <w:szCs w:val="18"/>
                <w:lang w:val="en-GB"/>
              </w:rPr>
              <w:t xml:space="preserve">Google, </w:t>
            </w:r>
            <w:r w:rsidRPr="00F7443F">
              <w:rPr>
                <w:sz w:val="18"/>
                <w:szCs w:val="18"/>
                <w:lang w:val="en-GB"/>
              </w:rPr>
              <w:t>Samsung</w:t>
            </w:r>
            <w:r w:rsidRPr="00216D6D">
              <w:rPr>
                <w:sz w:val="18"/>
                <w:szCs w:val="18"/>
                <w:lang w:val="en-GB"/>
              </w:rPr>
              <w:t>, Nokia/NSB</w:t>
            </w:r>
            <w:r w:rsidR="00950ECC">
              <w:rPr>
                <w:sz w:val="18"/>
                <w:szCs w:val="18"/>
                <w:lang w:val="en-GB"/>
              </w:rPr>
              <w:t>, Lenovo</w:t>
            </w:r>
            <w:r w:rsidR="00DE3340">
              <w:rPr>
                <w:sz w:val="18"/>
                <w:szCs w:val="18"/>
                <w:lang w:val="en-GB"/>
              </w:rPr>
              <w:t>, DOCOMO</w:t>
            </w:r>
            <w:r w:rsidR="00A34840">
              <w:rPr>
                <w:sz w:val="18"/>
                <w:szCs w:val="18"/>
                <w:lang w:val="en-GB"/>
              </w:rPr>
              <w:t>, MediaTek</w:t>
            </w:r>
            <w:r w:rsidR="00F7443F">
              <w:rPr>
                <w:sz w:val="18"/>
                <w:szCs w:val="18"/>
                <w:lang w:val="en-GB"/>
              </w:rPr>
              <w:t xml:space="preserve">, </w:t>
            </w:r>
            <w:r w:rsidR="00457A67">
              <w:rPr>
                <w:sz w:val="18"/>
                <w:szCs w:val="18"/>
                <w:lang w:val="en-GB"/>
              </w:rPr>
              <w:t xml:space="preserve">Qualcomm, </w:t>
            </w:r>
            <w:r w:rsidR="006C0642">
              <w:rPr>
                <w:sz w:val="18"/>
                <w:szCs w:val="18"/>
                <w:lang w:val="en-GB"/>
              </w:rPr>
              <w:t>LG</w:t>
            </w:r>
            <w:r w:rsidR="00527200">
              <w:rPr>
                <w:sz w:val="18"/>
                <w:szCs w:val="18"/>
                <w:lang w:val="en-GB"/>
              </w:rPr>
              <w:t>,</w:t>
            </w:r>
            <w:r w:rsidR="00527200">
              <w:rPr>
                <w:sz w:val="18"/>
                <w:szCs w:val="18"/>
              </w:rPr>
              <w:t xml:space="preserve"> Spreadtrum</w:t>
            </w:r>
            <w:r w:rsidR="009F014B">
              <w:rPr>
                <w:sz w:val="18"/>
                <w:szCs w:val="18"/>
              </w:rPr>
              <w:t>, ZTE</w:t>
            </w:r>
            <w:r w:rsidR="007F05AF">
              <w:rPr>
                <w:sz w:val="18"/>
                <w:szCs w:val="18"/>
              </w:rPr>
              <w:t>, Xiaomi</w:t>
            </w:r>
            <w:r w:rsidR="0033381E">
              <w:rPr>
                <w:sz w:val="18"/>
                <w:szCs w:val="18"/>
              </w:rPr>
              <w:t>, NEC</w:t>
            </w:r>
            <w:r w:rsidR="008D0215">
              <w:rPr>
                <w:sz w:val="18"/>
                <w:szCs w:val="18"/>
              </w:rPr>
              <w:t>, OPPO</w:t>
            </w:r>
            <w:r w:rsidR="000C056C">
              <w:rPr>
                <w:sz w:val="18"/>
                <w:szCs w:val="18"/>
              </w:rPr>
              <w:t>, CATT</w:t>
            </w:r>
            <w:r w:rsidR="005765A4">
              <w:rPr>
                <w:sz w:val="18"/>
                <w:szCs w:val="18"/>
              </w:rPr>
              <w:t>, CMCC</w:t>
            </w:r>
            <w:r w:rsidR="0027622B">
              <w:rPr>
                <w:sz w:val="18"/>
                <w:szCs w:val="18"/>
              </w:rPr>
              <w:t>, Sharp</w:t>
            </w:r>
            <w:r w:rsidR="00487FF9">
              <w:rPr>
                <w:sz w:val="18"/>
                <w:szCs w:val="18"/>
              </w:rPr>
              <w:t xml:space="preserve">, </w:t>
            </w:r>
            <w:r w:rsidR="009E6168">
              <w:rPr>
                <w:sz w:val="18"/>
                <w:szCs w:val="18"/>
              </w:rPr>
              <w:t>Apple</w:t>
            </w:r>
          </w:p>
          <w:p w14:paraId="0247B988" w14:textId="721BB498" w:rsidR="00216D6D" w:rsidRPr="00216D6D" w:rsidRDefault="00216D6D" w:rsidP="007D73FA">
            <w:pPr>
              <w:pStyle w:val="ListParagraph"/>
              <w:widowControl w:val="0"/>
              <w:numPr>
                <w:ilvl w:val="0"/>
                <w:numId w:val="29"/>
              </w:numPr>
              <w:snapToGrid w:val="0"/>
              <w:spacing w:after="0" w:line="240" w:lineRule="auto"/>
              <w:rPr>
                <w:b/>
                <w:sz w:val="18"/>
                <w:szCs w:val="18"/>
                <w:lang w:val="en-GB"/>
              </w:rPr>
            </w:pPr>
            <w:r w:rsidRPr="00216D6D">
              <w:rPr>
                <w:b/>
                <w:sz w:val="18"/>
                <w:szCs w:val="18"/>
                <w:lang w:val="en-GB"/>
              </w:rPr>
              <w:t>Not support:</w:t>
            </w:r>
            <w:r w:rsidR="00FD4A4D">
              <w:rPr>
                <w:b/>
                <w:sz w:val="18"/>
                <w:szCs w:val="18"/>
                <w:lang w:val="en-GB"/>
              </w:rPr>
              <w:t xml:space="preserve"> </w:t>
            </w:r>
            <w:r w:rsidR="00FD4A4D" w:rsidRPr="00FD4A4D">
              <w:rPr>
                <w:sz w:val="18"/>
                <w:szCs w:val="18"/>
                <w:lang w:val="en-GB"/>
              </w:rPr>
              <w:t>vivo</w:t>
            </w:r>
            <w:r w:rsidR="004662A6">
              <w:rPr>
                <w:sz w:val="18"/>
                <w:szCs w:val="18"/>
                <w:lang w:val="en-GB"/>
              </w:rPr>
              <w:t xml:space="preserve"> (concern on AP)</w:t>
            </w:r>
          </w:p>
        </w:tc>
      </w:tr>
      <w:tr w:rsidR="007E6CBE" w14:paraId="571DBEDB"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03102D2" w14:textId="77777777" w:rsidR="007E6CBE" w:rsidRDefault="007E6CBE">
            <w:pPr>
              <w:widowControl w:val="0"/>
              <w:snapToGrid w:val="0"/>
              <w:rPr>
                <w:sz w:val="18"/>
                <w:szCs w:val="18"/>
              </w:rPr>
            </w:pP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53461D36" w14:textId="77777777" w:rsidR="007E6CBE" w:rsidRDefault="007E6CBE">
            <w:pPr>
              <w:widowControl w:val="0"/>
              <w:snapToGrid w:val="0"/>
              <w:jc w:val="both"/>
              <w:rPr>
                <w:rFonts w:eastAsia="Batang"/>
                <w:sz w:val="18"/>
                <w:szCs w:val="18"/>
                <w:lang w:val="en-GB" w:eastAsia="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43DB822D" w14:textId="77777777" w:rsidR="007E6CBE" w:rsidRDefault="007E6CBE">
            <w:pPr>
              <w:widowControl w:val="0"/>
              <w:snapToGrid w:val="0"/>
              <w:rPr>
                <w:b/>
                <w:sz w:val="18"/>
                <w:szCs w:val="18"/>
                <w:lang w:val="en-GB"/>
              </w:rPr>
            </w:pPr>
          </w:p>
        </w:tc>
      </w:tr>
    </w:tbl>
    <w:p w14:paraId="0247B9F8" w14:textId="7342E309" w:rsidR="00FF14F6" w:rsidRDefault="00FF14F6">
      <w:pPr>
        <w:snapToGrid w:val="0"/>
        <w:rPr>
          <w:sz w:val="20"/>
        </w:rPr>
      </w:pPr>
    </w:p>
    <w:p w14:paraId="0247BA00" w14:textId="77777777" w:rsidR="00FF14F6" w:rsidRDefault="00FF14F6"/>
    <w:p w14:paraId="0247BA01" w14:textId="77777777" w:rsidR="00FF14F6" w:rsidRDefault="004B0726">
      <w:pPr>
        <w:pStyle w:val="Caption"/>
        <w:jc w:val="center"/>
      </w:pPr>
      <w:r>
        <w:t>Table 4 Additional inputs: issue 2</w:t>
      </w:r>
    </w:p>
    <w:tbl>
      <w:tblPr>
        <w:tblW w:w="10035" w:type="dxa"/>
        <w:tblLayout w:type="fixed"/>
        <w:tblLook w:val="04A0" w:firstRow="1" w:lastRow="0" w:firstColumn="1" w:lastColumn="0" w:noHBand="0" w:noVBand="1"/>
      </w:tblPr>
      <w:tblGrid>
        <w:gridCol w:w="1414"/>
        <w:gridCol w:w="8621"/>
      </w:tblGrid>
      <w:tr w:rsidR="00FF14F6" w14:paraId="0247BA04"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D5DCE4"/>
          </w:tcPr>
          <w:p w14:paraId="0247BA02" w14:textId="77777777" w:rsidR="00FF14F6" w:rsidRDefault="004B0726">
            <w:pPr>
              <w:widowControl w:val="0"/>
              <w:snapToGrid w:val="0"/>
            </w:pPr>
            <w:r>
              <w:rPr>
                <w:b/>
                <w:sz w:val="18"/>
                <w:szCs w:val="18"/>
              </w:rPr>
              <w:t>Company</w:t>
            </w:r>
          </w:p>
        </w:tc>
        <w:tc>
          <w:tcPr>
            <w:tcW w:w="8621" w:type="dxa"/>
            <w:tcBorders>
              <w:top w:val="single" w:sz="4" w:space="0" w:color="000000"/>
              <w:left w:val="single" w:sz="4" w:space="0" w:color="000000"/>
              <w:bottom w:val="single" w:sz="4" w:space="0" w:color="000000"/>
              <w:right w:val="single" w:sz="4" w:space="0" w:color="000000"/>
            </w:tcBorders>
            <w:shd w:val="clear" w:color="auto" w:fill="D5DCE4"/>
          </w:tcPr>
          <w:p w14:paraId="0247BA03" w14:textId="77777777" w:rsidR="00FF14F6" w:rsidRDefault="004B0726">
            <w:pPr>
              <w:widowControl w:val="0"/>
              <w:snapToGrid w:val="0"/>
              <w:rPr>
                <w:b/>
                <w:sz w:val="18"/>
                <w:szCs w:val="18"/>
              </w:rPr>
            </w:pPr>
            <w:r>
              <w:rPr>
                <w:b/>
                <w:sz w:val="18"/>
                <w:szCs w:val="18"/>
              </w:rPr>
              <w:t>Input</w:t>
            </w:r>
          </w:p>
        </w:tc>
      </w:tr>
      <w:tr w:rsidR="009A1C68" w14:paraId="350B831D"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3CAD057B" w14:textId="2440D1D5" w:rsidR="009A1C68" w:rsidRDefault="00F575B7" w:rsidP="009A1C68">
            <w:pPr>
              <w:widowControl w:val="0"/>
              <w:snapToGrid w:val="0"/>
              <w:rPr>
                <w:sz w:val="18"/>
                <w:szCs w:val="18"/>
                <w:lang w:eastAsia="zh-CN"/>
              </w:rPr>
            </w:pPr>
            <w:r>
              <w:rPr>
                <w:rFonts w:eastAsiaTheme="minorEastAsia"/>
                <w:sz w:val="18"/>
                <w:szCs w:val="18"/>
                <w:lang w:eastAsia="zh-CN"/>
              </w:rPr>
              <w:t>V</w:t>
            </w:r>
            <w:r w:rsidR="009A1C68">
              <w:rPr>
                <w:rFonts w:eastAsiaTheme="minorEastAsia"/>
                <w:sz w:val="18"/>
                <w:szCs w:val="18"/>
                <w:lang w:eastAsia="zh-CN"/>
              </w:rPr>
              <w:t>ivo</w:t>
            </w:r>
            <w:r>
              <w:rPr>
                <w:rFonts w:eastAsiaTheme="minorEastAsia"/>
                <w:sz w:val="18"/>
                <w:szCs w:val="18"/>
                <w:lang w:eastAsia="zh-CN"/>
              </w:rPr>
              <w:t xml:space="preserve"> (from ROUND 0)</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3087135D" w14:textId="77777777" w:rsidR="009A1C68" w:rsidRPr="00447B07" w:rsidRDefault="009A1C68" w:rsidP="009A1C68">
            <w:pPr>
              <w:suppressAutoHyphens w:val="0"/>
              <w:snapToGrid w:val="0"/>
              <w:rPr>
                <w:rFonts w:ascii="Times" w:eastAsiaTheme="minorEastAsia" w:hAnsi="Times"/>
                <w:b/>
                <w:sz w:val="18"/>
                <w:szCs w:val="18"/>
                <w:u w:val="single"/>
                <w:lang w:val="en-GB" w:eastAsia="zh-CN"/>
              </w:rPr>
            </w:pPr>
            <w:r w:rsidRPr="00447B07">
              <w:rPr>
                <w:rFonts w:ascii="Times" w:eastAsiaTheme="minorEastAsia" w:hAnsi="Times" w:hint="eastAsia"/>
                <w:b/>
                <w:sz w:val="18"/>
                <w:szCs w:val="18"/>
                <w:u w:val="single"/>
                <w:lang w:val="en-GB" w:eastAsia="zh-CN"/>
              </w:rPr>
              <w:t>P</w:t>
            </w:r>
            <w:r w:rsidRPr="00447B07">
              <w:rPr>
                <w:rFonts w:ascii="Times" w:eastAsiaTheme="minorEastAsia" w:hAnsi="Times"/>
                <w:b/>
                <w:sz w:val="18"/>
                <w:szCs w:val="18"/>
                <w:u w:val="single"/>
                <w:lang w:val="en-GB" w:eastAsia="zh-CN"/>
              </w:rPr>
              <w:t>roposal 2.G</w:t>
            </w:r>
          </w:p>
          <w:p w14:paraId="48FE9FFD" w14:textId="77777777" w:rsidR="009A1C68" w:rsidRDefault="009A1C68" w:rsidP="009A1C68">
            <w:pPr>
              <w:suppressAutoHyphens w:val="0"/>
              <w:snapToGrid w:val="0"/>
              <w:rPr>
                <w:rFonts w:ascii="Times" w:eastAsiaTheme="minorEastAsia" w:hAnsi="Times"/>
                <w:sz w:val="18"/>
                <w:szCs w:val="18"/>
                <w:lang w:eastAsia="zh-CN"/>
              </w:rPr>
            </w:pPr>
            <w:r>
              <w:rPr>
                <w:rFonts w:ascii="Times" w:eastAsiaTheme="minorEastAsia" w:hAnsi="Times" w:hint="eastAsia"/>
                <w:sz w:val="18"/>
                <w:szCs w:val="18"/>
                <w:lang w:val="en-GB" w:eastAsia="zh-CN"/>
              </w:rPr>
              <w:t>W</w:t>
            </w:r>
            <w:r>
              <w:rPr>
                <w:rFonts w:ascii="Times" w:eastAsiaTheme="minorEastAsia" w:hAnsi="Times"/>
                <w:sz w:val="18"/>
                <w:szCs w:val="18"/>
                <w:lang w:val="en-GB" w:eastAsia="zh-CN"/>
              </w:rPr>
              <w:t xml:space="preserve">e have concern on supporting aperiodic CSI-RS for this high/medium CSI enhancement. Based on our study, to have a satisfied prediction performance, it is needed to use sufficient number of CSI-RS occasion (e.g., 16 for 2-ms CSI-RS periodicity) to perform measurement. </w:t>
            </w:r>
            <w:r w:rsidRPr="00D16B8C">
              <w:rPr>
                <w:rFonts w:ascii="Times" w:eastAsiaTheme="minorEastAsia" w:hAnsi="Times"/>
                <w:sz w:val="18"/>
                <w:szCs w:val="18"/>
                <w:lang w:eastAsia="zh-CN"/>
              </w:rPr>
              <w:t>16 CSI-RS occasions mean at least 32</w:t>
            </w:r>
            <w:r>
              <w:rPr>
                <w:rFonts w:ascii="Times" w:eastAsiaTheme="minorEastAsia" w:hAnsi="Times"/>
                <w:sz w:val="18"/>
                <w:szCs w:val="18"/>
                <w:lang w:eastAsia="zh-CN"/>
              </w:rPr>
              <w:t xml:space="preserve"> </w:t>
            </w:r>
            <w:r w:rsidRPr="00D16B8C">
              <w:rPr>
                <w:rFonts w:ascii="Times" w:eastAsiaTheme="minorEastAsia" w:hAnsi="Times"/>
                <w:sz w:val="18"/>
                <w:szCs w:val="18"/>
                <w:lang w:eastAsia="zh-CN"/>
              </w:rPr>
              <w:t>ms to measure CSI-RS. In 30kHz SCS, it is 64 slots. Such huge delay makes to trigger aperiodic CSI-RS nearly impossible as it introduces large CSI latency. It does not make sense that gNB triggers CSI-RS and wait more than 64 slots to get the CSI. Further, if the CSI-RS periodicity is larger, saying 4-ms, more CSI-RS occasions will be needed to ensure the performance, e.g., 32 occasions in our evaluation. Such latency will increase to 256 slots, which is not practical at all</w:t>
            </w:r>
            <w:r>
              <w:rPr>
                <w:rFonts w:ascii="Times" w:eastAsiaTheme="minorEastAsia" w:hAnsi="Times"/>
                <w:sz w:val="18"/>
                <w:szCs w:val="18"/>
                <w:lang w:eastAsia="zh-CN"/>
              </w:rPr>
              <w:t xml:space="preserve"> for aperiodic CSI-RS</w:t>
            </w:r>
            <w:r w:rsidRPr="00D16B8C">
              <w:rPr>
                <w:rFonts w:ascii="Times" w:eastAsiaTheme="minorEastAsia" w:hAnsi="Times"/>
                <w:sz w:val="18"/>
                <w:szCs w:val="18"/>
                <w:lang w:eastAsia="zh-CN"/>
              </w:rPr>
              <w:t>.</w:t>
            </w:r>
          </w:p>
          <w:p w14:paraId="54B81507" w14:textId="3440C7EE" w:rsidR="009A1C68" w:rsidRPr="000B4C9D" w:rsidRDefault="009A1C68" w:rsidP="000B4C9D">
            <w:pPr>
              <w:suppressAutoHyphens w:val="0"/>
              <w:snapToGrid w:val="0"/>
              <w:rPr>
                <w:rFonts w:ascii="Times" w:eastAsiaTheme="minorEastAsia" w:hAnsi="Times"/>
                <w:sz w:val="18"/>
                <w:szCs w:val="18"/>
                <w:lang w:val="en-GB" w:eastAsia="zh-CN"/>
              </w:rPr>
            </w:pPr>
            <w:r>
              <w:rPr>
                <w:rFonts w:ascii="Times" w:eastAsiaTheme="minorEastAsia" w:hAnsi="Times" w:hint="eastAsia"/>
                <w:sz w:val="18"/>
                <w:szCs w:val="18"/>
                <w:lang w:val="en-GB" w:eastAsia="zh-CN"/>
              </w:rPr>
              <w:t>F</w:t>
            </w:r>
            <w:r>
              <w:rPr>
                <w:rFonts w:ascii="Times" w:eastAsiaTheme="minorEastAsia" w:hAnsi="Times"/>
                <w:sz w:val="18"/>
                <w:szCs w:val="18"/>
                <w:lang w:val="en-GB" w:eastAsia="zh-CN"/>
              </w:rPr>
              <w:t>urther, the need to have multiple CSI-RS resources for measurement is not justified. In our understanding, at least periodic or semi-persistent CSI-RS does not require multiple resources to measure. UE can just uses the multiple periodic CSI-RS occasions.</w:t>
            </w:r>
          </w:p>
        </w:tc>
      </w:tr>
      <w:tr w:rsidR="000B4C9D" w14:paraId="643D9764"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5DA16B5A" w14:textId="2221BC3A" w:rsidR="000B4C9D" w:rsidRDefault="000B4C9D" w:rsidP="000B4C9D">
            <w:pPr>
              <w:widowControl w:val="0"/>
              <w:snapToGrid w:val="0"/>
              <w:rPr>
                <w:rFonts w:eastAsiaTheme="minorEastAsia"/>
                <w:sz w:val="18"/>
                <w:szCs w:val="18"/>
                <w:lang w:eastAsia="zh-CN"/>
              </w:rPr>
            </w:pPr>
            <w:r>
              <w:rPr>
                <w:sz w:val="18"/>
                <w:szCs w:val="18"/>
                <w:lang w:eastAsia="zh-CN"/>
              </w:rPr>
              <w:t>Samsung</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14A049D8" w14:textId="033EBABE" w:rsidR="000B4C9D" w:rsidRPr="00447B07" w:rsidRDefault="000B4C9D" w:rsidP="000B4C9D">
            <w:pPr>
              <w:suppressAutoHyphens w:val="0"/>
              <w:snapToGrid w:val="0"/>
              <w:rPr>
                <w:rFonts w:ascii="Times" w:eastAsiaTheme="minorEastAsia" w:hAnsi="Times"/>
                <w:b/>
                <w:sz w:val="18"/>
                <w:szCs w:val="18"/>
                <w:u w:val="single"/>
                <w:lang w:val="en-GB" w:eastAsia="zh-CN"/>
              </w:rPr>
            </w:pPr>
            <w:r w:rsidRPr="008E60F6">
              <w:rPr>
                <w:sz w:val="18"/>
                <w:szCs w:val="22"/>
                <w:lang w:eastAsia="zh-CN"/>
              </w:rPr>
              <w:t>@</w:t>
            </w:r>
            <w:r w:rsidRPr="004E2391">
              <w:rPr>
                <w:b/>
                <w:sz w:val="18"/>
                <w:szCs w:val="22"/>
                <w:lang w:eastAsia="zh-CN"/>
              </w:rPr>
              <w:t>vivo: re Proposal 2.G</w:t>
            </w:r>
            <w:r>
              <w:rPr>
                <w:sz w:val="18"/>
                <w:szCs w:val="22"/>
                <w:lang w:eastAsia="zh-CN"/>
              </w:rPr>
              <w:t xml:space="preserve"> in our view, Ap-CSI-RS should be supported, since some scenarios P or SP CSI-RS resources can’t be used, e.g., due to limitations such as a min periodicity of 4 slots. If the NW wants to configure measurement faster than 4 slots (i.e. periodicity &lt; 4 slots), then the current P/SP CSI-RS resource can’t be used. We need some enhancements in measurement to support this important use case.</w:t>
            </w:r>
          </w:p>
        </w:tc>
      </w:tr>
      <w:tr w:rsidR="000B4C9D" w14:paraId="210A75F9"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74F71195" w14:textId="4C199F44" w:rsidR="000B4C9D" w:rsidRDefault="000B4C9D" w:rsidP="000B4C9D">
            <w:pPr>
              <w:widowControl w:val="0"/>
              <w:snapToGrid w:val="0"/>
              <w:rPr>
                <w:sz w:val="18"/>
                <w:szCs w:val="18"/>
                <w:lang w:eastAsia="zh-CN"/>
              </w:rPr>
            </w:pPr>
            <w:r>
              <w:rPr>
                <w:rFonts w:hint="eastAsia"/>
                <w:sz w:val="18"/>
                <w:szCs w:val="18"/>
                <w:lang w:eastAsia="zh-CN"/>
              </w:rPr>
              <w:t>H</w:t>
            </w:r>
            <w:r>
              <w:rPr>
                <w:sz w:val="18"/>
                <w:szCs w:val="18"/>
                <w:lang w:eastAsia="zh-CN"/>
              </w:rPr>
              <w:t>uawei, HiSilicon</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456A7B56" w14:textId="0DFFC9F3" w:rsidR="000B4C9D" w:rsidRPr="008E60F6" w:rsidRDefault="000B4C9D" w:rsidP="000B4C9D">
            <w:pPr>
              <w:suppressAutoHyphens w:val="0"/>
              <w:snapToGrid w:val="0"/>
              <w:rPr>
                <w:sz w:val="18"/>
                <w:szCs w:val="22"/>
                <w:lang w:eastAsia="zh-CN"/>
              </w:rPr>
            </w:pPr>
            <w:r w:rsidRPr="0044340C">
              <w:rPr>
                <w:rFonts w:hint="eastAsia"/>
                <w:b/>
                <w:sz w:val="18"/>
                <w:szCs w:val="18"/>
                <w:lang w:eastAsia="zh-CN"/>
              </w:rPr>
              <w:t>S</w:t>
            </w:r>
            <w:r w:rsidRPr="0044340C">
              <w:rPr>
                <w:b/>
                <w:sz w:val="18"/>
                <w:szCs w:val="18"/>
                <w:lang w:eastAsia="zh-CN"/>
              </w:rPr>
              <w:t>upport proposal 2.A</w:t>
            </w:r>
            <w:r w:rsidRPr="0044340C">
              <w:rPr>
                <w:sz w:val="18"/>
                <w:szCs w:val="18"/>
                <w:lang w:eastAsia="zh-CN"/>
              </w:rPr>
              <w:t>, Rel-17 Type II codebooks can reuse the Rel-16 Type II codebooks enhancement for mobility including codebook structure, doppler basis waveform, CSI measurement and reporting configuration etc, which needs little spec effort to support. Moreover, Rel-17 Type II has better p</w:t>
            </w:r>
            <w:r>
              <w:rPr>
                <w:sz w:val="18"/>
                <w:szCs w:val="18"/>
                <w:lang w:eastAsia="zh-CN"/>
              </w:rPr>
              <w:t>erformance than Rel-16 Type II.</w:t>
            </w:r>
          </w:p>
        </w:tc>
      </w:tr>
      <w:tr w:rsidR="000B4C9D" w14:paraId="1D86112D"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13A374CF" w14:textId="676DBE3D" w:rsidR="000B4C9D" w:rsidRPr="004558EE" w:rsidRDefault="000B4C9D" w:rsidP="000B4C9D">
            <w:pPr>
              <w:widowControl w:val="0"/>
              <w:snapToGrid w:val="0"/>
              <w:rPr>
                <w:rFonts w:eastAsiaTheme="minorEastAsia"/>
                <w:sz w:val="18"/>
                <w:szCs w:val="18"/>
                <w:lang w:eastAsia="zh-CN"/>
              </w:rPr>
            </w:pPr>
            <w:r>
              <w:rPr>
                <w:sz w:val="18"/>
                <w:szCs w:val="18"/>
                <w:lang w:eastAsia="zh-CN"/>
              </w:rPr>
              <w:t>Mod V0</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360B192F" w14:textId="4A403A8C" w:rsidR="000B4C9D" w:rsidRDefault="000B4C9D" w:rsidP="000B4C9D">
            <w:pPr>
              <w:pStyle w:val="ListParagraph"/>
              <w:widowControl w:val="0"/>
              <w:numPr>
                <w:ilvl w:val="0"/>
                <w:numId w:val="14"/>
              </w:numPr>
              <w:snapToGrid w:val="0"/>
              <w:spacing w:after="0" w:line="240" w:lineRule="auto"/>
              <w:rPr>
                <w:b/>
                <w:color w:val="3333FF"/>
                <w:sz w:val="20"/>
                <w:szCs w:val="22"/>
                <w:u w:val="single"/>
                <w:lang w:eastAsia="zh-CN"/>
              </w:rPr>
            </w:pPr>
            <w:r>
              <w:rPr>
                <w:b/>
                <w:color w:val="3333FF"/>
                <w:sz w:val="20"/>
                <w:szCs w:val="22"/>
                <w:u w:val="single"/>
                <w:lang w:eastAsia="zh-CN"/>
              </w:rPr>
              <w:t xml:space="preserve">Check and, if needed, update your view in Table 3A, especially on the moderator proposals </w:t>
            </w:r>
          </w:p>
          <w:p w14:paraId="00C4EB5D" w14:textId="23A14FBD" w:rsidR="000B4C9D" w:rsidRPr="00F575B7" w:rsidRDefault="000B4C9D" w:rsidP="000B4C9D">
            <w:pPr>
              <w:pStyle w:val="ListParagraph"/>
              <w:widowControl w:val="0"/>
              <w:numPr>
                <w:ilvl w:val="0"/>
                <w:numId w:val="14"/>
              </w:numPr>
              <w:snapToGrid w:val="0"/>
              <w:spacing w:after="0" w:line="240" w:lineRule="auto"/>
              <w:rPr>
                <w:b/>
                <w:color w:val="3333FF"/>
                <w:sz w:val="20"/>
                <w:szCs w:val="22"/>
                <w:u w:val="single"/>
                <w:lang w:eastAsia="zh-CN"/>
              </w:rPr>
            </w:pPr>
            <w:r>
              <w:rPr>
                <w:b/>
                <w:color w:val="3333FF"/>
                <w:sz w:val="20"/>
                <w:szCs w:val="22"/>
                <w:lang w:eastAsia="zh-CN"/>
              </w:rPr>
              <w:t>Share additional inputs here, if needed</w:t>
            </w:r>
          </w:p>
        </w:tc>
      </w:tr>
      <w:tr w:rsidR="000B4C9D" w14:paraId="587C3E2C"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03C10E48" w14:textId="1538077F" w:rsidR="000B4C9D" w:rsidRPr="00F575B7" w:rsidRDefault="00326E55" w:rsidP="000B4C9D">
            <w:pPr>
              <w:widowControl w:val="0"/>
              <w:snapToGrid w:val="0"/>
              <w:rPr>
                <w:sz w:val="18"/>
                <w:szCs w:val="18"/>
                <w:lang w:eastAsia="zh-CN"/>
              </w:rPr>
            </w:pPr>
            <w:r>
              <w:rPr>
                <w:sz w:val="18"/>
                <w:szCs w:val="18"/>
                <w:lang w:eastAsia="zh-CN"/>
              </w:rPr>
              <w:t>Samsung</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52EB0BC4" w14:textId="77777777" w:rsidR="000B4C9D" w:rsidRDefault="00326E55" w:rsidP="000B4C9D">
            <w:pPr>
              <w:widowControl w:val="0"/>
              <w:snapToGrid w:val="0"/>
              <w:rPr>
                <w:sz w:val="20"/>
                <w:szCs w:val="22"/>
                <w:lang w:eastAsia="zh-CN"/>
              </w:rPr>
            </w:pPr>
            <w:r>
              <w:rPr>
                <w:sz w:val="20"/>
                <w:szCs w:val="22"/>
                <w:lang w:eastAsia="zh-CN"/>
              </w:rPr>
              <w:t>Proposal 2.A: same comment as Proposal 1.C</w:t>
            </w:r>
          </w:p>
          <w:p w14:paraId="4D87550B" w14:textId="77777777" w:rsidR="00995020" w:rsidRDefault="00995020" w:rsidP="000B4C9D">
            <w:pPr>
              <w:pStyle w:val="ListParagraph"/>
              <w:widowControl w:val="0"/>
              <w:numPr>
                <w:ilvl w:val="0"/>
                <w:numId w:val="72"/>
              </w:numPr>
              <w:snapToGrid w:val="0"/>
              <w:rPr>
                <w:sz w:val="20"/>
                <w:szCs w:val="22"/>
                <w:lang w:eastAsia="zh-CN"/>
              </w:rPr>
            </w:pPr>
            <w:r w:rsidRPr="00995020">
              <w:rPr>
                <w:sz w:val="20"/>
                <w:szCs w:val="22"/>
                <w:lang w:eastAsia="zh-CN"/>
              </w:rPr>
              <w:t xml:space="preserve">Although we prefer to prioritize the Rel-16 based refinement, this compromise is acceptable since the additional workload seems small (even parameter combination can perhaps be more unified between the two). </w:t>
            </w:r>
          </w:p>
          <w:p w14:paraId="204D81E0" w14:textId="35E2814E" w:rsidR="00326E55" w:rsidRPr="00DC2DCD" w:rsidRDefault="00995020" w:rsidP="000B4C9D">
            <w:pPr>
              <w:pStyle w:val="ListParagraph"/>
              <w:widowControl w:val="0"/>
              <w:numPr>
                <w:ilvl w:val="0"/>
                <w:numId w:val="72"/>
              </w:numPr>
              <w:snapToGrid w:val="0"/>
              <w:rPr>
                <w:sz w:val="20"/>
                <w:szCs w:val="22"/>
                <w:lang w:eastAsia="zh-CN"/>
              </w:rPr>
            </w:pPr>
            <w:r w:rsidRPr="00995020">
              <w:rPr>
                <w:sz w:val="20"/>
                <w:szCs w:val="22"/>
                <w:lang w:eastAsia="zh-CN"/>
              </w:rPr>
              <w:t xml:space="preserve">To address some concern that sharing a same design for both may not be possible, perhaps we can make the second bullet </w:t>
            </w:r>
            <w:r>
              <w:rPr>
                <w:sz w:val="20"/>
                <w:szCs w:val="22"/>
                <w:lang w:eastAsia="zh-CN"/>
              </w:rPr>
              <w:t>on Rel-17 a working assumption.</w:t>
            </w:r>
          </w:p>
        </w:tc>
      </w:tr>
      <w:tr w:rsidR="000B4C9D" w14:paraId="76261C50" w14:textId="77777777" w:rsidTr="000B4C9D">
        <w:tc>
          <w:tcPr>
            <w:tcW w:w="1414" w:type="dxa"/>
            <w:tcBorders>
              <w:top w:val="single" w:sz="4" w:space="0" w:color="000000"/>
              <w:left w:val="single" w:sz="4" w:space="0" w:color="000000"/>
              <w:bottom w:val="single" w:sz="4" w:space="0" w:color="000000"/>
              <w:right w:val="single" w:sz="4" w:space="0" w:color="000000"/>
            </w:tcBorders>
          </w:tcPr>
          <w:p w14:paraId="5553758C" w14:textId="26D74F10" w:rsidR="000B4C9D" w:rsidRDefault="00E73B87" w:rsidP="000B4C9D">
            <w:pPr>
              <w:widowControl w:val="0"/>
              <w:snapToGrid w:val="0"/>
              <w:rPr>
                <w:sz w:val="18"/>
                <w:szCs w:val="18"/>
                <w:lang w:eastAsia="zh-CN"/>
              </w:rPr>
            </w:pPr>
            <w:r>
              <w:rPr>
                <w:rFonts w:hint="eastAsia"/>
                <w:sz w:val="18"/>
                <w:szCs w:val="18"/>
                <w:lang w:eastAsia="zh-CN"/>
              </w:rPr>
              <w:t>S</w:t>
            </w:r>
            <w:r>
              <w:rPr>
                <w:sz w:val="18"/>
                <w:szCs w:val="18"/>
                <w:lang w:eastAsia="zh-CN"/>
              </w:rPr>
              <w:t>preadtrum</w:t>
            </w:r>
          </w:p>
        </w:tc>
        <w:tc>
          <w:tcPr>
            <w:tcW w:w="8621" w:type="dxa"/>
            <w:tcBorders>
              <w:top w:val="single" w:sz="4" w:space="0" w:color="000000"/>
              <w:left w:val="single" w:sz="4" w:space="0" w:color="000000"/>
              <w:bottom w:val="single" w:sz="4" w:space="0" w:color="000000"/>
              <w:right w:val="single" w:sz="4" w:space="0" w:color="000000"/>
            </w:tcBorders>
          </w:tcPr>
          <w:p w14:paraId="2D00E551" w14:textId="42F782CA" w:rsidR="00E73B87" w:rsidRDefault="00E73B87" w:rsidP="00E73B87">
            <w:pPr>
              <w:widowControl w:val="0"/>
              <w:snapToGrid w:val="0"/>
              <w:rPr>
                <w:rFonts w:eastAsia="Batang"/>
                <w:b/>
                <w:sz w:val="18"/>
                <w:szCs w:val="18"/>
                <w:u w:val="single"/>
                <w:lang w:val="en-GB"/>
              </w:rPr>
            </w:pPr>
            <w:r>
              <w:rPr>
                <w:rFonts w:eastAsia="Batang"/>
                <w:b/>
                <w:sz w:val="18"/>
                <w:szCs w:val="18"/>
                <w:u w:val="single"/>
                <w:lang w:val="en-GB"/>
              </w:rPr>
              <w:t>Proposal 2</w:t>
            </w:r>
            <w:r w:rsidRPr="004A086E">
              <w:rPr>
                <w:rFonts w:eastAsia="Batang"/>
                <w:b/>
                <w:sz w:val="18"/>
                <w:szCs w:val="18"/>
                <w:u w:val="single"/>
                <w:lang w:val="en-GB"/>
              </w:rPr>
              <w:t>.</w:t>
            </w:r>
            <w:r>
              <w:rPr>
                <w:rFonts w:eastAsia="Batang"/>
                <w:b/>
                <w:sz w:val="18"/>
                <w:szCs w:val="18"/>
                <w:u w:val="single"/>
                <w:lang w:val="en-GB"/>
              </w:rPr>
              <w:t>A</w:t>
            </w:r>
          </w:p>
          <w:p w14:paraId="23184BF1" w14:textId="4D368FC6" w:rsidR="000B4C9D" w:rsidRDefault="00E73B87" w:rsidP="00E73B87">
            <w:pPr>
              <w:widowControl w:val="0"/>
              <w:snapToGrid w:val="0"/>
              <w:rPr>
                <w:sz w:val="20"/>
                <w:szCs w:val="22"/>
                <w:lang w:eastAsia="zh-CN"/>
              </w:rPr>
            </w:pPr>
            <w:r w:rsidRPr="00E73B87">
              <w:rPr>
                <w:rFonts w:eastAsia="Batang"/>
                <w:sz w:val="18"/>
                <w:szCs w:val="18"/>
                <w:lang w:val="en-GB"/>
              </w:rPr>
              <w:t xml:space="preserve">Our first preference is to focus on </w:t>
            </w:r>
            <w:r w:rsidRPr="004A086E">
              <w:rPr>
                <w:rFonts w:eastAsia="Batang"/>
                <w:sz w:val="18"/>
                <w:szCs w:val="18"/>
                <w:lang w:val="en-GB"/>
              </w:rPr>
              <w:t xml:space="preserve">Rel-16 </w:t>
            </w:r>
            <w:r w:rsidRPr="004A086E">
              <w:rPr>
                <w:rFonts w:ascii="Times" w:eastAsia="Batang" w:hAnsi="Times" w:cs="Times"/>
                <w:sz w:val="18"/>
                <w:szCs w:val="18"/>
                <w:lang w:val="en-GB"/>
              </w:rPr>
              <w:t>eType-II regular codebook</w:t>
            </w:r>
            <w:r>
              <w:rPr>
                <w:rFonts w:ascii="Times" w:eastAsia="Batang" w:hAnsi="Times" w:cs="Times"/>
                <w:sz w:val="18"/>
                <w:szCs w:val="18"/>
                <w:lang w:val="en-GB"/>
              </w:rPr>
              <w:t xml:space="preserve">. But if there’s majority support, we can leave with this proposal. Making </w:t>
            </w:r>
            <w:r w:rsidRPr="004A086E">
              <w:rPr>
                <w:rFonts w:ascii="Times" w:eastAsia="Batang" w:hAnsi="Times" w:cs="Times"/>
                <w:sz w:val="18"/>
                <w:szCs w:val="18"/>
                <w:lang w:val="en-GB"/>
              </w:rPr>
              <w:t>Rel-17 FeType-II port selection (PS) codebook</w:t>
            </w:r>
            <w:r>
              <w:rPr>
                <w:rFonts w:ascii="Times" w:eastAsia="Batang" w:hAnsi="Times" w:cs="Times"/>
                <w:sz w:val="18"/>
                <w:szCs w:val="18"/>
                <w:lang w:val="en-GB"/>
              </w:rPr>
              <w:t xml:space="preserve"> as WA is also fine for us.</w:t>
            </w:r>
          </w:p>
        </w:tc>
      </w:tr>
      <w:tr w:rsidR="008B29D3" w14:paraId="3A635BEA" w14:textId="77777777" w:rsidTr="00246D45">
        <w:tc>
          <w:tcPr>
            <w:tcW w:w="1414" w:type="dxa"/>
            <w:tcBorders>
              <w:top w:val="single" w:sz="4" w:space="0" w:color="000000"/>
              <w:left w:val="single" w:sz="4" w:space="0" w:color="000000"/>
              <w:bottom w:val="single" w:sz="4" w:space="0" w:color="000000"/>
              <w:right w:val="single" w:sz="4" w:space="0" w:color="000000"/>
            </w:tcBorders>
          </w:tcPr>
          <w:p w14:paraId="0752F269" w14:textId="662CA173" w:rsidR="008B29D3" w:rsidRDefault="008B29D3" w:rsidP="008B29D3">
            <w:pPr>
              <w:widowControl w:val="0"/>
              <w:snapToGrid w:val="0"/>
              <w:rPr>
                <w:sz w:val="18"/>
                <w:szCs w:val="18"/>
                <w:lang w:eastAsia="zh-CN"/>
              </w:rPr>
            </w:pPr>
            <w:r>
              <w:rPr>
                <w:rFonts w:hint="eastAsia"/>
                <w:sz w:val="18"/>
                <w:szCs w:val="18"/>
                <w:lang w:eastAsia="zh-CN"/>
              </w:rPr>
              <w:t>Q</w:t>
            </w:r>
            <w:r>
              <w:rPr>
                <w:sz w:val="18"/>
                <w:szCs w:val="18"/>
                <w:lang w:eastAsia="zh-CN"/>
              </w:rPr>
              <w:t>ualcomm</w:t>
            </w:r>
          </w:p>
        </w:tc>
        <w:tc>
          <w:tcPr>
            <w:tcW w:w="8621" w:type="dxa"/>
            <w:tcBorders>
              <w:top w:val="single" w:sz="4" w:space="0" w:color="000000"/>
              <w:left w:val="single" w:sz="4" w:space="0" w:color="000000"/>
              <w:bottom w:val="single" w:sz="4" w:space="0" w:color="000000"/>
              <w:right w:val="single" w:sz="4" w:space="0" w:color="000000"/>
            </w:tcBorders>
          </w:tcPr>
          <w:p w14:paraId="593AA978" w14:textId="77777777" w:rsidR="008B29D3" w:rsidRDefault="008B29D3" w:rsidP="008B29D3">
            <w:pPr>
              <w:widowControl w:val="0"/>
              <w:snapToGrid w:val="0"/>
              <w:rPr>
                <w:sz w:val="20"/>
                <w:szCs w:val="22"/>
                <w:lang w:eastAsia="zh-CN"/>
              </w:rPr>
            </w:pPr>
            <w:r>
              <w:rPr>
                <w:sz w:val="20"/>
                <w:szCs w:val="22"/>
                <w:lang w:eastAsia="zh-CN"/>
              </w:rPr>
              <w:t>OK with Proposal 2.A and 2.G</w:t>
            </w:r>
          </w:p>
          <w:p w14:paraId="3A8441A0" w14:textId="77777777" w:rsidR="008B29D3" w:rsidRDefault="008B29D3" w:rsidP="008B29D3">
            <w:pPr>
              <w:widowControl w:val="0"/>
              <w:snapToGrid w:val="0"/>
              <w:rPr>
                <w:sz w:val="20"/>
                <w:szCs w:val="22"/>
                <w:lang w:eastAsia="zh-CN"/>
              </w:rPr>
            </w:pPr>
          </w:p>
          <w:p w14:paraId="7ED67994" w14:textId="77777777" w:rsidR="008B29D3" w:rsidRDefault="008B29D3" w:rsidP="008B29D3">
            <w:pPr>
              <w:widowControl w:val="0"/>
              <w:snapToGrid w:val="0"/>
              <w:rPr>
                <w:sz w:val="20"/>
                <w:szCs w:val="22"/>
                <w:lang w:eastAsia="zh-CN"/>
              </w:rPr>
            </w:pPr>
            <w:r>
              <w:rPr>
                <w:sz w:val="20"/>
                <w:szCs w:val="22"/>
                <w:lang w:eastAsia="zh-CN"/>
              </w:rPr>
              <w:t>For proposal 2.F, although we still think it is a typical performance-complexity trade-off depending on how long N4 is, we are OK with the proposal itself for standard progress.</w:t>
            </w:r>
          </w:p>
          <w:p w14:paraId="05031689" w14:textId="77777777" w:rsidR="008B29D3" w:rsidRDefault="008B29D3" w:rsidP="008B29D3">
            <w:pPr>
              <w:widowControl w:val="0"/>
              <w:snapToGrid w:val="0"/>
              <w:rPr>
                <w:sz w:val="20"/>
                <w:szCs w:val="22"/>
                <w:lang w:eastAsia="zh-CN"/>
              </w:rPr>
            </w:pPr>
            <w:r>
              <w:rPr>
                <w:sz w:val="20"/>
                <w:szCs w:val="22"/>
                <w:lang w:eastAsia="zh-CN"/>
              </w:rPr>
              <w:t>However, we suggest some modification to the FL note below it:</w:t>
            </w:r>
          </w:p>
          <w:p w14:paraId="62842B4F" w14:textId="77777777" w:rsidR="008B29D3" w:rsidRDefault="008B29D3" w:rsidP="008B29D3">
            <w:pPr>
              <w:widowControl w:val="0"/>
              <w:snapToGrid w:val="0"/>
              <w:rPr>
                <w:ins w:id="18" w:author="Jing Dai" w:date="2022-08-24T20:15:00Z"/>
                <w:sz w:val="20"/>
                <w:szCs w:val="22"/>
                <w:lang w:eastAsia="zh-CN"/>
              </w:rPr>
            </w:pPr>
            <w:r>
              <w:rPr>
                <w:sz w:val="20"/>
                <w:szCs w:val="22"/>
                <w:lang w:eastAsia="zh-CN"/>
              </w:rPr>
              <w:t>“</w:t>
            </w:r>
            <w:r w:rsidRPr="007F2C66">
              <w:rPr>
                <w:rFonts w:eastAsia="Batang"/>
                <w:b/>
                <w:color w:val="3333FF"/>
                <w:sz w:val="16"/>
                <w:szCs w:val="18"/>
                <w:u w:val="single"/>
                <w:lang w:val="en-GB"/>
              </w:rPr>
              <w:t>FL Note</w:t>
            </w:r>
            <w:r w:rsidRPr="007F2C66">
              <w:rPr>
                <w:rFonts w:eastAsia="Batang"/>
                <w:color w:val="3333FF"/>
                <w:sz w:val="16"/>
                <w:szCs w:val="18"/>
                <w:lang w:val="en-GB"/>
              </w:rPr>
              <w:t xml:space="preserve">: Since </w:t>
            </w:r>
            <w:del w:id="19" w:author="Jing Dai" w:date="2022-08-24T20:14:00Z">
              <w:r w:rsidRPr="007F2C66" w:rsidDel="001B0FFA">
                <w:rPr>
                  <w:rFonts w:eastAsia="Batang"/>
                  <w:color w:val="3333FF"/>
                  <w:sz w:val="16"/>
                  <w:szCs w:val="18"/>
                  <w:lang w:val="en-GB"/>
                </w:rPr>
                <w:delText>we have agreed</w:delText>
              </w:r>
            </w:del>
            <w:ins w:id="20" w:author="Jing Dai" w:date="2022-08-24T20:14:00Z">
              <w:r>
                <w:rPr>
                  <w:rFonts w:eastAsia="Batang"/>
                  <w:color w:val="3333FF"/>
                  <w:sz w:val="16"/>
                  <w:szCs w:val="18"/>
                  <w:lang w:val="en-GB"/>
                </w:rPr>
                <w:t>this</w:t>
              </w:r>
            </w:ins>
            <w:ins w:id="21" w:author="Jing Dai" w:date="2022-08-24T20:15:00Z">
              <w:r>
                <w:rPr>
                  <w:rFonts w:eastAsia="Batang"/>
                  <w:color w:val="3333FF"/>
                  <w:sz w:val="16"/>
                  <w:szCs w:val="18"/>
                  <w:lang w:val="en-GB"/>
                </w:rPr>
                <w:t xml:space="preserve"> proposal is</w:t>
              </w:r>
            </w:ins>
            <w:r w:rsidRPr="007F2C66">
              <w:rPr>
                <w:rFonts w:eastAsia="Batang"/>
                <w:color w:val="3333FF"/>
                <w:sz w:val="16"/>
                <w:szCs w:val="18"/>
                <w:lang w:val="en-GB"/>
              </w:rPr>
              <w:t xml:space="preserve"> on UE-side prediction, Alt1.A should be excluded.</w:t>
            </w:r>
            <w:r>
              <w:rPr>
                <w:sz w:val="20"/>
                <w:szCs w:val="22"/>
                <w:lang w:eastAsia="zh-CN"/>
              </w:rPr>
              <w:t>”</w:t>
            </w:r>
          </w:p>
          <w:p w14:paraId="2FB379C9" w14:textId="4678141C" w:rsidR="00A229EF" w:rsidRDefault="00A229EF" w:rsidP="008B29D3">
            <w:pPr>
              <w:widowControl w:val="0"/>
              <w:snapToGrid w:val="0"/>
              <w:rPr>
                <w:ins w:id="22" w:author="Eko Onggosanusi" w:date="2022-08-24T19:04:00Z"/>
                <w:sz w:val="20"/>
                <w:szCs w:val="22"/>
                <w:lang w:eastAsia="zh-CN"/>
              </w:rPr>
            </w:pPr>
            <w:ins w:id="23" w:author="Eko Onggosanusi" w:date="2022-08-24T19:04:00Z">
              <w:r>
                <w:rPr>
                  <w:sz w:val="20"/>
                  <w:szCs w:val="22"/>
                  <w:lang w:eastAsia="zh-CN"/>
                </w:rPr>
                <w:t>[Mod: Done]</w:t>
              </w:r>
            </w:ins>
          </w:p>
          <w:p w14:paraId="037E4F9E" w14:textId="5DBCD13A" w:rsidR="008B29D3" w:rsidRDefault="008B29D3" w:rsidP="008B29D3">
            <w:pPr>
              <w:widowControl w:val="0"/>
              <w:snapToGrid w:val="0"/>
              <w:rPr>
                <w:sz w:val="20"/>
                <w:szCs w:val="22"/>
                <w:lang w:eastAsia="zh-CN"/>
              </w:rPr>
            </w:pPr>
            <w:r>
              <w:rPr>
                <w:rFonts w:hint="eastAsia"/>
                <w:sz w:val="20"/>
                <w:szCs w:val="22"/>
                <w:lang w:eastAsia="zh-CN"/>
              </w:rPr>
              <w:t>M</w:t>
            </w:r>
            <w:r>
              <w:rPr>
                <w:sz w:val="20"/>
                <w:szCs w:val="22"/>
                <w:lang w:eastAsia="zh-CN"/>
              </w:rPr>
              <w:t xml:space="preserve">y understanding is, we have agreed UE-side prediction, while gNB-side prediction is still FFS (main concern is, gNB-side has to rely on W-based extrapolation, and many company questioned whether it is doable) </w:t>
            </w:r>
          </w:p>
          <w:p w14:paraId="1FC112AD" w14:textId="4D99EDD6" w:rsidR="008B29D3" w:rsidRDefault="008B29D3" w:rsidP="008B29D3">
            <w:pPr>
              <w:widowControl w:val="0"/>
              <w:snapToGrid w:val="0"/>
              <w:rPr>
                <w:ins w:id="24" w:author="Eko Onggosanusi" w:date="2022-08-24T19:04:00Z"/>
                <w:sz w:val="20"/>
                <w:szCs w:val="22"/>
                <w:lang w:eastAsia="zh-CN"/>
              </w:rPr>
            </w:pPr>
            <w:r>
              <w:rPr>
                <w:sz w:val="20"/>
                <w:szCs w:val="22"/>
                <w:lang w:eastAsia="zh-CN"/>
              </w:rPr>
              <w:t xml:space="preserve">However, due to the obvious two benefits of W-based extrapolation (1. UE complexity; 2. Robust to random phase at each CSI-RS occasion in the burst), we suggest to have more time to study before shutting down the door, at least not in RAN1#110. </w:t>
            </w:r>
          </w:p>
          <w:p w14:paraId="2545F958" w14:textId="3C3205B5" w:rsidR="00A229EF" w:rsidRDefault="00A229EF" w:rsidP="008B29D3">
            <w:pPr>
              <w:widowControl w:val="0"/>
              <w:snapToGrid w:val="0"/>
              <w:rPr>
                <w:sz w:val="20"/>
                <w:szCs w:val="22"/>
                <w:lang w:eastAsia="zh-CN"/>
              </w:rPr>
            </w:pPr>
            <w:ins w:id="25" w:author="Eko Onggosanusi" w:date="2022-08-24T19:04:00Z">
              <w:r>
                <w:rPr>
                  <w:sz w:val="20"/>
                  <w:szCs w:val="22"/>
                  <w:lang w:eastAsia="zh-CN"/>
                </w:rPr>
                <w:t>[Mod: Correct]</w:t>
              </w:r>
            </w:ins>
          </w:p>
          <w:p w14:paraId="50B05C42" w14:textId="77777777" w:rsidR="008B29D3" w:rsidRDefault="008B29D3" w:rsidP="008B29D3">
            <w:pPr>
              <w:widowControl w:val="0"/>
              <w:snapToGrid w:val="0"/>
              <w:rPr>
                <w:ins w:id="26" w:author="Eko Onggosanusi" w:date="2022-08-24T19:04:00Z"/>
                <w:sz w:val="20"/>
                <w:szCs w:val="22"/>
                <w:lang w:eastAsia="zh-CN"/>
              </w:rPr>
            </w:pPr>
            <w:r>
              <w:rPr>
                <w:sz w:val="20"/>
                <w:szCs w:val="22"/>
                <w:lang w:eastAsia="zh-CN"/>
              </w:rPr>
              <w:t>We are OK to have a note “decide whether to support gNB-side prediction in RAN1#110bis”</w:t>
            </w:r>
          </w:p>
          <w:p w14:paraId="142A6B4E" w14:textId="7D4E835B" w:rsidR="00A229EF" w:rsidRDefault="00A229EF" w:rsidP="008B29D3">
            <w:pPr>
              <w:widowControl w:val="0"/>
              <w:snapToGrid w:val="0"/>
              <w:rPr>
                <w:sz w:val="20"/>
                <w:szCs w:val="22"/>
                <w:lang w:eastAsia="zh-CN"/>
              </w:rPr>
            </w:pPr>
            <w:ins w:id="27" w:author="Eko Onggosanusi" w:date="2022-08-24T19:04:00Z">
              <w:r>
                <w:rPr>
                  <w:sz w:val="20"/>
                  <w:szCs w:val="22"/>
                  <w:lang w:eastAsia="zh-CN"/>
                </w:rPr>
                <w:t>[Mod: This is not needed since g</w:t>
              </w:r>
            </w:ins>
            <w:ins w:id="28" w:author="Eko Onggosanusi" w:date="2022-08-24T19:05:00Z">
              <w:r>
                <w:rPr>
                  <w:sz w:val="20"/>
                  <w:szCs w:val="22"/>
                  <w:lang w:eastAsia="zh-CN"/>
                </w:rPr>
                <w:t>NB-side prediction is not excluded per Chairman’s remark. If you want an agreement on what to study for gNB-side prediction, please propose something. But adding a note like this doesn’t provide any direction.</w:t>
              </w:r>
            </w:ins>
            <w:ins w:id="29" w:author="Eko Onggosanusi" w:date="2022-08-24T19:04:00Z">
              <w:r>
                <w:rPr>
                  <w:sz w:val="20"/>
                  <w:szCs w:val="22"/>
                  <w:lang w:eastAsia="zh-CN"/>
                </w:rPr>
                <w:t>]</w:t>
              </w:r>
            </w:ins>
          </w:p>
        </w:tc>
      </w:tr>
      <w:tr w:rsidR="00B05979" w14:paraId="416CEE56"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185B3F6D" w14:textId="1EC68AE0" w:rsidR="00B05979" w:rsidRDefault="00B05979" w:rsidP="00B05979">
            <w:pPr>
              <w:widowControl w:val="0"/>
              <w:snapToGrid w:val="0"/>
              <w:rPr>
                <w:sz w:val="18"/>
                <w:szCs w:val="18"/>
                <w:lang w:eastAsia="zh-CN"/>
              </w:rPr>
            </w:pPr>
            <w:ins w:id="30" w:author="김형태/책임연구원/미래기술센터 C&amp;M표준(연)5G무선통신표준Task(ht.kim@lge.com)" w:date="2022-08-24T22:33:00Z">
              <w:r w:rsidRPr="001A7C8B">
                <w:rPr>
                  <w:rFonts w:eastAsia="Malgun Gothic" w:hint="eastAsia"/>
                  <w:sz w:val="18"/>
                  <w:szCs w:val="18"/>
                </w:rPr>
                <w:t>LG</w:t>
              </w:r>
            </w:ins>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7F9CE793" w14:textId="41CA66C7" w:rsidR="00B05979" w:rsidRPr="000B4C9D" w:rsidRDefault="00B05979" w:rsidP="00B05979">
            <w:pPr>
              <w:widowControl w:val="0"/>
              <w:snapToGrid w:val="0"/>
              <w:jc w:val="both"/>
              <w:rPr>
                <w:sz w:val="18"/>
                <w:szCs w:val="18"/>
                <w:lang w:eastAsia="zh-CN"/>
              </w:rPr>
            </w:pPr>
            <w:ins w:id="31" w:author="김형태/책임연구원/미래기술센터 C&amp;M표준(연)5G무선통신표준Task(ht.kim@lge.com)" w:date="2022-08-24T22:33:00Z">
              <w:r w:rsidRPr="001A7C8B">
                <w:rPr>
                  <w:rFonts w:eastAsia="Malgun Gothic"/>
                  <w:sz w:val="20"/>
                  <w:szCs w:val="22"/>
                </w:rPr>
                <w:t>S</w:t>
              </w:r>
              <w:r w:rsidRPr="001A7C8B">
                <w:rPr>
                  <w:rFonts w:eastAsia="Malgun Gothic" w:hint="eastAsia"/>
                  <w:sz w:val="20"/>
                  <w:szCs w:val="22"/>
                </w:rPr>
                <w:t xml:space="preserve">imilar </w:t>
              </w:r>
              <w:r w:rsidRPr="001A7C8B">
                <w:rPr>
                  <w:rFonts w:eastAsia="Malgun Gothic"/>
                  <w:sz w:val="20"/>
                  <w:szCs w:val="22"/>
                </w:rPr>
                <w:t xml:space="preserve">view with Samsung and Spreadtrum for Proposal </w:t>
              </w:r>
              <w:r>
                <w:rPr>
                  <w:rFonts w:eastAsia="Malgun Gothic"/>
                  <w:sz w:val="20"/>
                  <w:szCs w:val="22"/>
                </w:rPr>
                <w:t>2</w:t>
              </w:r>
              <w:r w:rsidRPr="001A7C8B">
                <w:rPr>
                  <w:rFonts w:eastAsia="Malgun Gothic"/>
                  <w:sz w:val="20"/>
                  <w:szCs w:val="22"/>
                </w:rPr>
                <w:t>.</w:t>
              </w:r>
              <w:r>
                <w:rPr>
                  <w:rFonts w:eastAsia="Malgun Gothic"/>
                  <w:sz w:val="20"/>
                  <w:szCs w:val="22"/>
                </w:rPr>
                <w:t>A</w:t>
              </w:r>
            </w:ins>
          </w:p>
        </w:tc>
      </w:tr>
      <w:tr w:rsidR="00FD02F1" w14:paraId="0D58F10E"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369A815A" w14:textId="498B4F10" w:rsidR="00FD02F1" w:rsidRDefault="00FD02F1" w:rsidP="008B29D3">
            <w:pPr>
              <w:widowControl w:val="0"/>
              <w:snapToGrid w:val="0"/>
              <w:rPr>
                <w:sz w:val="18"/>
                <w:szCs w:val="18"/>
                <w:lang w:eastAsia="zh-CN"/>
              </w:rPr>
            </w:pPr>
            <w:r>
              <w:rPr>
                <w:rFonts w:hint="eastAsia"/>
                <w:sz w:val="18"/>
                <w:szCs w:val="18"/>
                <w:lang w:eastAsia="zh-CN"/>
              </w:rPr>
              <w:t>CATT</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40E8166E" w14:textId="77777777" w:rsidR="00FD02F1" w:rsidRDefault="00FD02F1" w:rsidP="00C363AB">
            <w:pPr>
              <w:widowControl w:val="0"/>
              <w:snapToGrid w:val="0"/>
              <w:jc w:val="both"/>
              <w:rPr>
                <w:sz w:val="18"/>
                <w:szCs w:val="18"/>
                <w:lang w:eastAsia="zh-CN"/>
              </w:rPr>
            </w:pPr>
            <w:r>
              <w:rPr>
                <w:rFonts w:hint="eastAsia"/>
                <w:sz w:val="18"/>
                <w:szCs w:val="18"/>
                <w:lang w:eastAsia="zh-CN"/>
              </w:rPr>
              <w:t xml:space="preserve">Fine with </w:t>
            </w:r>
            <w:r>
              <w:rPr>
                <w:sz w:val="20"/>
                <w:szCs w:val="22"/>
                <w:lang w:eastAsia="zh-CN"/>
              </w:rPr>
              <w:t>Proposal 2.A and 2.G</w:t>
            </w:r>
            <w:r>
              <w:rPr>
                <w:rFonts w:hint="eastAsia"/>
                <w:sz w:val="20"/>
                <w:szCs w:val="22"/>
                <w:lang w:eastAsia="zh-CN"/>
              </w:rPr>
              <w:t>.</w:t>
            </w:r>
          </w:p>
          <w:p w14:paraId="7DE4B2FF" w14:textId="77777777" w:rsidR="00FD02F1" w:rsidRDefault="00FD02F1" w:rsidP="008B29D3">
            <w:pPr>
              <w:widowControl w:val="0"/>
              <w:snapToGrid w:val="0"/>
              <w:jc w:val="both"/>
              <w:rPr>
                <w:ins w:id="32" w:author="Eko Onggosanusi" w:date="2022-08-24T19:05:00Z"/>
                <w:sz w:val="18"/>
                <w:szCs w:val="18"/>
                <w:lang w:eastAsia="zh-CN"/>
              </w:rPr>
            </w:pPr>
            <w:r>
              <w:rPr>
                <w:rFonts w:hint="eastAsia"/>
                <w:sz w:val="18"/>
                <w:szCs w:val="18"/>
                <w:lang w:eastAsia="zh-CN"/>
              </w:rPr>
              <w:lastRenderedPageBreak/>
              <w:t xml:space="preserve">Regarding Proposal 2.F, we support in </w:t>
            </w:r>
            <w:r>
              <w:rPr>
                <w:sz w:val="18"/>
                <w:szCs w:val="18"/>
                <w:lang w:eastAsia="zh-CN"/>
              </w:rPr>
              <w:t>principle</w:t>
            </w:r>
            <w:r>
              <w:rPr>
                <w:rFonts w:hint="eastAsia"/>
                <w:sz w:val="18"/>
                <w:szCs w:val="18"/>
                <w:lang w:eastAsia="zh-CN"/>
              </w:rPr>
              <w:t>. But we think the differene of Proposal 2.D agreed in today</w:t>
            </w:r>
            <w:r>
              <w:rPr>
                <w:sz w:val="18"/>
                <w:szCs w:val="18"/>
                <w:lang w:eastAsia="zh-CN"/>
              </w:rPr>
              <w:t>’</w:t>
            </w:r>
            <w:r>
              <w:rPr>
                <w:rFonts w:hint="eastAsia"/>
                <w:sz w:val="18"/>
                <w:szCs w:val="18"/>
                <w:lang w:eastAsia="zh-CN"/>
              </w:rPr>
              <w:t>s online session and Proposal 2.F is unclear by the current description.</w:t>
            </w:r>
          </w:p>
          <w:p w14:paraId="522854E6" w14:textId="1FB9A395" w:rsidR="00A229EF" w:rsidRDefault="00A229EF" w:rsidP="008B29D3">
            <w:pPr>
              <w:widowControl w:val="0"/>
              <w:snapToGrid w:val="0"/>
              <w:jc w:val="both"/>
              <w:rPr>
                <w:ins w:id="33" w:author="Eko Onggosanusi" w:date="2022-08-24T19:06:00Z"/>
                <w:sz w:val="18"/>
                <w:szCs w:val="18"/>
                <w:lang w:eastAsia="zh-CN"/>
              </w:rPr>
            </w:pPr>
            <w:ins w:id="34" w:author="Eko Onggosanusi" w:date="2022-08-24T19:05:00Z">
              <w:r>
                <w:rPr>
                  <w:sz w:val="18"/>
                  <w:szCs w:val="18"/>
                  <w:lang w:eastAsia="zh-CN"/>
                </w:rPr>
                <w:t>[</w:t>
              </w:r>
            </w:ins>
            <w:ins w:id="35" w:author="Eko Onggosanusi" w:date="2022-08-24T19:06:00Z">
              <w:r>
                <w:rPr>
                  <w:sz w:val="18"/>
                  <w:szCs w:val="18"/>
                  <w:lang w:eastAsia="zh-CN"/>
                </w:rPr>
                <w:t>Mod: 2.D is on reference</w:t>
              </w:r>
              <w:r w:rsidR="00ED09F5">
                <w:rPr>
                  <w:sz w:val="18"/>
                  <w:szCs w:val="18"/>
                  <w:lang w:eastAsia="zh-CN"/>
                </w:rPr>
                <w:t xml:space="preserve"> point ONLY</w:t>
              </w:r>
              <w:r>
                <w:rPr>
                  <w:sz w:val="18"/>
                  <w:szCs w:val="18"/>
                  <w:lang w:eastAsia="zh-CN"/>
                </w:rPr>
                <w:t>, 2.F is on the property of CSI reporting window involcing l and W_CSI]</w:t>
              </w:r>
            </w:ins>
          </w:p>
          <w:p w14:paraId="60613C73" w14:textId="0C87D5F8" w:rsidR="00A229EF" w:rsidRPr="0044340C" w:rsidRDefault="00A229EF" w:rsidP="008B29D3">
            <w:pPr>
              <w:widowControl w:val="0"/>
              <w:snapToGrid w:val="0"/>
              <w:jc w:val="both"/>
              <w:rPr>
                <w:b/>
                <w:sz w:val="18"/>
                <w:szCs w:val="18"/>
                <w:lang w:eastAsia="zh-CN"/>
              </w:rPr>
            </w:pPr>
          </w:p>
        </w:tc>
      </w:tr>
      <w:tr w:rsidR="00FD02F1" w14:paraId="327B4697"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11260D1C" w14:textId="3DD0CB59" w:rsidR="00FD02F1" w:rsidRDefault="00504D7D" w:rsidP="008B29D3">
            <w:pPr>
              <w:widowControl w:val="0"/>
              <w:snapToGrid w:val="0"/>
              <w:rPr>
                <w:sz w:val="18"/>
                <w:szCs w:val="18"/>
                <w:lang w:eastAsia="zh-CN"/>
              </w:rPr>
            </w:pPr>
            <w:r>
              <w:rPr>
                <w:sz w:val="18"/>
                <w:szCs w:val="18"/>
                <w:lang w:eastAsia="zh-CN"/>
              </w:rPr>
              <w:lastRenderedPageBreak/>
              <w:t>Lenovo</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479A7F05" w14:textId="6B040EE9" w:rsidR="00CE14F2" w:rsidRPr="00CE14F2" w:rsidRDefault="00504D7D" w:rsidP="008B29D3">
            <w:pPr>
              <w:widowControl w:val="0"/>
              <w:snapToGrid w:val="0"/>
              <w:jc w:val="both"/>
              <w:rPr>
                <w:b/>
                <w:sz w:val="18"/>
                <w:szCs w:val="18"/>
                <w:u w:val="single"/>
                <w:lang w:eastAsia="zh-CN"/>
              </w:rPr>
            </w:pPr>
            <w:r w:rsidRPr="00CE14F2">
              <w:rPr>
                <w:b/>
                <w:sz w:val="18"/>
                <w:szCs w:val="18"/>
                <w:u w:val="single"/>
                <w:lang w:eastAsia="zh-CN"/>
              </w:rPr>
              <w:t xml:space="preserve">Proposal 2A: </w:t>
            </w:r>
          </w:p>
          <w:p w14:paraId="6B3D92CB" w14:textId="77777777" w:rsidR="00CE14F2" w:rsidRDefault="00504D7D" w:rsidP="00CE14F2">
            <w:pPr>
              <w:widowControl w:val="0"/>
              <w:snapToGrid w:val="0"/>
              <w:jc w:val="both"/>
              <w:rPr>
                <w:bCs/>
                <w:sz w:val="18"/>
                <w:szCs w:val="18"/>
                <w:lang w:eastAsia="zh-CN"/>
              </w:rPr>
            </w:pPr>
            <w:r>
              <w:rPr>
                <w:bCs/>
                <w:sz w:val="18"/>
                <w:szCs w:val="18"/>
                <w:lang w:eastAsia="zh-CN"/>
              </w:rPr>
              <w:t>Concern on supporting both</w:t>
            </w:r>
            <w:r w:rsidR="00CE14F2">
              <w:rPr>
                <w:bCs/>
                <w:sz w:val="18"/>
                <w:szCs w:val="18"/>
                <w:lang w:eastAsia="zh-CN"/>
              </w:rPr>
              <w:t xml:space="preserve"> eType-II and FeType-II as baselines, especially that they both differ in spatial and frequency domain transformations (at least in terms of signaling)</w:t>
            </w:r>
          </w:p>
          <w:p w14:paraId="7E06EA8B" w14:textId="77777777" w:rsidR="00CE14F2" w:rsidRDefault="00CE14F2" w:rsidP="00CE14F2">
            <w:pPr>
              <w:widowControl w:val="0"/>
              <w:snapToGrid w:val="0"/>
              <w:jc w:val="both"/>
              <w:rPr>
                <w:bCs/>
                <w:sz w:val="18"/>
                <w:szCs w:val="18"/>
                <w:lang w:eastAsia="zh-CN"/>
              </w:rPr>
            </w:pPr>
          </w:p>
          <w:p w14:paraId="7BD1962D" w14:textId="1FFF8404" w:rsidR="00CE14F2" w:rsidRPr="00504D7D" w:rsidRDefault="00CE14F2" w:rsidP="00CE14F2">
            <w:pPr>
              <w:widowControl w:val="0"/>
              <w:snapToGrid w:val="0"/>
              <w:jc w:val="both"/>
              <w:rPr>
                <w:bCs/>
                <w:sz w:val="18"/>
                <w:szCs w:val="18"/>
                <w:lang w:eastAsia="zh-CN"/>
              </w:rPr>
            </w:pPr>
            <w:r w:rsidRPr="00CE14F2">
              <w:rPr>
                <w:b/>
                <w:sz w:val="18"/>
                <w:szCs w:val="18"/>
                <w:u w:val="single"/>
                <w:lang w:eastAsia="zh-CN"/>
              </w:rPr>
              <w:t>Proposals 2.F and 2.G:</w:t>
            </w:r>
            <w:r>
              <w:rPr>
                <w:bCs/>
                <w:sz w:val="18"/>
                <w:szCs w:val="18"/>
                <w:lang w:eastAsia="zh-CN"/>
              </w:rPr>
              <w:t xml:space="preserve"> Support</w:t>
            </w:r>
          </w:p>
        </w:tc>
      </w:tr>
      <w:tr w:rsidR="00ED09F5" w14:paraId="6AA6CCB9"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4AFE65E0" w14:textId="511A6DB3" w:rsidR="00ED09F5" w:rsidRDefault="00ED09F5" w:rsidP="008B29D3">
            <w:pPr>
              <w:widowControl w:val="0"/>
              <w:snapToGrid w:val="0"/>
              <w:rPr>
                <w:sz w:val="18"/>
                <w:szCs w:val="18"/>
                <w:lang w:eastAsia="zh-CN"/>
              </w:rPr>
            </w:pPr>
            <w:r>
              <w:rPr>
                <w:sz w:val="18"/>
                <w:szCs w:val="18"/>
                <w:lang w:eastAsia="zh-CN"/>
              </w:rPr>
              <w:t>Mod V12</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1C971253" w14:textId="7326D4F5" w:rsidR="00ED09F5" w:rsidRPr="00ED09F5" w:rsidRDefault="00ED09F5" w:rsidP="008B29D3">
            <w:pPr>
              <w:widowControl w:val="0"/>
              <w:snapToGrid w:val="0"/>
              <w:jc w:val="both"/>
              <w:rPr>
                <w:b/>
                <w:color w:val="3333FF"/>
                <w:sz w:val="18"/>
                <w:szCs w:val="18"/>
                <w:lang w:eastAsia="zh-CN"/>
              </w:rPr>
            </w:pPr>
            <w:r w:rsidRPr="00ED09F5">
              <w:rPr>
                <w:b/>
                <w:color w:val="3333FF"/>
                <w:sz w:val="18"/>
                <w:szCs w:val="18"/>
                <w:lang w:eastAsia="zh-CN"/>
              </w:rPr>
              <w:t>No revision</w:t>
            </w:r>
          </w:p>
        </w:tc>
      </w:tr>
    </w:tbl>
    <w:p w14:paraId="742B549E" w14:textId="2698FA14" w:rsidR="00DE76DD" w:rsidRDefault="00DE76DD"/>
    <w:p w14:paraId="0247BA67" w14:textId="77777777" w:rsidR="00FF14F6" w:rsidRDefault="004B0726">
      <w:pPr>
        <w:pStyle w:val="Heading3"/>
        <w:numPr>
          <w:ilvl w:val="1"/>
          <w:numId w:val="7"/>
        </w:numPr>
      </w:pPr>
      <w:r>
        <w:t>Issue 3: TRS-based reporting of time-domain channel properties (TDCP)</w:t>
      </w:r>
    </w:p>
    <w:p w14:paraId="0247BA68" w14:textId="77777777" w:rsidR="00FF14F6" w:rsidRDefault="00FF14F6"/>
    <w:p w14:paraId="0247BA69" w14:textId="7E0207CE" w:rsidR="00FF14F6" w:rsidRDefault="004B0726">
      <w:pPr>
        <w:pStyle w:val="Caption"/>
        <w:jc w:val="center"/>
      </w:pPr>
      <w:r>
        <w:t>Table 5</w:t>
      </w:r>
      <w:r w:rsidR="00392CD5">
        <w:t>A</w:t>
      </w:r>
      <w:r>
        <w:t xml:space="preserve"> Summary: issue 3 </w:t>
      </w:r>
    </w:p>
    <w:tbl>
      <w:tblPr>
        <w:tblW w:w="9985" w:type="dxa"/>
        <w:tblLayout w:type="fixed"/>
        <w:tblLook w:val="04A0" w:firstRow="1" w:lastRow="0" w:firstColumn="1" w:lastColumn="0" w:noHBand="0" w:noVBand="1"/>
      </w:tblPr>
      <w:tblGrid>
        <w:gridCol w:w="531"/>
        <w:gridCol w:w="5224"/>
        <w:gridCol w:w="4230"/>
      </w:tblGrid>
      <w:tr w:rsidR="00FF14F6" w14:paraId="0247BA6D"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0247BA6A" w14:textId="77777777" w:rsidR="00FF14F6" w:rsidRDefault="004B0726">
            <w:pPr>
              <w:widowControl w:val="0"/>
              <w:snapToGrid w:val="0"/>
              <w:jc w:val="both"/>
              <w:rPr>
                <w:b/>
                <w:sz w:val="18"/>
                <w:szCs w:val="18"/>
              </w:rPr>
            </w:pPr>
            <w:r>
              <w:rPr>
                <w:b/>
                <w:sz w:val="18"/>
                <w:szCs w:val="18"/>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Pr>
          <w:p w14:paraId="0247BA6B" w14:textId="77777777" w:rsidR="00FF14F6" w:rsidRDefault="004B0726">
            <w:pPr>
              <w:widowControl w:val="0"/>
              <w:snapToGrid w:val="0"/>
              <w:jc w:val="both"/>
              <w:rPr>
                <w:b/>
                <w:sz w:val="18"/>
                <w:szCs w:val="18"/>
              </w:rPr>
            </w:pPr>
            <w:r>
              <w:rPr>
                <w:b/>
                <w:sz w:val="18"/>
                <w:szCs w:val="18"/>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Pr>
          <w:p w14:paraId="0247BA6C" w14:textId="77777777" w:rsidR="00FF14F6" w:rsidRDefault="004B0726">
            <w:pPr>
              <w:widowControl w:val="0"/>
              <w:snapToGrid w:val="0"/>
              <w:jc w:val="both"/>
              <w:rPr>
                <w:b/>
                <w:sz w:val="18"/>
                <w:szCs w:val="18"/>
              </w:rPr>
            </w:pPr>
            <w:r>
              <w:rPr>
                <w:b/>
                <w:sz w:val="18"/>
                <w:szCs w:val="18"/>
              </w:rPr>
              <w:t>Companies’ views</w:t>
            </w:r>
          </w:p>
        </w:tc>
      </w:tr>
      <w:tr w:rsidR="007F686E" w:rsidRPr="00603217" w14:paraId="0247BA87"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A6E" w14:textId="77777777" w:rsidR="007F686E" w:rsidRDefault="007F686E" w:rsidP="007F686E">
            <w:pPr>
              <w:widowControl w:val="0"/>
              <w:snapToGrid w:val="0"/>
              <w:rPr>
                <w:sz w:val="18"/>
                <w:szCs w:val="18"/>
              </w:rPr>
            </w:pPr>
            <w:r>
              <w:rPr>
                <w:sz w:val="18"/>
                <w:szCs w:val="18"/>
              </w:rPr>
              <w:t>3.1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451DE3B1" w14:textId="77777777" w:rsidR="007F686E" w:rsidRPr="000644AF" w:rsidRDefault="007F686E" w:rsidP="007F686E">
            <w:pPr>
              <w:snapToGrid w:val="0"/>
              <w:rPr>
                <w:rFonts w:ascii="Times" w:eastAsia="Malgun Gothic" w:hAnsi="Times" w:cs="Times"/>
                <w:sz w:val="16"/>
                <w:szCs w:val="18"/>
                <w:highlight w:val="green"/>
              </w:rPr>
            </w:pPr>
            <w:r w:rsidRPr="000644AF">
              <w:rPr>
                <w:rFonts w:ascii="Times" w:eastAsia="Batang" w:hAnsi="Times" w:cs="Times"/>
                <w:sz w:val="16"/>
                <w:szCs w:val="18"/>
                <w:lang w:val="en-GB" w:eastAsia="en-US"/>
              </w:rPr>
              <w:t xml:space="preserve">[109-e] </w:t>
            </w:r>
            <w:r w:rsidRPr="000644AF">
              <w:rPr>
                <w:rFonts w:ascii="Times" w:eastAsia="Batang" w:hAnsi="Times" w:cs="Times"/>
                <w:b/>
                <w:bCs/>
                <w:sz w:val="16"/>
                <w:szCs w:val="18"/>
                <w:highlight w:val="green"/>
                <w:lang w:val="en-GB" w:eastAsia="en-US"/>
              </w:rPr>
              <w:t>Agreement</w:t>
            </w:r>
          </w:p>
          <w:p w14:paraId="26B4DEEF" w14:textId="77777777" w:rsidR="007F686E" w:rsidRPr="000644AF" w:rsidRDefault="007F686E" w:rsidP="007F686E">
            <w:pPr>
              <w:snapToGrid w:val="0"/>
              <w:rPr>
                <w:rFonts w:ascii="Times" w:eastAsia="Batang" w:hAnsi="Times" w:cs="Times"/>
                <w:sz w:val="16"/>
                <w:szCs w:val="18"/>
                <w:lang w:val="en-GB" w:eastAsia="en-US"/>
              </w:rPr>
            </w:pPr>
            <w:r w:rsidRPr="000644AF">
              <w:rPr>
                <w:rFonts w:ascii="Times" w:eastAsia="Batang" w:hAnsi="Times" w:cs="Times"/>
                <w:sz w:val="16"/>
                <w:szCs w:val="18"/>
                <w:lang w:val="en-GB" w:eastAsia="en-US"/>
              </w:rPr>
              <w:t>The work scope of TRS-based TDCP reporting focuses on the following use cases for evaluation purposes:</w:t>
            </w:r>
          </w:p>
          <w:p w14:paraId="03D9444E" w14:textId="77777777" w:rsidR="007F686E" w:rsidRPr="000644AF" w:rsidRDefault="007F686E" w:rsidP="007D73FA">
            <w:pPr>
              <w:numPr>
                <w:ilvl w:val="0"/>
                <w:numId w:val="18"/>
              </w:numPr>
              <w:suppressAutoHyphens w:val="0"/>
              <w:snapToGrid w:val="0"/>
              <w:rPr>
                <w:rFonts w:ascii="Times" w:eastAsia="Times New Roman" w:hAnsi="Times" w:cs="Times"/>
                <w:sz w:val="16"/>
                <w:szCs w:val="18"/>
                <w:lang w:val="en-GB" w:eastAsia="en-US"/>
              </w:rPr>
            </w:pPr>
            <w:r w:rsidRPr="000644AF">
              <w:rPr>
                <w:rFonts w:ascii="Times" w:eastAsia="Times New Roman" w:hAnsi="Times" w:cs="Times"/>
                <w:sz w:val="16"/>
                <w:szCs w:val="18"/>
                <w:lang w:val="en-GB" w:eastAsia="en-US"/>
              </w:rPr>
              <w:t>Targeting medium and high UE speed, e.g. 10-120km/h as well as HST speed</w:t>
            </w:r>
          </w:p>
          <w:p w14:paraId="411E10C5" w14:textId="77777777" w:rsidR="007F686E" w:rsidRPr="000644AF" w:rsidRDefault="007F686E" w:rsidP="007D73FA">
            <w:pPr>
              <w:numPr>
                <w:ilvl w:val="0"/>
                <w:numId w:val="18"/>
              </w:numPr>
              <w:suppressAutoHyphens w:val="0"/>
              <w:snapToGrid w:val="0"/>
              <w:rPr>
                <w:rFonts w:ascii="Times" w:eastAsia="Times New Roman" w:hAnsi="Times" w:cs="Times"/>
                <w:sz w:val="16"/>
                <w:szCs w:val="18"/>
                <w:lang w:val="en-GB" w:eastAsia="en-US"/>
              </w:rPr>
            </w:pPr>
            <w:r w:rsidRPr="000644AF">
              <w:rPr>
                <w:rFonts w:ascii="Times" w:eastAsia="Times New Roman" w:hAnsi="Times" w:cs="Times"/>
                <w:sz w:val="16"/>
                <w:szCs w:val="18"/>
                <w:lang w:val="en-GB" w:eastAsia="en-US"/>
              </w:rPr>
              <w:t xml:space="preserve">Aiding gNB to determine </w:t>
            </w:r>
          </w:p>
          <w:p w14:paraId="39762464" w14:textId="77777777" w:rsidR="007F686E" w:rsidRPr="000644AF" w:rsidRDefault="007F686E" w:rsidP="007D73FA">
            <w:pPr>
              <w:numPr>
                <w:ilvl w:val="1"/>
                <w:numId w:val="18"/>
              </w:numPr>
              <w:suppressAutoHyphens w:val="0"/>
              <w:snapToGrid w:val="0"/>
              <w:rPr>
                <w:rFonts w:ascii="Times" w:eastAsia="Times New Roman" w:hAnsi="Times" w:cs="Times"/>
                <w:sz w:val="16"/>
                <w:szCs w:val="18"/>
                <w:lang w:val="en-GB" w:eastAsia="en-US"/>
              </w:rPr>
            </w:pPr>
            <w:r w:rsidRPr="000644AF">
              <w:rPr>
                <w:rFonts w:ascii="Times" w:eastAsia="Times New Roman" w:hAnsi="Times" w:cs="Times"/>
                <w:sz w:val="16"/>
                <w:szCs w:val="18"/>
                <w:lang w:val="en-GB" w:eastAsia="en-US"/>
              </w:rPr>
              <w:t xml:space="preserve">CSI reporting configuration and CSI-RS resource configuration parameters, </w:t>
            </w:r>
          </w:p>
          <w:p w14:paraId="045EED78" w14:textId="77777777" w:rsidR="007F686E" w:rsidRPr="000644AF" w:rsidRDefault="007F686E" w:rsidP="007D73FA">
            <w:pPr>
              <w:numPr>
                <w:ilvl w:val="1"/>
                <w:numId w:val="18"/>
              </w:numPr>
              <w:suppressAutoHyphens w:val="0"/>
              <w:snapToGrid w:val="0"/>
              <w:rPr>
                <w:rFonts w:ascii="Times" w:eastAsia="Times New Roman" w:hAnsi="Times" w:cs="Times"/>
                <w:sz w:val="16"/>
                <w:szCs w:val="18"/>
                <w:lang w:val="en-GB" w:eastAsia="en-US"/>
              </w:rPr>
            </w:pPr>
            <w:r w:rsidRPr="000644AF">
              <w:rPr>
                <w:rFonts w:ascii="Times" w:eastAsia="Times New Roman" w:hAnsi="Times" w:cs="Times"/>
                <w:sz w:val="16"/>
                <w:szCs w:val="18"/>
                <w:lang w:val="en-GB" w:eastAsia="en-US"/>
              </w:rPr>
              <w:t>Precoding scheme, using one of the CSI feedback based precoding schemes or an UL-SRS reciprocity based precoding scheme</w:t>
            </w:r>
          </w:p>
          <w:p w14:paraId="48C8BF9A" w14:textId="77777777" w:rsidR="007F686E" w:rsidRPr="000644AF" w:rsidRDefault="007F686E" w:rsidP="007D73FA">
            <w:pPr>
              <w:numPr>
                <w:ilvl w:val="0"/>
                <w:numId w:val="18"/>
              </w:numPr>
              <w:suppressAutoHyphens w:val="0"/>
              <w:snapToGrid w:val="0"/>
              <w:rPr>
                <w:rFonts w:ascii="Times" w:eastAsia="Times New Roman" w:hAnsi="Times" w:cs="Times"/>
                <w:sz w:val="16"/>
                <w:szCs w:val="18"/>
                <w:highlight w:val="yellow"/>
                <w:lang w:val="en-GB" w:eastAsia="en-US"/>
              </w:rPr>
            </w:pPr>
            <w:r w:rsidRPr="000644AF">
              <w:rPr>
                <w:rFonts w:ascii="Times" w:eastAsia="Times New Roman" w:hAnsi="Times" w:cs="Times"/>
                <w:sz w:val="16"/>
                <w:szCs w:val="18"/>
                <w:highlight w:val="yellow"/>
                <w:lang w:val="en-GB" w:eastAsia="en-US"/>
              </w:rPr>
              <w:t>Aiding gNB-side CSI prediction</w:t>
            </w:r>
          </w:p>
          <w:p w14:paraId="104F1679" w14:textId="77777777" w:rsidR="007F686E" w:rsidRPr="000644AF" w:rsidRDefault="007F686E" w:rsidP="007F686E">
            <w:pPr>
              <w:snapToGrid w:val="0"/>
              <w:rPr>
                <w:rFonts w:ascii="Times" w:eastAsia="Batang" w:hAnsi="Times" w:cs="Times"/>
                <w:sz w:val="16"/>
                <w:szCs w:val="18"/>
                <w:lang w:val="en-GB" w:eastAsia="en-US"/>
              </w:rPr>
            </w:pPr>
          </w:p>
          <w:p w14:paraId="06C2D72A" w14:textId="2AA4D368" w:rsidR="007F686E" w:rsidRPr="000644AF" w:rsidRDefault="007F686E" w:rsidP="007F686E">
            <w:pPr>
              <w:snapToGrid w:val="0"/>
              <w:rPr>
                <w:rFonts w:ascii="Times" w:eastAsia="Malgun Gothic" w:hAnsi="Times" w:cs="Times"/>
                <w:sz w:val="16"/>
                <w:szCs w:val="18"/>
                <w:highlight w:val="green"/>
              </w:rPr>
            </w:pPr>
            <w:r w:rsidRPr="000644AF">
              <w:rPr>
                <w:rFonts w:ascii="Times" w:eastAsia="Batang" w:hAnsi="Times" w:cs="Times"/>
                <w:sz w:val="16"/>
                <w:szCs w:val="18"/>
                <w:lang w:val="en-GB" w:eastAsia="en-US"/>
              </w:rPr>
              <w:t xml:space="preserve">[109-e] </w:t>
            </w:r>
            <w:r w:rsidRPr="000644AF">
              <w:rPr>
                <w:rFonts w:ascii="Times" w:eastAsia="Batang" w:hAnsi="Times" w:cs="Times"/>
                <w:b/>
                <w:bCs/>
                <w:sz w:val="16"/>
                <w:szCs w:val="18"/>
                <w:highlight w:val="green"/>
                <w:lang w:val="en-GB" w:eastAsia="en-US"/>
              </w:rPr>
              <w:t>Agreement</w:t>
            </w:r>
          </w:p>
          <w:p w14:paraId="7BC50CD8" w14:textId="77777777" w:rsidR="007F686E" w:rsidRPr="000644AF" w:rsidRDefault="007F686E" w:rsidP="007F686E">
            <w:pPr>
              <w:snapToGrid w:val="0"/>
              <w:rPr>
                <w:rFonts w:ascii="Times" w:eastAsia="Batang" w:hAnsi="Times"/>
                <w:sz w:val="16"/>
                <w:szCs w:val="18"/>
                <w:lang w:val="en-GB" w:eastAsia="en-US"/>
              </w:rPr>
            </w:pPr>
            <w:r w:rsidRPr="000644AF">
              <w:rPr>
                <w:rFonts w:ascii="Times" w:eastAsia="Batang" w:hAnsi="Times"/>
                <w:sz w:val="16"/>
                <w:szCs w:val="18"/>
                <w:lang w:val="en-GB" w:eastAsia="en-US"/>
              </w:rPr>
              <w:t>For Rel-18 CSI enhancements, proceed to support and specify the following features (the previously agreed work scopes apply):</w:t>
            </w:r>
          </w:p>
          <w:p w14:paraId="518AA936" w14:textId="77777777" w:rsidR="007F686E" w:rsidRPr="000644AF" w:rsidRDefault="007F686E" w:rsidP="007D73FA">
            <w:pPr>
              <w:numPr>
                <w:ilvl w:val="0"/>
                <w:numId w:val="22"/>
              </w:numPr>
              <w:snapToGrid w:val="0"/>
              <w:rPr>
                <w:rFonts w:ascii="Times" w:eastAsia="Batang" w:hAnsi="Times"/>
                <w:sz w:val="16"/>
                <w:szCs w:val="18"/>
                <w:lang w:val="en-GB" w:eastAsia="x-none"/>
              </w:rPr>
            </w:pPr>
            <w:r w:rsidRPr="000644AF">
              <w:rPr>
                <w:rFonts w:ascii="Times" w:eastAsia="Batang" w:hAnsi="Times"/>
                <w:sz w:val="16"/>
                <w:szCs w:val="18"/>
                <w:lang w:val="en-GB" w:eastAsia="x-none"/>
              </w:rPr>
              <w:t xml:space="preserve">Type-II codebook refinement for CJT mTRP </w:t>
            </w:r>
          </w:p>
          <w:p w14:paraId="4F8A6870" w14:textId="77777777" w:rsidR="007F686E" w:rsidRPr="000644AF" w:rsidRDefault="007F686E" w:rsidP="007D73FA">
            <w:pPr>
              <w:numPr>
                <w:ilvl w:val="0"/>
                <w:numId w:val="22"/>
              </w:numPr>
              <w:snapToGrid w:val="0"/>
              <w:rPr>
                <w:rFonts w:ascii="Times" w:eastAsia="Batang" w:hAnsi="Times"/>
                <w:sz w:val="16"/>
                <w:szCs w:val="18"/>
                <w:lang w:val="en-GB" w:eastAsia="x-none"/>
              </w:rPr>
            </w:pPr>
            <w:r w:rsidRPr="000644AF">
              <w:rPr>
                <w:rFonts w:ascii="Times" w:eastAsia="Batang" w:hAnsi="Times"/>
                <w:sz w:val="16"/>
                <w:szCs w:val="18"/>
                <w:lang w:val="en-GB" w:eastAsia="x-none"/>
              </w:rPr>
              <w:t>Type-II codebook refinement for high/medium UE velocities exploiting time-domain correlation/Doppler-domain information</w:t>
            </w:r>
          </w:p>
          <w:p w14:paraId="0BD57924" w14:textId="77777777" w:rsidR="007F686E" w:rsidRPr="000644AF" w:rsidRDefault="007F686E" w:rsidP="007D73FA">
            <w:pPr>
              <w:numPr>
                <w:ilvl w:val="0"/>
                <w:numId w:val="22"/>
              </w:numPr>
              <w:snapToGrid w:val="0"/>
              <w:rPr>
                <w:rFonts w:ascii="Times" w:eastAsia="Batang" w:hAnsi="Times"/>
                <w:sz w:val="16"/>
                <w:szCs w:val="18"/>
                <w:lang w:val="en-GB" w:eastAsia="x-none"/>
              </w:rPr>
            </w:pPr>
            <w:r w:rsidRPr="000644AF">
              <w:rPr>
                <w:rFonts w:ascii="Times" w:eastAsia="Batang" w:hAnsi="Times"/>
                <w:sz w:val="16"/>
                <w:szCs w:val="18"/>
                <w:lang w:val="en-GB" w:eastAsia="x-none"/>
              </w:rPr>
              <w:t>UE reporting of time-domain channel properties (TDCP) measured via CSI-RS for tracking</w:t>
            </w:r>
          </w:p>
          <w:p w14:paraId="17951580" w14:textId="77777777" w:rsidR="007F686E" w:rsidRPr="000644AF" w:rsidRDefault="007F686E" w:rsidP="007D73FA">
            <w:pPr>
              <w:numPr>
                <w:ilvl w:val="1"/>
                <w:numId w:val="22"/>
              </w:numPr>
              <w:snapToGrid w:val="0"/>
              <w:rPr>
                <w:rFonts w:ascii="Times" w:eastAsia="Batang" w:hAnsi="Times"/>
                <w:sz w:val="16"/>
                <w:szCs w:val="18"/>
                <w:lang w:val="en-GB" w:eastAsia="x-none"/>
              </w:rPr>
            </w:pPr>
            <w:r w:rsidRPr="000644AF">
              <w:rPr>
                <w:rFonts w:ascii="Times" w:eastAsia="Batang" w:hAnsi="Times"/>
                <w:sz w:val="16"/>
                <w:szCs w:val="18"/>
                <w:highlight w:val="yellow"/>
                <w:lang w:val="en-GB" w:eastAsia="x-none"/>
              </w:rPr>
              <w:t>The use case of aiding gNB-side CSI prediction is to be confirmed in RAN1#110</w:t>
            </w:r>
          </w:p>
          <w:p w14:paraId="0247BA7A" w14:textId="7BEF5F69" w:rsidR="007F686E" w:rsidRDefault="007F686E" w:rsidP="007F686E">
            <w:pPr>
              <w:widowControl w:val="0"/>
              <w:snapToGrid w:val="0"/>
              <w:jc w:val="both"/>
              <w:rPr>
                <w:rFonts w:eastAsia="Malgun Gothic"/>
                <w:sz w:val="16"/>
                <w:szCs w:val="18"/>
                <w:lang w:val="en-GB"/>
              </w:rPr>
            </w:pPr>
          </w:p>
          <w:p w14:paraId="292C3C94" w14:textId="32696C75" w:rsidR="00803918" w:rsidRPr="00803918" w:rsidRDefault="00803918" w:rsidP="007F686E">
            <w:pPr>
              <w:widowControl w:val="0"/>
              <w:snapToGrid w:val="0"/>
              <w:jc w:val="both"/>
              <w:rPr>
                <w:rFonts w:ascii="Times" w:eastAsia="Batang" w:hAnsi="Times" w:cs="Times"/>
                <w:sz w:val="18"/>
                <w:szCs w:val="18"/>
                <w:lang w:val="en-GB" w:eastAsia="en-US"/>
              </w:rPr>
            </w:pPr>
            <w:r w:rsidRPr="00803918">
              <w:rPr>
                <w:rFonts w:eastAsia="Malgun Gothic"/>
                <w:b/>
                <w:sz w:val="18"/>
                <w:szCs w:val="18"/>
                <w:u w:val="single"/>
                <w:lang w:val="en-GB"/>
              </w:rPr>
              <w:t>Conclusion 1.A</w:t>
            </w:r>
            <w:r w:rsidRPr="00803918">
              <w:rPr>
                <w:rFonts w:eastAsia="Malgun Gothic"/>
                <w:sz w:val="18"/>
                <w:szCs w:val="18"/>
                <w:lang w:val="en-GB"/>
              </w:rPr>
              <w:t xml:space="preserve">: For the Rel-18 </w:t>
            </w:r>
            <w:r w:rsidRPr="00803918">
              <w:rPr>
                <w:rFonts w:ascii="Times" w:eastAsia="Batang" w:hAnsi="Times" w:cs="Times"/>
                <w:sz w:val="18"/>
                <w:szCs w:val="18"/>
                <w:lang w:val="en-GB" w:eastAsia="en-US"/>
              </w:rPr>
              <w:t>TRS-based TDCP reporting, there is no consensus in confirming the use case of aiding gNB-side CSI prediction.</w:t>
            </w:r>
          </w:p>
          <w:p w14:paraId="1172A218" w14:textId="77777777" w:rsidR="00803918" w:rsidRPr="00803918" w:rsidRDefault="00803918" w:rsidP="007F686E">
            <w:pPr>
              <w:widowControl w:val="0"/>
              <w:snapToGrid w:val="0"/>
              <w:jc w:val="both"/>
              <w:rPr>
                <w:rFonts w:eastAsia="Malgun Gothic"/>
                <w:sz w:val="18"/>
                <w:szCs w:val="18"/>
                <w:lang w:val="en-GB"/>
              </w:rPr>
            </w:pPr>
          </w:p>
          <w:p w14:paraId="6496708A" w14:textId="77777777" w:rsidR="00803918" w:rsidRPr="000644AF" w:rsidRDefault="00803918" w:rsidP="007F686E">
            <w:pPr>
              <w:widowControl w:val="0"/>
              <w:snapToGrid w:val="0"/>
              <w:jc w:val="both"/>
              <w:rPr>
                <w:rFonts w:eastAsia="Malgun Gothic"/>
                <w:sz w:val="16"/>
                <w:szCs w:val="18"/>
                <w:lang w:val="en-GB"/>
              </w:rPr>
            </w:pPr>
          </w:p>
          <w:p w14:paraId="0247BA7C" w14:textId="713FE07B" w:rsidR="007F686E" w:rsidRPr="000644AF" w:rsidRDefault="007F686E" w:rsidP="007F686E">
            <w:pPr>
              <w:widowControl w:val="0"/>
              <w:snapToGrid w:val="0"/>
              <w:jc w:val="both"/>
              <w:rPr>
                <w:color w:val="3333FF"/>
                <w:sz w:val="16"/>
                <w:szCs w:val="18"/>
                <w:lang w:val="en-GB"/>
              </w:rPr>
            </w:pPr>
            <w:r w:rsidRPr="000644AF">
              <w:rPr>
                <w:b/>
                <w:color w:val="3333FF"/>
                <w:sz w:val="16"/>
                <w:szCs w:val="18"/>
                <w:u w:val="single"/>
                <w:lang w:val="en-GB"/>
              </w:rPr>
              <w:t>FL Note</w:t>
            </w:r>
            <w:r w:rsidRPr="000644AF">
              <w:rPr>
                <w:color w:val="3333FF"/>
                <w:sz w:val="16"/>
                <w:szCs w:val="18"/>
                <w:lang w:val="en-GB"/>
              </w:rPr>
              <w:t xml:space="preserve">: </w:t>
            </w:r>
            <w:r>
              <w:rPr>
                <w:color w:val="3333FF"/>
                <w:sz w:val="16"/>
                <w:szCs w:val="18"/>
                <w:lang w:val="en-GB"/>
              </w:rPr>
              <w:t>Need to decide whether this use case is kept or not. This topic has been discussed OFFLINE [1]</w:t>
            </w:r>
          </w:p>
          <w:p w14:paraId="0247BA7D" w14:textId="77777777" w:rsidR="007F686E" w:rsidRPr="000644AF" w:rsidRDefault="007F686E" w:rsidP="007F686E">
            <w:pPr>
              <w:widowControl w:val="0"/>
              <w:snapToGrid w:val="0"/>
              <w:jc w:val="both"/>
              <w:rPr>
                <w:rFonts w:eastAsia="Malgun Gothic"/>
                <w:sz w:val="16"/>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68F4CACE" w14:textId="77777777" w:rsidR="007F686E" w:rsidRPr="00E20689" w:rsidRDefault="007F686E" w:rsidP="007F686E">
            <w:pPr>
              <w:widowControl w:val="0"/>
              <w:snapToGrid w:val="0"/>
              <w:rPr>
                <w:b/>
                <w:sz w:val="18"/>
                <w:szCs w:val="18"/>
                <w:lang w:val="en-GB" w:eastAsia="zh-CN"/>
              </w:rPr>
            </w:pPr>
            <w:r w:rsidRPr="00E20689">
              <w:rPr>
                <w:b/>
                <w:sz w:val="18"/>
                <w:szCs w:val="18"/>
                <w:lang w:val="en-GB" w:eastAsia="zh-CN"/>
              </w:rPr>
              <w:t>TDCP use case of “aiding gNB-side CSI prediction”</w:t>
            </w:r>
          </w:p>
          <w:p w14:paraId="121534AE" w14:textId="57BD6BF3" w:rsidR="007F686E" w:rsidRDefault="007F686E" w:rsidP="007D73FA">
            <w:pPr>
              <w:pStyle w:val="ListParagraph"/>
              <w:widowControl w:val="0"/>
              <w:numPr>
                <w:ilvl w:val="0"/>
                <w:numId w:val="23"/>
              </w:numPr>
              <w:snapToGrid w:val="0"/>
              <w:spacing w:after="0" w:line="240" w:lineRule="auto"/>
              <w:rPr>
                <w:sz w:val="18"/>
                <w:szCs w:val="18"/>
                <w:lang w:val="en-GB" w:eastAsia="zh-CN"/>
              </w:rPr>
            </w:pPr>
            <w:r w:rsidRPr="00E20689">
              <w:rPr>
                <w:b/>
                <w:sz w:val="18"/>
                <w:szCs w:val="18"/>
                <w:lang w:val="en-GB" w:eastAsia="zh-CN"/>
              </w:rPr>
              <w:t>Confirm</w:t>
            </w:r>
            <w:r>
              <w:rPr>
                <w:sz w:val="18"/>
                <w:szCs w:val="18"/>
                <w:lang w:val="en-GB" w:eastAsia="zh-CN"/>
              </w:rPr>
              <w:t xml:space="preserve">: </w:t>
            </w:r>
            <w:r>
              <w:rPr>
                <w:sz w:val="18"/>
                <w:szCs w:val="18"/>
              </w:rPr>
              <w:t>CATT</w:t>
            </w:r>
            <w:r w:rsidR="00457180">
              <w:rPr>
                <w:sz w:val="18"/>
                <w:szCs w:val="18"/>
              </w:rPr>
              <w:t>, DOCOMO</w:t>
            </w:r>
            <w:r w:rsidR="00105CEB">
              <w:rPr>
                <w:sz w:val="18"/>
                <w:szCs w:val="18"/>
              </w:rPr>
              <w:t>, Lenovo</w:t>
            </w:r>
            <w:r w:rsidR="002A413F">
              <w:rPr>
                <w:sz w:val="18"/>
                <w:szCs w:val="18"/>
              </w:rPr>
              <w:t>, Samsung (if implementation)</w:t>
            </w:r>
          </w:p>
          <w:p w14:paraId="0C626FD7" w14:textId="459444A4" w:rsidR="007F686E" w:rsidRDefault="007F686E" w:rsidP="007D73FA">
            <w:pPr>
              <w:pStyle w:val="ListParagraph"/>
              <w:widowControl w:val="0"/>
              <w:numPr>
                <w:ilvl w:val="0"/>
                <w:numId w:val="23"/>
              </w:numPr>
              <w:snapToGrid w:val="0"/>
              <w:spacing w:after="0" w:line="240" w:lineRule="auto"/>
              <w:rPr>
                <w:sz w:val="18"/>
                <w:szCs w:val="18"/>
                <w:lang w:val="en-GB" w:eastAsia="zh-CN"/>
              </w:rPr>
            </w:pPr>
            <w:r w:rsidRPr="00E20689">
              <w:rPr>
                <w:b/>
                <w:sz w:val="18"/>
                <w:szCs w:val="18"/>
                <w:lang w:val="en-GB" w:eastAsia="zh-CN"/>
              </w:rPr>
              <w:t>Remove</w:t>
            </w:r>
            <w:r>
              <w:rPr>
                <w:sz w:val="18"/>
                <w:szCs w:val="18"/>
                <w:lang w:val="en-GB" w:eastAsia="zh-CN"/>
              </w:rPr>
              <w:t xml:space="preserve">: </w:t>
            </w:r>
            <w:r>
              <w:rPr>
                <w:sz w:val="18"/>
                <w:szCs w:val="18"/>
                <w:lang w:val="en-GB"/>
              </w:rPr>
              <w:t>Huawei/HiSi</w:t>
            </w:r>
            <w:r w:rsidR="00105CEB">
              <w:rPr>
                <w:sz w:val="18"/>
                <w:szCs w:val="18"/>
                <w:lang w:val="en-GB"/>
              </w:rPr>
              <w:t xml:space="preserve">, </w:t>
            </w:r>
            <w:r w:rsidR="003822F1">
              <w:rPr>
                <w:sz w:val="18"/>
                <w:szCs w:val="18"/>
                <w:lang w:val="en-GB"/>
              </w:rPr>
              <w:t>Ericsson</w:t>
            </w:r>
            <w:r w:rsidR="008E14B4">
              <w:rPr>
                <w:sz w:val="18"/>
                <w:szCs w:val="18"/>
                <w:lang w:val="en-GB"/>
              </w:rPr>
              <w:t>, vivo</w:t>
            </w:r>
            <w:r w:rsidR="002A413F">
              <w:rPr>
                <w:sz w:val="18"/>
                <w:szCs w:val="18"/>
                <w:lang w:val="en-GB"/>
              </w:rPr>
              <w:t>, Samsung (if spec)</w:t>
            </w:r>
            <w:r w:rsidR="00E26398">
              <w:rPr>
                <w:sz w:val="18"/>
                <w:szCs w:val="18"/>
                <w:lang w:val="en-GB"/>
              </w:rPr>
              <w:t xml:space="preserve">, LG, </w:t>
            </w:r>
          </w:p>
          <w:p w14:paraId="36ADEBB7" w14:textId="6128180B" w:rsidR="008E14B4" w:rsidRDefault="008E14B4" w:rsidP="00782C61">
            <w:pPr>
              <w:widowControl w:val="0"/>
              <w:snapToGrid w:val="0"/>
              <w:rPr>
                <w:sz w:val="18"/>
                <w:szCs w:val="18"/>
                <w:lang w:val="en-GB" w:eastAsia="zh-CN"/>
              </w:rPr>
            </w:pPr>
            <w:bookmarkStart w:id="36" w:name="OLE_LINK2"/>
          </w:p>
          <w:p w14:paraId="24C0DEFB" w14:textId="77777777" w:rsidR="00BB1793" w:rsidRDefault="00BB1793" w:rsidP="00782C61">
            <w:pPr>
              <w:widowControl w:val="0"/>
              <w:snapToGrid w:val="0"/>
              <w:rPr>
                <w:sz w:val="18"/>
                <w:szCs w:val="18"/>
                <w:lang w:val="en-GB" w:eastAsia="zh-CN"/>
              </w:rPr>
            </w:pPr>
          </w:p>
          <w:p w14:paraId="40310D32" w14:textId="52D08666" w:rsidR="00782C61" w:rsidRPr="00B208C4" w:rsidRDefault="00782C61" w:rsidP="00B208C4">
            <w:pPr>
              <w:widowControl w:val="0"/>
              <w:snapToGrid w:val="0"/>
              <w:rPr>
                <w:sz w:val="16"/>
                <w:szCs w:val="18"/>
                <w:lang w:val="en-GB" w:eastAsia="zh-CN"/>
              </w:rPr>
            </w:pPr>
            <w:r w:rsidRPr="00B208C4">
              <w:rPr>
                <w:sz w:val="16"/>
                <w:szCs w:val="18"/>
                <w:lang w:val="en-GB" w:eastAsia="zh-CN"/>
              </w:rPr>
              <w:t xml:space="preserve">[Mavenir] </w:t>
            </w:r>
            <w:r w:rsidR="006C17A9" w:rsidRPr="00B208C4">
              <w:rPr>
                <w:sz w:val="16"/>
                <w:szCs w:val="18"/>
                <w:lang w:val="en-GB" w:eastAsia="zh-CN"/>
              </w:rPr>
              <w:t xml:space="preserve">Propose to </w:t>
            </w:r>
            <w:r w:rsidRPr="00B208C4">
              <w:rPr>
                <w:sz w:val="16"/>
                <w:szCs w:val="18"/>
                <w:lang w:val="en-GB" w:eastAsia="zh-CN"/>
              </w:rPr>
              <w:t>add additional use cases:</w:t>
            </w:r>
          </w:p>
          <w:p w14:paraId="34D414C0" w14:textId="77777777" w:rsidR="00782C61" w:rsidRPr="00B208C4" w:rsidRDefault="00782C61" w:rsidP="007D73FA">
            <w:pPr>
              <w:numPr>
                <w:ilvl w:val="0"/>
                <w:numId w:val="52"/>
              </w:numPr>
              <w:suppressAutoHyphens w:val="0"/>
              <w:snapToGrid w:val="0"/>
              <w:rPr>
                <w:rFonts w:ascii="Times" w:eastAsia="Times New Roman" w:hAnsi="Times" w:cs="Times"/>
                <w:sz w:val="16"/>
                <w:szCs w:val="18"/>
                <w:lang w:val="en-GB" w:eastAsia="en-US"/>
              </w:rPr>
            </w:pPr>
            <w:r w:rsidRPr="00B208C4">
              <w:rPr>
                <w:rFonts w:ascii="Times" w:eastAsia="Times New Roman" w:hAnsi="Times" w:cs="Times"/>
                <w:sz w:val="16"/>
                <w:szCs w:val="18"/>
                <w:lang w:val="en-GB" w:eastAsia="en-US"/>
              </w:rPr>
              <w:t xml:space="preserve">Aiding gNB to determine </w:t>
            </w:r>
          </w:p>
          <w:p w14:paraId="27692DBD" w14:textId="16371A8E" w:rsidR="00782C61" w:rsidRPr="00B208C4" w:rsidRDefault="00782C61" w:rsidP="007D73FA">
            <w:pPr>
              <w:numPr>
                <w:ilvl w:val="1"/>
                <w:numId w:val="52"/>
              </w:numPr>
              <w:suppressAutoHyphens w:val="0"/>
              <w:snapToGrid w:val="0"/>
              <w:rPr>
                <w:sz w:val="16"/>
                <w:szCs w:val="18"/>
                <w:lang w:val="en-GB" w:eastAsia="zh-CN"/>
              </w:rPr>
            </w:pPr>
            <w:r w:rsidRPr="00B208C4">
              <w:rPr>
                <w:rFonts w:ascii="Times" w:eastAsia="Times New Roman" w:hAnsi="Times" w:cs="Times"/>
                <w:sz w:val="16"/>
                <w:szCs w:val="18"/>
                <w:lang w:val="en-GB" w:eastAsia="en-US"/>
              </w:rPr>
              <w:t>whether to enable joint channel estimation for PUSCH/PUCCH or not and the time domain window size if applicable.</w:t>
            </w:r>
          </w:p>
          <w:p w14:paraId="5B02651E" w14:textId="4904A76B" w:rsidR="00BB1793" w:rsidRPr="00B208C4" w:rsidRDefault="00BB1793" w:rsidP="00B208C4">
            <w:pPr>
              <w:suppressAutoHyphens w:val="0"/>
              <w:snapToGrid w:val="0"/>
              <w:ind w:left="1200"/>
              <w:rPr>
                <w:rFonts w:ascii="Times" w:eastAsia="Times New Roman" w:hAnsi="Times" w:cs="Times"/>
                <w:sz w:val="16"/>
                <w:szCs w:val="18"/>
                <w:lang w:val="en-GB" w:eastAsia="en-US"/>
              </w:rPr>
            </w:pPr>
          </w:p>
          <w:p w14:paraId="52979BA5" w14:textId="2D16952D" w:rsidR="00BB1793" w:rsidRPr="00B208C4" w:rsidRDefault="00BB1793" w:rsidP="00B208C4">
            <w:pPr>
              <w:suppressAutoHyphens w:val="0"/>
              <w:snapToGrid w:val="0"/>
              <w:rPr>
                <w:sz w:val="16"/>
                <w:szCs w:val="18"/>
                <w:lang w:val="en-GB" w:eastAsia="zh-CN"/>
              </w:rPr>
            </w:pPr>
            <w:r w:rsidRPr="00B208C4">
              <w:rPr>
                <w:sz w:val="16"/>
                <w:szCs w:val="18"/>
                <w:lang w:val="en-GB" w:eastAsia="zh-CN"/>
              </w:rPr>
              <w:t>[Mod: Similar proposal was brought up in the last meeting but it was opposed by many. It is not within the scope of CSI agenda item 9.1.2]</w:t>
            </w:r>
          </w:p>
          <w:p w14:paraId="050E49CA" w14:textId="77777777" w:rsidR="00BB1793" w:rsidRPr="00B208C4" w:rsidRDefault="00BB1793" w:rsidP="00B208C4">
            <w:pPr>
              <w:suppressAutoHyphens w:val="0"/>
              <w:snapToGrid w:val="0"/>
              <w:rPr>
                <w:sz w:val="16"/>
                <w:szCs w:val="18"/>
                <w:lang w:val="en-GB" w:eastAsia="zh-CN"/>
              </w:rPr>
            </w:pPr>
          </w:p>
          <w:p w14:paraId="7FE19BEE" w14:textId="77777777" w:rsidR="005A5A52" w:rsidRPr="00B208C4" w:rsidRDefault="00782C61" w:rsidP="007D73FA">
            <w:pPr>
              <w:numPr>
                <w:ilvl w:val="1"/>
                <w:numId w:val="52"/>
              </w:numPr>
              <w:suppressAutoHyphens w:val="0"/>
              <w:snapToGrid w:val="0"/>
              <w:rPr>
                <w:sz w:val="16"/>
                <w:szCs w:val="18"/>
                <w:lang w:val="en-GB" w:eastAsia="zh-CN"/>
              </w:rPr>
            </w:pPr>
            <w:r w:rsidRPr="00B208C4">
              <w:rPr>
                <w:rFonts w:ascii="Times" w:eastAsia="Times New Roman" w:hAnsi="Times" w:cs="Times"/>
                <w:sz w:val="16"/>
                <w:szCs w:val="18"/>
                <w:lang w:val="en-GB" w:eastAsia="en-US"/>
              </w:rPr>
              <w:t>TDCP-aware (Doppler shift aware) LA</w:t>
            </w:r>
            <w:bookmarkEnd w:id="36"/>
          </w:p>
          <w:p w14:paraId="425C99DE" w14:textId="02EBCFEC" w:rsidR="00BB1793" w:rsidRPr="00B208C4" w:rsidRDefault="00BB1793" w:rsidP="00B208C4">
            <w:pPr>
              <w:suppressAutoHyphens w:val="0"/>
              <w:snapToGrid w:val="0"/>
              <w:rPr>
                <w:sz w:val="16"/>
                <w:szCs w:val="18"/>
                <w:lang w:val="en-GB" w:eastAsia="zh-CN"/>
              </w:rPr>
            </w:pPr>
            <w:r w:rsidRPr="00B208C4">
              <w:rPr>
                <w:sz w:val="16"/>
                <w:szCs w:val="18"/>
                <w:lang w:val="en-GB" w:eastAsia="zh-CN"/>
              </w:rPr>
              <w:t>[Mod: It is not within the scope of CSI agenda item 9.1.2]</w:t>
            </w:r>
          </w:p>
          <w:p w14:paraId="2B9440EA" w14:textId="718B22FB" w:rsidR="00BB1793" w:rsidRPr="00B208C4" w:rsidRDefault="00BB1793" w:rsidP="00B208C4">
            <w:pPr>
              <w:suppressAutoHyphens w:val="0"/>
              <w:snapToGrid w:val="0"/>
              <w:rPr>
                <w:sz w:val="16"/>
                <w:szCs w:val="18"/>
                <w:lang w:val="en-GB" w:eastAsia="zh-CN"/>
              </w:rPr>
            </w:pPr>
          </w:p>
          <w:p w14:paraId="01C9DD17" w14:textId="5F06217C" w:rsidR="00BB1793" w:rsidRPr="00B208C4" w:rsidRDefault="00BB1793" w:rsidP="00B208C4">
            <w:pPr>
              <w:suppressAutoHyphens w:val="0"/>
              <w:snapToGrid w:val="0"/>
              <w:rPr>
                <w:sz w:val="16"/>
                <w:szCs w:val="18"/>
                <w:lang w:val="en-GB" w:eastAsia="zh-CN"/>
              </w:rPr>
            </w:pPr>
            <w:r w:rsidRPr="00B208C4">
              <w:rPr>
                <w:sz w:val="16"/>
                <w:szCs w:val="18"/>
                <w:lang w:val="en-GB" w:eastAsia="zh-CN"/>
              </w:rPr>
              <w:t>[Mod: Re use cases, we appreciate the proposals for new use cases. But the use cases have been finalized in the last meeting. Unless the group can agree on adding new use cases, we cannot go back and add new ones.]</w:t>
            </w:r>
          </w:p>
          <w:p w14:paraId="0247BA86" w14:textId="7C12FF85" w:rsidR="00BB1793" w:rsidRPr="00782C61" w:rsidRDefault="00BB1793" w:rsidP="00BB1793">
            <w:pPr>
              <w:suppressAutoHyphens w:val="0"/>
              <w:snapToGrid w:val="0"/>
              <w:rPr>
                <w:sz w:val="18"/>
                <w:szCs w:val="18"/>
                <w:lang w:val="en-GB" w:eastAsia="zh-CN"/>
              </w:rPr>
            </w:pPr>
          </w:p>
        </w:tc>
      </w:tr>
      <w:tr w:rsidR="007F686E" w:rsidRPr="00A31F64" w14:paraId="0247BA93"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A88" w14:textId="77777777" w:rsidR="007F686E" w:rsidRDefault="007F686E" w:rsidP="007F686E">
            <w:pPr>
              <w:widowControl w:val="0"/>
              <w:snapToGrid w:val="0"/>
              <w:rPr>
                <w:sz w:val="18"/>
                <w:szCs w:val="18"/>
              </w:rPr>
            </w:pPr>
            <w:r>
              <w:rPr>
                <w:sz w:val="18"/>
                <w:szCs w:val="18"/>
              </w:rPr>
              <w:t>3.2</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2FB3C894" w14:textId="77777777" w:rsidR="007F686E" w:rsidRPr="00E20689" w:rsidRDefault="007F686E" w:rsidP="007F686E">
            <w:pPr>
              <w:snapToGrid w:val="0"/>
              <w:rPr>
                <w:rFonts w:ascii="Times" w:eastAsia="Malgun Gothic" w:hAnsi="Times" w:cs="Times"/>
                <w:sz w:val="16"/>
                <w:highlight w:val="green"/>
              </w:rPr>
            </w:pPr>
            <w:r w:rsidRPr="00E20689">
              <w:rPr>
                <w:rFonts w:ascii="Times" w:eastAsia="Batang" w:hAnsi="Times" w:cs="Times"/>
                <w:sz w:val="16"/>
                <w:szCs w:val="20"/>
                <w:lang w:val="en-GB" w:eastAsia="en-US"/>
              </w:rPr>
              <w:t xml:space="preserve">[109-e] </w:t>
            </w:r>
            <w:r w:rsidRPr="00E20689">
              <w:rPr>
                <w:rFonts w:ascii="Times" w:eastAsia="Batang" w:hAnsi="Times" w:cs="Times"/>
                <w:b/>
                <w:bCs/>
                <w:sz w:val="16"/>
                <w:highlight w:val="green"/>
                <w:lang w:val="en-GB" w:eastAsia="en-US"/>
              </w:rPr>
              <w:t>Agreement</w:t>
            </w:r>
          </w:p>
          <w:p w14:paraId="1F229E86" w14:textId="77777777" w:rsidR="007F686E" w:rsidRPr="00E20689" w:rsidRDefault="007F686E" w:rsidP="007F686E">
            <w:pPr>
              <w:snapToGrid w:val="0"/>
              <w:rPr>
                <w:rFonts w:ascii="Times" w:eastAsia="Batang" w:hAnsi="Times" w:cs="Times"/>
                <w:sz w:val="16"/>
                <w:lang w:val="en-GB" w:eastAsia="en-US"/>
              </w:rPr>
            </w:pPr>
            <w:r w:rsidRPr="00E20689">
              <w:rPr>
                <w:rFonts w:ascii="Times" w:eastAsia="Batang" w:hAnsi="Times" w:cs="Times"/>
                <w:sz w:val="16"/>
                <w:lang w:val="en-GB" w:eastAsia="en-US"/>
              </w:rPr>
              <w:t xml:space="preserve">The work scope of TRS-based TDCP reporting includes </w:t>
            </w:r>
            <w:r w:rsidRPr="00E20689">
              <w:rPr>
                <w:rFonts w:ascii="Times" w:eastAsia="Batang" w:hAnsi="Times" w:cs="Times"/>
                <w:sz w:val="16"/>
                <w:highlight w:val="yellow"/>
                <w:lang w:val="en-GB" w:eastAsia="en-US"/>
              </w:rPr>
              <w:t>down selection from the following TDCP parameters</w:t>
            </w:r>
            <w:r w:rsidRPr="00E20689">
              <w:rPr>
                <w:rFonts w:ascii="Times" w:eastAsia="Batang" w:hAnsi="Times" w:cs="Times"/>
                <w:sz w:val="16"/>
                <w:lang w:val="en-GB" w:eastAsia="en-US"/>
              </w:rPr>
              <w:t>:</w:t>
            </w:r>
          </w:p>
          <w:p w14:paraId="0E283C78" w14:textId="77777777" w:rsidR="007F686E" w:rsidRPr="00E20689" w:rsidRDefault="007F686E" w:rsidP="007D73FA">
            <w:pPr>
              <w:numPr>
                <w:ilvl w:val="0"/>
                <w:numId w:val="18"/>
              </w:numPr>
              <w:suppressAutoHyphens w:val="0"/>
              <w:snapToGrid w:val="0"/>
              <w:rPr>
                <w:rFonts w:ascii="Times" w:eastAsia="Times New Roman" w:hAnsi="Times" w:cs="Times"/>
                <w:sz w:val="16"/>
                <w:lang w:val="en-GB" w:eastAsia="en-US"/>
              </w:rPr>
            </w:pPr>
            <w:r w:rsidRPr="00E20689">
              <w:rPr>
                <w:rFonts w:ascii="Times" w:eastAsia="Times New Roman" w:hAnsi="Times" w:cs="Times"/>
                <w:sz w:val="16"/>
                <w:lang w:val="en-GB" w:eastAsia="en-US"/>
              </w:rPr>
              <w:t>Alt1. Doppler shift</w:t>
            </w:r>
          </w:p>
          <w:p w14:paraId="38A48D81" w14:textId="72E509C3" w:rsidR="007F686E" w:rsidRPr="00F70BAA" w:rsidRDefault="007F686E" w:rsidP="007D73FA">
            <w:pPr>
              <w:numPr>
                <w:ilvl w:val="0"/>
                <w:numId w:val="18"/>
              </w:numPr>
              <w:suppressAutoHyphens w:val="0"/>
              <w:snapToGrid w:val="0"/>
              <w:rPr>
                <w:rFonts w:ascii="Times" w:eastAsia="Times New Roman" w:hAnsi="Times" w:cs="Times"/>
                <w:b/>
                <w:color w:val="FF0000"/>
                <w:sz w:val="16"/>
                <w:lang w:val="sv-SE" w:eastAsia="en-US"/>
              </w:rPr>
            </w:pPr>
            <w:r w:rsidRPr="00F70BAA">
              <w:rPr>
                <w:rFonts w:ascii="Times" w:eastAsia="Times New Roman" w:hAnsi="Times" w:cs="Times"/>
                <w:sz w:val="16"/>
                <w:lang w:val="sv-SE" w:eastAsia="en-US"/>
              </w:rPr>
              <w:t>Alt2. Doppler spread</w:t>
            </w:r>
            <w:r w:rsidR="008F7BA9" w:rsidRPr="00F70BAA">
              <w:rPr>
                <w:rFonts w:ascii="Times" w:eastAsia="Times New Roman" w:hAnsi="Times" w:cs="Times"/>
                <w:sz w:val="16"/>
                <w:lang w:val="sv-SE" w:eastAsia="en-US"/>
              </w:rPr>
              <w:t xml:space="preserve"> </w:t>
            </w:r>
            <w:r w:rsidR="008F7BA9" w:rsidRPr="00F70BAA">
              <w:rPr>
                <w:rFonts w:ascii="Times" w:eastAsia="Times New Roman" w:hAnsi="Times" w:cs="Times"/>
                <w:b/>
                <w:color w:val="FF0000"/>
                <w:sz w:val="16"/>
                <w:lang w:val="sv-SE" w:eastAsia="en-US"/>
              </w:rPr>
              <w:t>(=max Doppler shift)</w:t>
            </w:r>
          </w:p>
          <w:p w14:paraId="1BD55366" w14:textId="77777777" w:rsidR="007F686E" w:rsidRPr="00E20689" w:rsidRDefault="007F686E" w:rsidP="007D73FA">
            <w:pPr>
              <w:numPr>
                <w:ilvl w:val="0"/>
                <w:numId w:val="18"/>
              </w:numPr>
              <w:suppressAutoHyphens w:val="0"/>
              <w:snapToGrid w:val="0"/>
              <w:rPr>
                <w:rFonts w:ascii="Times" w:eastAsia="Times New Roman" w:hAnsi="Times" w:cs="Times"/>
                <w:sz w:val="16"/>
                <w:lang w:val="en-GB" w:eastAsia="en-US"/>
              </w:rPr>
            </w:pPr>
            <w:r w:rsidRPr="00E20689">
              <w:rPr>
                <w:rFonts w:ascii="Times" w:eastAsia="Times New Roman" w:hAnsi="Times" w:cs="Times"/>
                <w:sz w:val="16"/>
                <w:lang w:val="en-GB" w:eastAsia="en-US"/>
              </w:rPr>
              <w:t xml:space="preserve">Alt3. Cross-correlation in time </w:t>
            </w:r>
          </w:p>
          <w:p w14:paraId="61ED391C" w14:textId="77777777" w:rsidR="007F686E" w:rsidRPr="00E20689" w:rsidRDefault="007F686E" w:rsidP="007D73FA">
            <w:pPr>
              <w:numPr>
                <w:ilvl w:val="0"/>
                <w:numId w:val="18"/>
              </w:numPr>
              <w:suppressAutoHyphens w:val="0"/>
              <w:snapToGrid w:val="0"/>
              <w:rPr>
                <w:rFonts w:ascii="Times" w:eastAsia="Times New Roman" w:hAnsi="Times" w:cs="Times"/>
                <w:sz w:val="16"/>
                <w:lang w:val="en-GB" w:eastAsia="en-US"/>
              </w:rPr>
            </w:pPr>
            <w:r w:rsidRPr="00E20689">
              <w:rPr>
                <w:rFonts w:ascii="Times" w:eastAsia="Times New Roman" w:hAnsi="Times" w:cs="Times"/>
                <w:sz w:val="16"/>
                <w:lang w:val="en-GB" w:eastAsia="en-US"/>
              </w:rPr>
              <w:t xml:space="preserve">Alt4A. Relative Doppler shift of a number of peaks in CIR </w:t>
            </w:r>
          </w:p>
          <w:p w14:paraId="64B4C4D5" w14:textId="77777777" w:rsidR="007F686E" w:rsidRPr="00E20689" w:rsidRDefault="007F686E" w:rsidP="007D73FA">
            <w:pPr>
              <w:numPr>
                <w:ilvl w:val="0"/>
                <w:numId w:val="18"/>
              </w:numPr>
              <w:suppressAutoHyphens w:val="0"/>
              <w:snapToGrid w:val="0"/>
              <w:rPr>
                <w:rFonts w:ascii="Times" w:eastAsia="Times New Roman" w:hAnsi="Times" w:cs="Times"/>
                <w:sz w:val="16"/>
                <w:lang w:val="en-GB" w:eastAsia="en-US"/>
              </w:rPr>
            </w:pPr>
            <w:r w:rsidRPr="00E20689">
              <w:rPr>
                <w:rFonts w:ascii="Times" w:eastAsia="Times New Roman" w:hAnsi="Times" w:cs="Times"/>
                <w:sz w:val="16"/>
                <w:lang w:val="en-GB" w:eastAsia="en-US"/>
              </w:rPr>
              <w:t>Alt4B. Relative Doppler shifts of different TRSs</w:t>
            </w:r>
          </w:p>
          <w:p w14:paraId="05EFFB2C" w14:textId="77777777" w:rsidR="007F686E" w:rsidRPr="00E20689" w:rsidRDefault="007F686E" w:rsidP="007D73FA">
            <w:pPr>
              <w:numPr>
                <w:ilvl w:val="0"/>
                <w:numId w:val="18"/>
              </w:numPr>
              <w:suppressAutoHyphens w:val="0"/>
              <w:snapToGrid w:val="0"/>
              <w:rPr>
                <w:rFonts w:ascii="Times" w:eastAsia="Times New Roman" w:hAnsi="Times" w:cs="Times"/>
                <w:sz w:val="16"/>
                <w:lang w:val="en-GB" w:eastAsia="en-US"/>
              </w:rPr>
            </w:pPr>
            <w:r w:rsidRPr="00E20689">
              <w:rPr>
                <w:rFonts w:ascii="Times" w:eastAsia="Times New Roman" w:hAnsi="Times" w:cs="Times"/>
                <w:sz w:val="16"/>
                <w:lang w:val="en-GB" w:eastAsia="en-US"/>
              </w:rPr>
              <w:t>Alt5: CSI-RS resource and/or CSI reporting setting configuration assistance</w:t>
            </w:r>
          </w:p>
          <w:p w14:paraId="27909833" w14:textId="77777777" w:rsidR="007F686E" w:rsidRDefault="007F686E" w:rsidP="007F686E">
            <w:pPr>
              <w:widowControl w:val="0"/>
              <w:snapToGrid w:val="0"/>
              <w:jc w:val="both"/>
              <w:rPr>
                <w:rFonts w:eastAsia="Batang"/>
                <w:sz w:val="18"/>
                <w:szCs w:val="18"/>
                <w:lang w:val="en-GB"/>
              </w:rPr>
            </w:pPr>
          </w:p>
          <w:p w14:paraId="3A61AD74" w14:textId="1DA9E7B9" w:rsidR="009C455C" w:rsidRDefault="00DE76DD" w:rsidP="00685367">
            <w:pPr>
              <w:widowControl w:val="0"/>
              <w:snapToGrid w:val="0"/>
              <w:jc w:val="both"/>
              <w:rPr>
                <w:rFonts w:ascii="Times" w:eastAsia="Batang" w:hAnsi="Times" w:cs="Times"/>
                <w:sz w:val="18"/>
                <w:szCs w:val="18"/>
                <w:lang w:val="en-GB" w:eastAsia="en-US"/>
              </w:rPr>
            </w:pPr>
            <w:r w:rsidRPr="00024C61">
              <w:rPr>
                <w:rFonts w:eastAsia="Batang"/>
                <w:b/>
                <w:sz w:val="18"/>
                <w:szCs w:val="18"/>
                <w:u w:val="single"/>
                <w:lang w:val="en-GB"/>
              </w:rPr>
              <w:t>Proposal 3.B</w:t>
            </w:r>
            <w:r>
              <w:rPr>
                <w:rFonts w:eastAsia="Batang"/>
                <w:sz w:val="18"/>
                <w:szCs w:val="18"/>
                <w:lang w:val="en-GB"/>
              </w:rPr>
              <w:t>:</w:t>
            </w:r>
            <w:r w:rsidRPr="00803918">
              <w:rPr>
                <w:rFonts w:eastAsia="Malgun Gothic"/>
                <w:sz w:val="18"/>
                <w:szCs w:val="18"/>
                <w:lang w:val="en-GB"/>
              </w:rPr>
              <w:t xml:space="preserve"> For the Rel-18 </w:t>
            </w:r>
            <w:r w:rsidRPr="00803918">
              <w:rPr>
                <w:rFonts w:ascii="Times" w:eastAsia="Batang" w:hAnsi="Times" w:cs="Times"/>
                <w:sz w:val="18"/>
                <w:szCs w:val="18"/>
                <w:lang w:val="en-GB" w:eastAsia="en-US"/>
              </w:rPr>
              <w:t>TRS-based TDCP reporting,</w:t>
            </w:r>
            <w:r>
              <w:rPr>
                <w:rFonts w:ascii="Times" w:eastAsia="Batang" w:hAnsi="Times" w:cs="Times"/>
                <w:sz w:val="18"/>
                <w:szCs w:val="18"/>
                <w:lang w:val="en-GB" w:eastAsia="en-US"/>
              </w:rPr>
              <w:t xml:space="preserve"> down select one of the following alternatives </w:t>
            </w:r>
            <w:r w:rsidR="00FE64BA">
              <w:rPr>
                <w:rFonts w:ascii="Times" w:eastAsia="Batang" w:hAnsi="Times" w:cs="Times"/>
                <w:sz w:val="18"/>
                <w:szCs w:val="18"/>
                <w:lang w:val="en-GB" w:eastAsia="en-US"/>
              </w:rPr>
              <w:t>by</w:t>
            </w:r>
            <w:r>
              <w:rPr>
                <w:rFonts w:ascii="Times" w:eastAsia="Batang" w:hAnsi="Times" w:cs="Times"/>
                <w:sz w:val="18"/>
                <w:szCs w:val="18"/>
                <w:lang w:val="en-GB" w:eastAsia="en-US"/>
              </w:rPr>
              <w:t xml:space="preserve"> RAN1#110bis-e:</w:t>
            </w:r>
          </w:p>
          <w:p w14:paraId="475A303F" w14:textId="4403D2ED" w:rsidR="00DE76DD" w:rsidRDefault="00FE64BA" w:rsidP="007D73FA">
            <w:pPr>
              <w:pStyle w:val="ListParagraph"/>
              <w:widowControl w:val="0"/>
              <w:numPr>
                <w:ilvl w:val="0"/>
                <w:numId w:val="60"/>
              </w:numPr>
              <w:snapToGrid w:val="0"/>
              <w:spacing w:after="0" w:line="240" w:lineRule="auto"/>
              <w:jc w:val="both"/>
              <w:rPr>
                <w:rFonts w:eastAsia="Batang"/>
                <w:sz w:val="18"/>
                <w:szCs w:val="18"/>
                <w:lang w:val="en-GB"/>
              </w:rPr>
            </w:pPr>
            <w:r w:rsidRPr="00FE64BA">
              <w:rPr>
                <w:rFonts w:eastAsia="Batang"/>
                <w:sz w:val="18"/>
                <w:szCs w:val="18"/>
                <w:lang w:val="en-GB"/>
              </w:rPr>
              <w:t>Alt</w:t>
            </w:r>
            <w:r w:rsidR="00C40B35">
              <w:rPr>
                <w:rFonts w:eastAsia="Batang"/>
                <w:sz w:val="18"/>
                <w:szCs w:val="18"/>
                <w:lang w:val="en-GB"/>
              </w:rPr>
              <w:t>A</w:t>
            </w:r>
            <w:r w:rsidR="00DE76DD" w:rsidRPr="00FE64BA">
              <w:rPr>
                <w:rFonts w:eastAsia="Batang"/>
                <w:sz w:val="18"/>
                <w:szCs w:val="18"/>
                <w:lang w:val="en-GB"/>
              </w:rPr>
              <w:t>. Based on Doppler profile</w:t>
            </w:r>
          </w:p>
          <w:p w14:paraId="61BFB99E" w14:textId="3F296F7C" w:rsidR="00397ED9" w:rsidRPr="00492134" w:rsidRDefault="00397ED9" w:rsidP="00397ED9">
            <w:pPr>
              <w:pStyle w:val="ListParagraph"/>
              <w:widowControl w:val="0"/>
              <w:numPr>
                <w:ilvl w:val="1"/>
                <w:numId w:val="60"/>
              </w:numPr>
              <w:snapToGrid w:val="0"/>
              <w:spacing w:after="0" w:line="240" w:lineRule="auto"/>
              <w:jc w:val="both"/>
              <w:rPr>
                <w:rFonts w:eastAsia="Batang"/>
                <w:sz w:val="18"/>
                <w:szCs w:val="18"/>
                <w:lang w:val="en-GB"/>
              </w:rPr>
            </w:pPr>
            <w:r w:rsidRPr="00492134">
              <w:rPr>
                <w:rFonts w:eastAsia="Batang"/>
                <w:iCs/>
                <w:sz w:val="18"/>
                <w:szCs w:val="18"/>
                <w:lang w:val="en-GB"/>
              </w:rPr>
              <w:t>E.g., Doppler spread derived from the 2nd moment of Doppler power spectrum</w:t>
            </w:r>
            <w:r w:rsidR="00492134" w:rsidRPr="00492134">
              <w:rPr>
                <w:rFonts w:eastAsia="Batang"/>
                <w:iCs/>
                <w:sz w:val="18"/>
                <w:szCs w:val="18"/>
                <w:lang w:val="en-GB"/>
              </w:rPr>
              <w:t xml:space="preserve">, average Doppler shifts, Doppler shift per resource, </w:t>
            </w:r>
            <w:r w:rsidR="00492134" w:rsidRPr="00492134">
              <w:rPr>
                <w:rFonts w:eastAsia="Batang"/>
                <w:iCs/>
                <w:sz w:val="18"/>
                <w:szCs w:val="18"/>
                <w:lang w:val="en-GB"/>
              </w:rPr>
              <w:lastRenderedPageBreak/>
              <w:t>maximum Doppler shift, relative Doppler shift, etc</w:t>
            </w:r>
          </w:p>
          <w:p w14:paraId="4A2B4B44" w14:textId="1BB69FCA" w:rsidR="00DE76DD" w:rsidRPr="00492134" w:rsidRDefault="00FE64BA" w:rsidP="007D73FA">
            <w:pPr>
              <w:pStyle w:val="ListParagraph"/>
              <w:widowControl w:val="0"/>
              <w:numPr>
                <w:ilvl w:val="0"/>
                <w:numId w:val="60"/>
              </w:numPr>
              <w:snapToGrid w:val="0"/>
              <w:spacing w:after="0" w:line="240" w:lineRule="auto"/>
              <w:jc w:val="both"/>
              <w:rPr>
                <w:rFonts w:eastAsia="Batang"/>
                <w:sz w:val="18"/>
                <w:szCs w:val="18"/>
                <w:lang w:val="en-GB"/>
              </w:rPr>
            </w:pPr>
            <w:r w:rsidRPr="00492134">
              <w:rPr>
                <w:rFonts w:eastAsia="Batang"/>
                <w:sz w:val="18"/>
                <w:szCs w:val="18"/>
                <w:lang w:val="en-GB"/>
              </w:rPr>
              <w:t>AltB</w:t>
            </w:r>
            <w:r w:rsidR="00DE76DD" w:rsidRPr="00492134">
              <w:rPr>
                <w:rFonts w:eastAsia="Batang"/>
                <w:sz w:val="18"/>
                <w:szCs w:val="18"/>
                <w:lang w:val="en-GB"/>
              </w:rPr>
              <w:t>. Based on time-domain correlation profile</w:t>
            </w:r>
          </w:p>
          <w:p w14:paraId="67B9453C" w14:textId="651A287A" w:rsidR="00FE64BA" w:rsidRPr="00492134" w:rsidRDefault="00024C61" w:rsidP="007D73FA">
            <w:pPr>
              <w:pStyle w:val="ListParagraph"/>
              <w:widowControl w:val="0"/>
              <w:numPr>
                <w:ilvl w:val="1"/>
                <w:numId w:val="60"/>
              </w:numPr>
              <w:snapToGrid w:val="0"/>
              <w:spacing w:after="0" w:line="240" w:lineRule="auto"/>
              <w:jc w:val="both"/>
              <w:rPr>
                <w:rFonts w:eastAsia="Batang"/>
                <w:sz w:val="18"/>
                <w:szCs w:val="18"/>
                <w:lang w:val="en-GB"/>
              </w:rPr>
            </w:pPr>
            <w:r w:rsidRPr="00492134">
              <w:rPr>
                <w:rFonts w:eastAsia="Batang"/>
                <w:sz w:val="18"/>
                <w:szCs w:val="18"/>
                <w:lang w:val="en-GB"/>
              </w:rPr>
              <w:t xml:space="preserve">E.g. </w:t>
            </w:r>
            <w:r w:rsidR="009338AF">
              <w:rPr>
                <w:rFonts w:eastAsia="Batang"/>
                <w:sz w:val="18"/>
                <w:szCs w:val="18"/>
                <w:lang w:val="en-GB"/>
              </w:rPr>
              <w:t>C</w:t>
            </w:r>
            <w:r w:rsidRPr="00492134">
              <w:rPr>
                <w:rFonts w:eastAsia="Batang"/>
                <w:sz w:val="18"/>
                <w:szCs w:val="18"/>
                <w:lang w:val="en-GB"/>
              </w:rPr>
              <w:t>orrelation within one TRS resource, correlation across multiple TRS resources</w:t>
            </w:r>
          </w:p>
          <w:p w14:paraId="6E845C1C" w14:textId="4760F1B9" w:rsidR="00397ED9" w:rsidRPr="00492134" w:rsidRDefault="009338AF" w:rsidP="00397ED9">
            <w:pPr>
              <w:pStyle w:val="ListParagraph"/>
              <w:widowControl w:val="0"/>
              <w:numPr>
                <w:ilvl w:val="1"/>
                <w:numId w:val="60"/>
              </w:numPr>
              <w:snapToGrid w:val="0"/>
              <w:spacing w:after="0" w:line="240" w:lineRule="auto"/>
              <w:jc w:val="both"/>
              <w:rPr>
                <w:rFonts w:eastAsia="Batang"/>
                <w:iCs/>
                <w:sz w:val="18"/>
                <w:szCs w:val="18"/>
                <w:lang w:val="en-GB"/>
              </w:rPr>
            </w:pPr>
            <w:r>
              <w:rPr>
                <w:rFonts w:eastAsia="Batang"/>
                <w:iCs/>
                <w:sz w:val="18"/>
                <w:szCs w:val="18"/>
                <w:lang w:val="en-GB"/>
              </w:rPr>
              <w:t>Note: T</w:t>
            </w:r>
            <w:r w:rsidR="00397ED9" w:rsidRPr="00492134">
              <w:rPr>
                <w:rFonts w:eastAsia="Batang"/>
                <w:iCs/>
                <w:sz w:val="18"/>
                <w:szCs w:val="18"/>
                <w:lang w:val="en-GB"/>
              </w:rPr>
              <w:t xml:space="preserve">he correlation over one or more lags of TRS resource may be </w:t>
            </w:r>
            <w:r>
              <w:rPr>
                <w:rFonts w:eastAsia="Batang"/>
                <w:iCs/>
                <w:sz w:val="18"/>
                <w:szCs w:val="18"/>
                <w:lang w:val="en-GB"/>
              </w:rPr>
              <w:t>considered</w:t>
            </w:r>
            <w:r w:rsidR="00397ED9" w:rsidRPr="00492134">
              <w:rPr>
                <w:rFonts w:eastAsia="Batang"/>
                <w:iCs/>
                <w:sz w:val="18"/>
                <w:szCs w:val="18"/>
                <w:lang w:val="en-GB"/>
              </w:rPr>
              <w:t>.  The lags may be within one TRS burst or different TRS bursts</w:t>
            </w:r>
          </w:p>
          <w:p w14:paraId="6A48E7E7" w14:textId="0C296595" w:rsidR="00FE64BA" w:rsidRPr="00A87972" w:rsidRDefault="00FE64BA" w:rsidP="007D73FA">
            <w:pPr>
              <w:pStyle w:val="ListParagraph"/>
              <w:widowControl w:val="0"/>
              <w:numPr>
                <w:ilvl w:val="0"/>
                <w:numId w:val="60"/>
              </w:numPr>
              <w:snapToGrid w:val="0"/>
              <w:spacing w:after="0" w:line="240" w:lineRule="auto"/>
              <w:jc w:val="both"/>
              <w:rPr>
                <w:rFonts w:eastAsia="Batang"/>
                <w:sz w:val="18"/>
                <w:szCs w:val="18"/>
                <w:lang w:val="en-GB"/>
              </w:rPr>
            </w:pPr>
            <w:r w:rsidRPr="00FE64BA">
              <w:rPr>
                <w:rFonts w:eastAsia="Times New Roman"/>
                <w:sz w:val="18"/>
                <w:szCs w:val="18"/>
                <w:lang w:val="en-GB"/>
              </w:rPr>
              <w:t xml:space="preserve">AltC: CSI-RS resource and/or CSI reporting setting configuration </w:t>
            </w:r>
            <w:r w:rsidR="00DF42CC">
              <w:rPr>
                <w:rFonts w:eastAsia="Times New Roman"/>
                <w:sz w:val="18"/>
                <w:szCs w:val="18"/>
                <w:lang w:val="en-GB"/>
              </w:rPr>
              <w:t xml:space="preserve">parameter(s) to </w:t>
            </w:r>
            <w:r w:rsidRPr="00FE64BA">
              <w:rPr>
                <w:rFonts w:eastAsia="Times New Roman"/>
                <w:sz w:val="18"/>
                <w:szCs w:val="18"/>
                <w:lang w:val="en-GB"/>
              </w:rPr>
              <w:t>assist</w:t>
            </w:r>
            <w:r w:rsidR="00DF42CC">
              <w:rPr>
                <w:rFonts w:eastAsia="Times New Roman"/>
                <w:sz w:val="18"/>
                <w:szCs w:val="18"/>
                <w:lang w:val="en-GB"/>
              </w:rPr>
              <w:t xml:space="preserve"> network</w:t>
            </w:r>
          </w:p>
          <w:p w14:paraId="0247BA8F" w14:textId="0F4CED06" w:rsidR="00995FA8" w:rsidRPr="00995FA8" w:rsidRDefault="00995FA8" w:rsidP="007D066C">
            <w:pPr>
              <w:pStyle w:val="ListParagraph"/>
              <w:widowControl w:val="0"/>
              <w:numPr>
                <w:ilvl w:val="1"/>
                <w:numId w:val="60"/>
              </w:numPr>
              <w:snapToGrid w:val="0"/>
              <w:spacing w:after="0" w:line="240" w:lineRule="auto"/>
              <w:jc w:val="both"/>
              <w:rPr>
                <w:rFonts w:eastAsia="Batang"/>
                <w:sz w:val="18"/>
                <w:szCs w:val="18"/>
                <w:lang w:val="en-GB"/>
              </w:rPr>
            </w:pPr>
            <w:ins w:id="37" w:author="Eko Onggosanusi" w:date="2022-08-24T19:00:00Z">
              <w:r>
                <w:rPr>
                  <w:rFonts w:hint="eastAsia"/>
                  <w:bCs/>
                  <w:sz w:val="18"/>
                  <w:szCs w:val="18"/>
                  <w:lang w:eastAsia="zh-CN"/>
                </w:rPr>
                <w:t>E</w:t>
              </w:r>
              <w:r>
                <w:rPr>
                  <w:bCs/>
                  <w:sz w:val="18"/>
                  <w:szCs w:val="18"/>
                  <w:lang w:eastAsia="zh-CN"/>
                </w:rPr>
                <w:t>.g. gNB configures UE with multiple choices on what to assist (e.g. two or more CSI-RS/report periodicities, or precoding schemes depending mainly on UE velocity), then UE report according to configuration</w:t>
              </w:r>
            </w:ins>
            <w:r w:rsidR="007D066C" w:rsidRPr="007D066C">
              <w:rPr>
                <w:bCs/>
                <w:sz w:val="18"/>
                <w:szCs w:val="18"/>
                <w:lang w:eastAsia="zh-CN"/>
              </w:rPr>
              <w:t xml:space="preserve">; </w:t>
            </w:r>
            <w:ins w:id="38" w:author="Eko Onggosanusi" w:date="2022-08-24T19:02:00Z">
              <w:r w:rsidR="007D066C">
                <w:rPr>
                  <w:bCs/>
                  <w:sz w:val="18"/>
                  <w:szCs w:val="18"/>
                  <w:lang w:eastAsia="zh-CN"/>
                </w:rPr>
                <w:t>pa</w:t>
              </w:r>
            </w:ins>
            <w:ins w:id="39" w:author="Eko Onggosanusi" w:date="2022-08-24T19:01:00Z">
              <w:r w:rsidR="007D066C" w:rsidRPr="007D066C">
                <w:rPr>
                  <w:bCs/>
                  <w:iCs/>
                  <w:sz w:val="18"/>
                  <w:szCs w:val="18"/>
                  <w:lang w:eastAsia="zh-CN"/>
                </w:rPr>
                <w:t>rameters correspond to CSI reporting periodicity, codebook type, spatial/frequency domain compression, etc.</w:t>
              </w:r>
              <w:r w:rsidR="007D066C" w:rsidRPr="00504D7D">
                <w:rPr>
                  <w:b/>
                  <w:bCs/>
                  <w:i/>
                  <w:iCs/>
                  <w:sz w:val="18"/>
                  <w:szCs w:val="18"/>
                  <w:lang w:eastAsia="zh-CN"/>
                </w:rPr>
                <w:t xml:space="preserve">  </w:t>
              </w:r>
            </w:ins>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3E759F57" w14:textId="7649806A" w:rsidR="007F686E" w:rsidRPr="008F7BA9" w:rsidRDefault="00FE64BA" w:rsidP="008F7BA9">
            <w:pPr>
              <w:widowControl w:val="0"/>
              <w:snapToGrid w:val="0"/>
              <w:rPr>
                <w:sz w:val="18"/>
                <w:szCs w:val="18"/>
                <w:lang w:val="en-GB"/>
              </w:rPr>
            </w:pPr>
            <w:r>
              <w:rPr>
                <w:b/>
                <w:sz w:val="18"/>
                <w:szCs w:val="18"/>
                <w:lang w:val="en-GB"/>
              </w:rPr>
              <w:lastRenderedPageBreak/>
              <w:t>AltA</w:t>
            </w:r>
            <w:r w:rsidR="007F686E">
              <w:rPr>
                <w:b/>
                <w:sz w:val="18"/>
                <w:szCs w:val="18"/>
                <w:lang w:val="en-GB"/>
              </w:rPr>
              <w:t xml:space="preserve">: </w:t>
            </w:r>
            <w:r w:rsidR="007F686E">
              <w:rPr>
                <w:sz w:val="18"/>
                <w:szCs w:val="18"/>
                <w:lang w:val="en-GB"/>
              </w:rPr>
              <w:t>IDC</w:t>
            </w:r>
            <w:r w:rsidR="007F686E">
              <w:rPr>
                <w:sz w:val="18"/>
                <w:szCs w:val="18"/>
              </w:rPr>
              <w:t>, Samsung</w:t>
            </w:r>
            <w:r w:rsidR="007F686E">
              <w:rPr>
                <w:sz w:val="18"/>
                <w:szCs w:val="18"/>
                <w:lang w:val="en-GB"/>
              </w:rPr>
              <w:t>,</w:t>
            </w:r>
            <w:r w:rsidR="007F686E">
              <w:rPr>
                <w:sz w:val="18"/>
                <w:szCs w:val="18"/>
              </w:rPr>
              <w:t xml:space="preserve"> Spreadtrum,</w:t>
            </w:r>
            <w:r w:rsidR="007F686E" w:rsidRPr="003A60F4">
              <w:rPr>
                <w:sz w:val="18"/>
                <w:szCs w:val="18"/>
                <w:lang w:val="en-GB"/>
              </w:rPr>
              <w:t xml:space="preserve"> Mavenir</w:t>
            </w:r>
            <w:r w:rsidR="007F686E">
              <w:rPr>
                <w:sz w:val="18"/>
                <w:szCs w:val="18"/>
                <w:lang w:val="en-GB"/>
              </w:rPr>
              <w:t>, Google, OPPO,</w:t>
            </w:r>
            <w:r w:rsidR="007F686E">
              <w:rPr>
                <w:sz w:val="18"/>
                <w:szCs w:val="18"/>
              </w:rPr>
              <w:t xml:space="preserve"> CATT</w:t>
            </w:r>
            <w:r>
              <w:rPr>
                <w:sz w:val="18"/>
                <w:szCs w:val="18"/>
              </w:rPr>
              <w:t>, Xiaomi, LG</w:t>
            </w:r>
            <w:r w:rsidR="007F686E">
              <w:rPr>
                <w:sz w:val="18"/>
                <w:szCs w:val="18"/>
              </w:rPr>
              <w:t>, CEWiT, Apple, Sharp</w:t>
            </w:r>
            <w:r w:rsidR="00457180">
              <w:rPr>
                <w:sz w:val="18"/>
                <w:szCs w:val="18"/>
              </w:rPr>
              <w:t>, DOCOMO</w:t>
            </w:r>
            <w:r>
              <w:rPr>
                <w:sz w:val="18"/>
                <w:szCs w:val="18"/>
              </w:rPr>
              <w:t xml:space="preserve">, ZTE, </w:t>
            </w:r>
            <w:r>
              <w:rPr>
                <w:sz w:val="18"/>
                <w:szCs w:val="18"/>
                <w:lang w:val="en-GB"/>
              </w:rPr>
              <w:t xml:space="preserve">Huawei/HiSi, vivo, </w:t>
            </w:r>
            <w:r>
              <w:rPr>
                <w:sz w:val="18"/>
                <w:szCs w:val="18"/>
              </w:rPr>
              <w:t>CEWiT, Nokia/NSB</w:t>
            </w:r>
          </w:p>
          <w:p w14:paraId="5D87FE8E" w14:textId="77777777" w:rsidR="00FE64BA" w:rsidRDefault="00FE64BA" w:rsidP="007F686E">
            <w:pPr>
              <w:widowControl w:val="0"/>
              <w:snapToGrid w:val="0"/>
              <w:rPr>
                <w:b/>
                <w:sz w:val="18"/>
                <w:szCs w:val="18"/>
                <w:lang w:val="en-GB"/>
              </w:rPr>
            </w:pPr>
          </w:p>
          <w:p w14:paraId="22A624EB" w14:textId="7CD048DB" w:rsidR="007F686E" w:rsidRPr="00A31F64" w:rsidRDefault="00FE64BA" w:rsidP="007F686E">
            <w:pPr>
              <w:widowControl w:val="0"/>
              <w:snapToGrid w:val="0"/>
              <w:rPr>
                <w:b/>
                <w:sz w:val="18"/>
                <w:szCs w:val="18"/>
              </w:rPr>
            </w:pPr>
            <w:r>
              <w:rPr>
                <w:b/>
                <w:sz w:val="18"/>
                <w:szCs w:val="18"/>
              </w:rPr>
              <w:t>AltB</w:t>
            </w:r>
            <w:r w:rsidR="007F686E" w:rsidRPr="00A31F64">
              <w:rPr>
                <w:b/>
                <w:sz w:val="18"/>
                <w:szCs w:val="18"/>
              </w:rPr>
              <w:t xml:space="preserve">: </w:t>
            </w:r>
            <w:r>
              <w:rPr>
                <w:sz w:val="18"/>
                <w:szCs w:val="18"/>
              </w:rPr>
              <w:t xml:space="preserve">vivo, OPPO, </w:t>
            </w:r>
            <w:r w:rsidR="007F686E" w:rsidRPr="00A31F64">
              <w:rPr>
                <w:sz w:val="18"/>
                <w:szCs w:val="18"/>
              </w:rPr>
              <w:t>CEWiT, Ericsson</w:t>
            </w:r>
          </w:p>
          <w:p w14:paraId="5BB2330A" w14:textId="77777777" w:rsidR="007F686E" w:rsidRPr="00CC39A1" w:rsidRDefault="007F686E" w:rsidP="007F686E">
            <w:pPr>
              <w:widowControl w:val="0"/>
              <w:snapToGrid w:val="0"/>
              <w:rPr>
                <w:b/>
                <w:sz w:val="18"/>
                <w:szCs w:val="18"/>
              </w:rPr>
            </w:pPr>
          </w:p>
          <w:p w14:paraId="5E5CE87D" w14:textId="7C6DB940" w:rsidR="007F686E" w:rsidRPr="00CC39A1" w:rsidRDefault="00FE64BA" w:rsidP="007F686E">
            <w:pPr>
              <w:widowControl w:val="0"/>
              <w:snapToGrid w:val="0"/>
              <w:rPr>
                <w:b/>
                <w:sz w:val="18"/>
                <w:szCs w:val="18"/>
              </w:rPr>
            </w:pPr>
            <w:r w:rsidRPr="00CC39A1">
              <w:rPr>
                <w:b/>
                <w:sz w:val="18"/>
                <w:szCs w:val="18"/>
              </w:rPr>
              <w:t>AltC</w:t>
            </w:r>
            <w:r w:rsidR="007F686E" w:rsidRPr="00CC39A1">
              <w:rPr>
                <w:b/>
                <w:sz w:val="18"/>
                <w:szCs w:val="18"/>
              </w:rPr>
              <w:t xml:space="preserve">: </w:t>
            </w:r>
            <w:r w:rsidR="007F686E" w:rsidRPr="00CC39A1">
              <w:rPr>
                <w:sz w:val="18"/>
                <w:szCs w:val="18"/>
              </w:rPr>
              <w:t>MediaTek, Qualcomm</w:t>
            </w:r>
          </w:p>
          <w:p w14:paraId="0247BA92" w14:textId="1B261009" w:rsidR="007F686E" w:rsidRPr="00CC39A1" w:rsidRDefault="007F686E" w:rsidP="007F686E">
            <w:pPr>
              <w:widowControl w:val="0"/>
              <w:snapToGrid w:val="0"/>
              <w:rPr>
                <w:b/>
                <w:sz w:val="18"/>
                <w:szCs w:val="18"/>
              </w:rPr>
            </w:pPr>
          </w:p>
        </w:tc>
      </w:tr>
      <w:tr w:rsidR="002518ED" w14:paraId="04D87A1D"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F832639" w14:textId="77777777" w:rsidR="002518ED" w:rsidRDefault="002518ED" w:rsidP="007F686E">
            <w:pPr>
              <w:widowControl w:val="0"/>
              <w:snapToGrid w:val="0"/>
              <w:rPr>
                <w:sz w:val="18"/>
                <w:szCs w:val="18"/>
              </w:rPr>
            </w:pP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655E66EB" w14:textId="77777777" w:rsidR="002518ED" w:rsidRDefault="002518ED" w:rsidP="007F686E">
            <w:pPr>
              <w:snapToGrid w:val="0"/>
              <w:rPr>
                <w:rFonts w:ascii="Times" w:eastAsia="Batang" w:hAnsi="Times" w:cs="Times"/>
                <w:sz w:val="20"/>
                <w:szCs w:val="20"/>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719F3C48" w14:textId="77777777" w:rsidR="002518ED" w:rsidRDefault="002518ED" w:rsidP="007F686E">
            <w:pPr>
              <w:widowControl w:val="0"/>
              <w:snapToGrid w:val="0"/>
              <w:rPr>
                <w:b/>
                <w:sz w:val="18"/>
                <w:szCs w:val="18"/>
                <w:lang w:val="en-GB"/>
              </w:rPr>
            </w:pPr>
          </w:p>
        </w:tc>
      </w:tr>
    </w:tbl>
    <w:p w14:paraId="0247BAB9" w14:textId="6B6A75B6" w:rsidR="00FF14F6" w:rsidRDefault="00FF14F6"/>
    <w:p w14:paraId="284CC492" w14:textId="77777777" w:rsidR="00392CD5" w:rsidRDefault="00392CD5" w:rsidP="00392CD5">
      <w:pPr>
        <w:snapToGrid w:val="0"/>
        <w:rPr>
          <w:sz w:val="20"/>
        </w:rPr>
      </w:pPr>
    </w:p>
    <w:p w14:paraId="0247BAC5" w14:textId="77777777" w:rsidR="00FF14F6" w:rsidRDefault="00FF14F6"/>
    <w:p w14:paraId="0247BAC6" w14:textId="77777777" w:rsidR="00FF14F6" w:rsidRDefault="004B0726">
      <w:pPr>
        <w:pStyle w:val="Caption"/>
        <w:jc w:val="center"/>
      </w:pPr>
      <w:r>
        <w:t>Table 6 Additional inputs: issue 3</w:t>
      </w:r>
    </w:p>
    <w:tbl>
      <w:tblPr>
        <w:tblW w:w="10035" w:type="dxa"/>
        <w:tblLayout w:type="fixed"/>
        <w:tblLook w:val="04A0" w:firstRow="1" w:lastRow="0" w:firstColumn="1" w:lastColumn="0" w:noHBand="0" w:noVBand="1"/>
      </w:tblPr>
      <w:tblGrid>
        <w:gridCol w:w="1057"/>
        <w:gridCol w:w="8978"/>
      </w:tblGrid>
      <w:tr w:rsidR="00FF14F6" w14:paraId="0247BAC9"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0247BAC7"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0247BAC8" w14:textId="77777777" w:rsidR="00FF14F6" w:rsidRDefault="004B0726">
            <w:pPr>
              <w:widowControl w:val="0"/>
              <w:snapToGrid w:val="0"/>
              <w:rPr>
                <w:b/>
                <w:sz w:val="18"/>
                <w:szCs w:val="18"/>
              </w:rPr>
            </w:pPr>
            <w:r>
              <w:rPr>
                <w:b/>
                <w:sz w:val="18"/>
                <w:szCs w:val="18"/>
              </w:rPr>
              <w:t>Input</w:t>
            </w:r>
          </w:p>
        </w:tc>
      </w:tr>
      <w:tr w:rsidR="00F2574D" w14:paraId="76F8E1D9"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1F50D70" w14:textId="0052B66D" w:rsidR="00F2574D" w:rsidRPr="00C129A2" w:rsidRDefault="00F2574D" w:rsidP="00F2574D">
            <w:pPr>
              <w:widowControl w:val="0"/>
              <w:snapToGrid w:val="0"/>
              <w:rPr>
                <w:rFonts w:eastAsiaTheme="minorEastAsia"/>
                <w:sz w:val="18"/>
                <w:szCs w:val="18"/>
                <w:lang w:eastAsia="zh-CN"/>
              </w:rPr>
            </w:pPr>
            <w:r>
              <w:rPr>
                <w:rFonts w:eastAsia="MS Mincho"/>
                <w:sz w:val="18"/>
                <w:szCs w:val="18"/>
                <w:lang w:eastAsia="ja-JP"/>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E4DC8E1" w14:textId="77777777" w:rsidR="00F2574D" w:rsidRDefault="00F2574D" w:rsidP="00F2574D">
            <w:pPr>
              <w:rPr>
                <w:bCs/>
                <w:sz w:val="18"/>
                <w:szCs w:val="18"/>
                <w:lang w:eastAsia="en-US"/>
              </w:rPr>
            </w:pPr>
            <w:r>
              <w:rPr>
                <w:bCs/>
                <w:sz w:val="18"/>
                <w:szCs w:val="18"/>
                <w:lang w:eastAsia="en-US"/>
              </w:rPr>
              <w:t xml:space="preserve">Regarding AltC, we share similar understanding as vivo that gNB and UE may have implementation details.  So what is recommended by UE may not be suitable for gNB.  For example, consider the case the UE recommends a CSI report setting with type II CSI to the gNB.  But if the gNB does not see an opportunity to do MU-MIMO scheduling, it may simply schedule with type I CSI. </w:t>
            </w:r>
          </w:p>
          <w:p w14:paraId="092058C0" w14:textId="77777777" w:rsidR="00F2574D" w:rsidRDefault="00F2574D" w:rsidP="00F2574D">
            <w:pPr>
              <w:rPr>
                <w:bCs/>
                <w:sz w:val="18"/>
                <w:szCs w:val="18"/>
                <w:lang w:eastAsia="en-US"/>
              </w:rPr>
            </w:pPr>
          </w:p>
          <w:p w14:paraId="61117D18" w14:textId="5DDF8378" w:rsidR="00F2574D" w:rsidRPr="00F2574D" w:rsidRDefault="00F2574D" w:rsidP="00F2574D">
            <w:pPr>
              <w:rPr>
                <w:bCs/>
                <w:sz w:val="18"/>
                <w:szCs w:val="18"/>
                <w:lang w:eastAsia="en-US"/>
              </w:rPr>
            </w:pPr>
            <w:r>
              <w:rPr>
                <w:bCs/>
                <w:sz w:val="18"/>
                <w:szCs w:val="18"/>
                <w:lang w:eastAsia="en-US"/>
              </w:rPr>
              <w:t>Also, one question for the proponents of AltC.  Could you provide some high level description of this alternative?  We assume this is still based on TRS measurements of some sort that trying to quantify how much the channel is changing?</w:t>
            </w:r>
          </w:p>
        </w:tc>
      </w:tr>
      <w:tr w:rsidR="00F2574D" w14:paraId="6870BCF6"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8FF43B7" w14:textId="3FD462B6" w:rsidR="00F2574D" w:rsidRDefault="00F2574D" w:rsidP="00F2574D">
            <w:pPr>
              <w:widowControl w:val="0"/>
              <w:snapToGrid w:val="0"/>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1DBABA5" w14:textId="77777777" w:rsidR="00F2574D" w:rsidRPr="006F4B7B" w:rsidRDefault="00F2574D" w:rsidP="00F2574D">
            <w:pPr>
              <w:rPr>
                <w:sz w:val="18"/>
                <w:szCs w:val="18"/>
                <w:lang w:eastAsia="zh-CN"/>
              </w:rPr>
            </w:pPr>
            <w:r w:rsidRPr="006F4B7B">
              <w:rPr>
                <w:b/>
                <w:bCs/>
                <w:sz w:val="18"/>
                <w:szCs w:val="18"/>
                <w:lang w:eastAsia="zh-CN"/>
              </w:rPr>
              <w:t>@Ericsson,</w:t>
            </w:r>
            <w:r w:rsidRPr="006F4B7B">
              <w:rPr>
                <w:sz w:val="18"/>
                <w:szCs w:val="18"/>
                <w:lang w:eastAsia="zh-CN"/>
              </w:rPr>
              <w:t xml:space="preserve"> Thank you for the comments on poroposal 3.B, regarding  AltC, as you pointed out there are implementation specific factors for each Ue which can impact the optimal choice of CSI/CSI-RS parameters for a given scenario, for example some UEs may be handle to higher doppler more gracefully than others or UEs can report CSI/CSI-Rs periodicity which can deliver the best power vs performance tradeoff, these UE implementation specific details are missing at the gNB side and hence can lead to same issue we are trying to fix by introducing the TDCP feature. </w:t>
            </w:r>
          </w:p>
          <w:p w14:paraId="7354B660" w14:textId="77777777" w:rsidR="00F2574D" w:rsidRDefault="00F2574D" w:rsidP="00F2574D">
            <w:pPr>
              <w:rPr>
                <w:sz w:val="18"/>
                <w:szCs w:val="18"/>
                <w:lang w:eastAsia="zh-CN"/>
              </w:rPr>
            </w:pPr>
            <w:r w:rsidRPr="006F4B7B">
              <w:rPr>
                <w:sz w:val="18"/>
                <w:szCs w:val="18"/>
                <w:lang w:eastAsia="zh-CN"/>
              </w:rPr>
              <w:t>As you pointed out, the CSI/CSI-RS parameters which UE reports back part of this TDCP has to carefully chosen to d</w:t>
            </w:r>
          </w:p>
          <w:p w14:paraId="73D5B43F" w14:textId="13E56E20" w:rsidR="00F2574D" w:rsidRPr="006F4B7B" w:rsidRDefault="00F2574D" w:rsidP="00F2574D">
            <w:pPr>
              <w:rPr>
                <w:b/>
                <w:bCs/>
                <w:sz w:val="18"/>
                <w:szCs w:val="18"/>
                <w:lang w:eastAsia="zh-CN"/>
              </w:rPr>
            </w:pPr>
            <w:r w:rsidRPr="006F4B7B">
              <w:rPr>
                <w:sz w:val="18"/>
                <w:szCs w:val="18"/>
                <w:lang w:eastAsia="zh-CN"/>
              </w:rPr>
              <w:t>eliver meanginful configurations details. We don’t believe in this report UE needs to report back its perfernce for Type I/Type II codebook but rather information such as: CSI-RS/CSI periodicity preferences, reporting granularity, i.e., whether WB or SB PMI/CQI is needed, SB size when in SB reporting mode, rank restriction (based on the antenna correlation computed through TRS).</w:t>
            </w:r>
            <w:r>
              <w:rPr>
                <w:b/>
                <w:color w:val="3333FF"/>
                <w:sz w:val="18"/>
                <w:szCs w:val="18"/>
                <w:lang w:eastAsia="zh-CN"/>
              </w:rPr>
              <w:t xml:space="preserve">  </w:t>
            </w:r>
          </w:p>
        </w:tc>
      </w:tr>
      <w:tr w:rsidR="00F2574D" w14:paraId="282AB862"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B270AE3" w14:textId="2858FDFE" w:rsidR="00F2574D" w:rsidRPr="00B76FEF" w:rsidRDefault="00F2574D" w:rsidP="00F2574D">
            <w:pPr>
              <w:widowControl w:val="0"/>
              <w:snapToGrid w:val="0"/>
              <w:rPr>
                <w:rFonts w:eastAsia="MS Mincho"/>
                <w:sz w:val="18"/>
                <w:szCs w:val="18"/>
                <w:lang w:eastAsia="ja-JP"/>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914C027" w14:textId="77777777" w:rsidR="00F2574D" w:rsidRDefault="00F2574D" w:rsidP="00995BBE">
            <w:pPr>
              <w:pStyle w:val="ListParagraph"/>
              <w:widowControl w:val="0"/>
              <w:numPr>
                <w:ilvl w:val="0"/>
                <w:numId w:val="15"/>
              </w:numPr>
              <w:snapToGrid w:val="0"/>
              <w:spacing w:after="0" w:line="240" w:lineRule="auto"/>
              <w:rPr>
                <w:b/>
                <w:color w:val="3333FF"/>
                <w:sz w:val="20"/>
                <w:szCs w:val="22"/>
                <w:u w:val="single"/>
                <w:lang w:eastAsia="zh-CN"/>
              </w:rPr>
            </w:pPr>
            <w:r>
              <w:rPr>
                <w:b/>
                <w:color w:val="3333FF"/>
                <w:sz w:val="20"/>
                <w:szCs w:val="22"/>
                <w:u w:val="single"/>
                <w:lang w:eastAsia="zh-CN"/>
              </w:rPr>
              <w:t xml:space="preserve">Check and update your view in Table 5, especially on the moderator proposals </w:t>
            </w:r>
          </w:p>
          <w:p w14:paraId="23F46A34" w14:textId="0FB1A67E" w:rsidR="00105CEB" w:rsidRPr="00134CB3" w:rsidRDefault="00105CEB" w:rsidP="00995BBE">
            <w:pPr>
              <w:pStyle w:val="ListParagraph"/>
              <w:widowControl w:val="0"/>
              <w:numPr>
                <w:ilvl w:val="1"/>
                <w:numId w:val="15"/>
              </w:numPr>
              <w:snapToGrid w:val="0"/>
              <w:spacing w:after="0" w:line="240" w:lineRule="auto"/>
              <w:rPr>
                <w:b/>
                <w:color w:val="FF0000"/>
                <w:sz w:val="20"/>
                <w:szCs w:val="22"/>
                <w:u w:val="single"/>
                <w:lang w:eastAsia="zh-CN"/>
              </w:rPr>
            </w:pPr>
            <w:r w:rsidRPr="00134CB3">
              <w:rPr>
                <w:b/>
                <w:color w:val="FF0000"/>
                <w:sz w:val="20"/>
                <w:szCs w:val="22"/>
                <w:u w:val="single"/>
                <w:lang w:eastAsia="zh-CN"/>
              </w:rPr>
              <w:t xml:space="preserve">Conclusion 3.A: </w:t>
            </w:r>
            <w:r w:rsidR="00A9411A" w:rsidRPr="00134CB3">
              <w:rPr>
                <w:b/>
                <w:color w:val="FF0000"/>
                <w:sz w:val="20"/>
                <w:szCs w:val="22"/>
                <w:u w:val="single"/>
                <w:lang w:eastAsia="zh-CN"/>
              </w:rPr>
              <w:t>@Huawei, Ericsson, vivo, OK confirming this use case or still proposing to remove?</w:t>
            </w:r>
          </w:p>
          <w:p w14:paraId="2C1C91EE" w14:textId="25B4CB9F" w:rsidR="00F2574D" w:rsidRPr="0075105E" w:rsidRDefault="00105CEB" w:rsidP="00995BBE">
            <w:pPr>
              <w:pStyle w:val="ListParagraph"/>
              <w:widowControl w:val="0"/>
              <w:numPr>
                <w:ilvl w:val="1"/>
                <w:numId w:val="15"/>
              </w:numPr>
              <w:snapToGrid w:val="0"/>
              <w:spacing w:after="0" w:line="240" w:lineRule="auto"/>
              <w:rPr>
                <w:b/>
                <w:color w:val="3333FF"/>
                <w:sz w:val="20"/>
                <w:szCs w:val="22"/>
                <w:u w:val="single"/>
                <w:lang w:eastAsia="zh-CN"/>
              </w:rPr>
            </w:pPr>
            <w:r>
              <w:rPr>
                <w:b/>
                <w:color w:val="FF0000"/>
                <w:sz w:val="20"/>
                <w:szCs w:val="22"/>
                <w:u w:val="single"/>
                <w:lang w:eastAsia="zh-CN"/>
              </w:rPr>
              <w:t xml:space="preserve">Proposal 3.B: @Proponents of AltC, </w:t>
            </w:r>
            <w:r w:rsidR="00F2574D" w:rsidRPr="00A87972">
              <w:rPr>
                <w:b/>
                <w:color w:val="FF0000"/>
                <w:sz w:val="20"/>
                <w:szCs w:val="22"/>
                <w:u w:val="single"/>
                <w:lang w:eastAsia="zh-CN"/>
              </w:rPr>
              <w:t>please provide</w:t>
            </w:r>
            <w:r w:rsidR="00F2574D">
              <w:rPr>
                <w:b/>
                <w:color w:val="FF0000"/>
                <w:sz w:val="20"/>
                <w:szCs w:val="22"/>
                <w:u w:val="single"/>
                <w:lang w:eastAsia="zh-CN"/>
              </w:rPr>
              <w:t xml:space="preserve"> wording proposal</w:t>
            </w:r>
            <w:r w:rsidR="00F2574D" w:rsidRPr="00A87972">
              <w:rPr>
                <w:b/>
                <w:color w:val="FF0000"/>
                <w:sz w:val="20"/>
                <w:szCs w:val="22"/>
                <w:u w:val="single"/>
                <w:lang w:eastAsia="zh-CN"/>
              </w:rPr>
              <w:t xml:space="preserve"> </w:t>
            </w:r>
            <w:r w:rsidR="00F2574D">
              <w:rPr>
                <w:b/>
                <w:color w:val="FF0000"/>
                <w:sz w:val="20"/>
                <w:szCs w:val="22"/>
                <w:u w:val="single"/>
                <w:lang w:eastAsia="zh-CN"/>
              </w:rPr>
              <w:t xml:space="preserve">for </w:t>
            </w:r>
            <w:r w:rsidR="00F2574D" w:rsidRPr="00A87972">
              <w:rPr>
                <w:b/>
                <w:color w:val="FF0000"/>
                <w:sz w:val="20"/>
                <w:szCs w:val="22"/>
                <w:u w:val="single"/>
                <w:lang w:eastAsia="zh-CN"/>
              </w:rPr>
              <w:t xml:space="preserve">more description </w:t>
            </w:r>
          </w:p>
          <w:p w14:paraId="63D97357" w14:textId="5F171161" w:rsidR="00F2574D" w:rsidRPr="0075105E" w:rsidRDefault="00F2574D" w:rsidP="00995BBE">
            <w:pPr>
              <w:pStyle w:val="ListParagraph"/>
              <w:numPr>
                <w:ilvl w:val="0"/>
                <w:numId w:val="15"/>
              </w:numPr>
              <w:snapToGrid w:val="0"/>
              <w:spacing w:after="0" w:line="240" w:lineRule="auto"/>
              <w:rPr>
                <w:sz w:val="18"/>
                <w:szCs w:val="18"/>
              </w:rPr>
            </w:pPr>
            <w:r w:rsidRPr="0075105E">
              <w:rPr>
                <w:b/>
                <w:color w:val="3333FF"/>
                <w:sz w:val="20"/>
                <w:szCs w:val="22"/>
                <w:lang w:eastAsia="zh-CN"/>
              </w:rPr>
              <w:t>Share additional inputs here if needed</w:t>
            </w:r>
          </w:p>
        </w:tc>
      </w:tr>
      <w:tr w:rsidR="00F2574D" w14:paraId="1B3C6133"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B5A8F5B" w14:textId="5E662299" w:rsidR="00F2574D" w:rsidRDefault="00995020" w:rsidP="00F2574D">
            <w:pPr>
              <w:widowControl w:val="0"/>
              <w:snapToGrid w:val="0"/>
              <w:rPr>
                <w:rFonts w:eastAsia="MS Mincho"/>
                <w:sz w:val="18"/>
                <w:szCs w:val="18"/>
                <w:lang w:eastAsia="ja-JP"/>
              </w:rPr>
            </w:pPr>
            <w:r>
              <w:rPr>
                <w:rFonts w:eastAsia="MS Mincho"/>
                <w:sz w:val="18"/>
                <w:szCs w:val="18"/>
                <w:lang w:eastAsia="ja-JP"/>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C3A7F8E" w14:textId="648B4393" w:rsidR="00F2574D" w:rsidRDefault="00995020" w:rsidP="00F2574D">
            <w:pPr>
              <w:rPr>
                <w:sz w:val="18"/>
                <w:szCs w:val="18"/>
                <w:lang w:eastAsia="en-US"/>
              </w:rPr>
            </w:pPr>
            <w:r w:rsidRPr="00995020">
              <w:rPr>
                <w:sz w:val="18"/>
                <w:szCs w:val="18"/>
                <w:lang w:eastAsia="en-US"/>
              </w:rPr>
              <w:t>We are fine to confirm the use case “to aid gNB-side prediction” as long as it is understood that it is a matter of NW implementation, i.e. no spec impact on how TDCP is designed. But if this is intended to lead to some spec impact, we prefer to remove it</w:t>
            </w:r>
          </w:p>
        </w:tc>
      </w:tr>
      <w:tr w:rsidR="00F2574D" w14:paraId="4E533C3C"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644A966" w14:textId="2F06E9F8" w:rsidR="00F2574D" w:rsidRDefault="003F7897" w:rsidP="00F2574D">
            <w:pPr>
              <w:widowControl w:val="0"/>
              <w:snapToGrid w:val="0"/>
              <w:rPr>
                <w:rFonts w:eastAsiaTheme="minorEastAsia"/>
                <w:sz w:val="18"/>
                <w:szCs w:val="18"/>
                <w:lang w:eastAsia="zh-CN"/>
              </w:rPr>
            </w:pPr>
            <w:r>
              <w:rPr>
                <w:rFonts w:eastAsiaTheme="minorEastAsia"/>
                <w:sz w:val="18"/>
                <w:szCs w:val="18"/>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3235A7D" w14:textId="771C3B64" w:rsidR="00F2574D" w:rsidRPr="003F7897" w:rsidRDefault="003F7897" w:rsidP="00F2574D">
            <w:pPr>
              <w:rPr>
                <w:bCs/>
                <w:sz w:val="18"/>
                <w:szCs w:val="18"/>
                <w:lang w:eastAsia="zh-CN"/>
              </w:rPr>
            </w:pPr>
            <w:r>
              <w:rPr>
                <w:bCs/>
                <w:sz w:val="18"/>
                <w:szCs w:val="18"/>
                <w:lang w:eastAsia="zh-CN"/>
              </w:rPr>
              <w:t>On 3</w:t>
            </w:r>
            <w:r w:rsidR="006C345A">
              <w:rPr>
                <w:bCs/>
                <w:sz w:val="18"/>
                <w:szCs w:val="18"/>
                <w:lang w:eastAsia="zh-CN"/>
              </w:rPr>
              <w:t>.A, we don’t see how</w:t>
            </w:r>
            <w:r w:rsidR="00342625">
              <w:rPr>
                <w:bCs/>
                <w:sz w:val="18"/>
                <w:szCs w:val="18"/>
                <w:lang w:eastAsia="zh-CN"/>
              </w:rPr>
              <w:t xml:space="preserve"> TRS can be used for</w:t>
            </w:r>
            <w:r w:rsidR="006C345A">
              <w:rPr>
                <w:bCs/>
                <w:sz w:val="18"/>
                <w:szCs w:val="18"/>
                <w:lang w:eastAsia="zh-CN"/>
              </w:rPr>
              <w:t xml:space="preserve"> </w:t>
            </w:r>
            <w:r w:rsidR="009C6298">
              <w:rPr>
                <w:bCs/>
                <w:sz w:val="18"/>
                <w:szCs w:val="18"/>
                <w:lang w:eastAsia="zh-CN"/>
              </w:rPr>
              <w:t xml:space="preserve">CSI prediction </w:t>
            </w:r>
            <w:r w:rsidR="00342625">
              <w:rPr>
                <w:bCs/>
                <w:sz w:val="18"/>
                <w:szCs w:val="18"/>
                <w:lang w:eastAsia="zh-CN"/>
              </w:rPr>
              <w:t>since TRS is single port.</w:t>
            </w:r>
          </w:p>
        </w:tc>
      </w:tr>
      <w:tr w:rsidR="006F6D5E" w14:paraId="1A43DA71"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E49566F" w14:textId="67A836FD" w:rsidR="006F6D5E" w:rsidRDefault="006F6D5E" w:rsidP="006F6D5E">
            <w:pPr>
              <w:widowControl w:val="0"/>
              <w:snapToGrid w:val="0"/>
              <w:rPr>
                <w:rFonts w:eastAsiaTheme="minorEastAsia"/>
                <w:sz w:val="18"/>
                <w:szCs w:val="18"/>
                <w:lang w:eastAsia="zh-CN"/>
              </w:rPr>
            </w:pPr>
            <w:r>
              <w:rPr>
                <w:rFonts w:eastAsiaTheme="minorEastAsia"/>
                <w:sz w:val="18"/>
                <w:szCs w:val="18"/>
                <w:lang w:eastAsia="zh-CN"/>
              </w:rPr>
              <w:t>Qualcomm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B527575" w14:textId="77777777" w:rsidR="006F6D5E" w:rsidRDefault="006F6D5E" w:rsidP="006F6D5E">
            <w:pPr>
              <w:rPr>
                <w:bCs/>
                <w:sz w:val="18"/>
                <w:szCs w:val="18"/>
                <w:lang w:eastAsia="zh-CN"/>
              </w:rPr>
            </w:pPr>
            <w:r w:rsidRPr="00FD751F">
              <w:rPr>
                <w:rFonts w:hint="eastAsia"/>
                <w:bCs/>
                <w:sz w:val="18"/>
                <w:szCs w:val="18"/>
                <w:lang w:eastAsia="zh-CN"/>
              </w:rPr>
              <w:t>S</w:t>
            </w:r>
            <w:r w:rsidRPr="00FD751F">
              <w:rPr>
                <w:bCs/>
                <w:sz w:val="18"/>
                <w:szCs w:val="18"/>
                <w:lang w:eastAsia="zh-CN"/>
              </w:rPr>
              <w:t xml:space="preserve">ome Input to proposal 3.B – </w:t>
            </w:r>
            <w:r w:rsidRPr="00FD751F">
              <w:rPr>
                <w:rFonts w:hint="eastAsia"/>
                <w:bCs/>
                <w:sz w:val="18"/>
                <w:szCs w:val="18"/>
                <w:lang w:eastAsia="zh-CN"/>
              </w:rPr>
              <w:t>Alt</w:t>
            </w:r>
            <w:r w:rsidRPr="00FD751F">
              <w:rPr>
                <w:bCs/>
                <w:sz w:val="18"/>
                <w:szCs w:val="18"/>
                <w:lang w:eastAsia="zh-CN"/>
              </w:rPr>
              <w:t>C</w:t>
            </w:r>
            <w:r>
              <w:rPr>
                <w:bCs/>
                <w:sz w:val="18"/>
                <w:szCs w:val="18"/>
                <w:lang w:eastAsia="zh-CN"/>
              </w:rPr>
              <w:t>:</w:t>
            </w:r>
          </w:p>
          <w:p w14:paraId="23ECABCC" w14:textId="77777777" w:rsidR="006F6D5E" w:rsidRDefault="006F6D5E" w:rsidP="006F6D5E">
            <w:pPr>
              <w:rPr>
                <w:bCs/>
                <w:sz w:val="18"/>
                <w:szCs w:val="18"/>
                <w:lang w:eastAsia="zh-CN"/>
              </w:rPr>
            </w:pPr>
            <w:r>
              <w:rPr>
                <w:rFonts w:hint="eastAsia"/>
                <w:bCs/>
                <w:sz w:val="18"/>
                <w:szCs w:val="18"/>
                <w:lang w:eastAsia="zh-CN"/>
              </w:rPr>
              <w:t>E</w:t>
            </w:r>
            <w:r>
              <w:rPr>
                <w:bCs/>
                <w:sz w:val="18"/>
                <w:szCs w:val="18"/>
                <w:lang w:eastAsia="zh-CN"/>
              </w:rPr>
              <w:t>.g. gNB configures UE with multiple choices on what to assist (e.g. two or more CSI-RS/report periodicities, or precoding schemes depending mainly on UE velocity), then UE report according to configuration</w:t>
            </w:r>
          </w:p>
          <w:p w14:paraId="6E85B37E" w14:textId="50B99F96" w:rsidR="00ED09F5" w:rsidRPr="00ED09F5" w:rsidRDefault="00ED09F5" w:rsidP="006F6D5E">
            <w:pPr>
              <w:rPr>
                <w:color w:val="3333FF"/>
                <w:sz w:val="18"/>
                <w:szCs w:val="18"/>
                <w:lang w:eastAsia="zh-CN"/>
              </w:rPr>
            </w:pPr>
            <w:ins w:id="40" w:author="Eko Onggosanusi" w:date="2022-08-24T19:07:00Z">
              <w:r w:rsidRPr="00ED09F5">
                <w:rPr>
                  <w:color w:val="3333FF"/>
                  <w:sz w:val="18"/>
                  <w:szCs w:val="18"/>
                  <w:lang w:eastAsia="zh-CN"/>
                </w:rPr>
                <w:t>[Mod: OK]</w:t>
              </w:r>
            </w:ins>
          </w:p>
        </w:tc>
      </w:tr>
      <w:tr w:rsidR="00B05979" w14:paraId="593CDEC1"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DBFD91F" w14:textId="0B1167AB" w:rsidR="00B05979" w:rsidRDefault="00B05979" w:rsidP="00B05979">
            <w:pPr>
              <w:widowControl w:val="0"/>
              <w:snapToGrid w:val="0"/>
              <w:rPr>
                <w:rFonts w:eastAsiaTheme="minorEastAsia"/>
                <w:sz w:val="18"/>
                <w:szCs w:val="18"/>
                <w:lang w:eastAsia="zh-CN"/>
              </w:rPr>
            </w:pPr>
            <w:ins w:id="41" w:author="김형태/책임연구원/미래기술센터 C&amp;M표준(연)5G무선통신표준Task(ht.kim@lge.com)" w:date="2022-08-24T22:33:00Z">
              <w:r>
                <w:rPr>
                  <w:rFonts w:ascii="BatangChe" w:eastAsia="BatangChe" w:hAnsi="BatangChe" w:cs="BatangChe" w:hint="eastAsia"/>
                  <w:sz w:val="18"/>
                  <w:szCs w:val="18"/>
                </w:rPr>
                <w:t>LG</w:t>
              </w:r>
            </w:ins>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3F92CEB" w14:textId="35C2CA49" w:rsidR="00B05979" w:rsidRDefault="00B05979" w:rsidP="00B05979">
            <w:pPr>
              <w:rPr>
                <w:b/>
                <w:color w:val="3333FF"/>
                <w:sz w:val="18"/>
                <w:szCs w:val="18"/>
                <w:lang w:eastAsia="zh-CN"/>
              </w:rPr>
            </w:pPr>
            <w:ins w:id="42" w:author="김형태/책임연구원/미래기술센터 C&amp;M표준(연)5G무선통신표준Task(ht.kim@lge.com)" w:date="2022-08-24T22:33:00Z">
              <w:r>
                <w:rPr>
                  <w:bCs/>
                  <w:sz w:val="18"/>
                  <w:szCs w:val="18"/>
                  <w:lang w:eastAsia="zh-CN"/>
                </w:rPr>
                <w:t>On 3.1, we support FL’s conclusion.</w:t>
              </w:r>
            </w:ins>
          </w:p>
        </w:tc>
      </w:tr>
      <w:tr w:rsidR="006F6D5E" w14:paraId="65C82485"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92F950A" w14:textId="1C855E74" w:rsidR="006F6D5E" w:rsidRDefault="00FD02F1" w:rsidP="006F6D5E">
            <w:pPr>
              <w:widowControl w:val="0"/>
              <w:snapToGrid w:val="0"/>
              <w:rPr>
                <w:rFonts w:eastAsiaTheme="minorEastAsia"/>
                <w:sz w:val="18"/>
                <w:szCs w:val="18"/>
                <w:lang w:eastAsia="zh-CN"/>
              </w:rPr>
            </w:pPr>
            <w:r>
              <w:rPr>
                <w:rFonts w:eastAsiaTheme="minorEastAsia" w:hint="eastAsia"/>
                <w:sz w:val="18"/>
                <w:szCs w:val="18"/>
                <w:lang w:eastAsia="zh-CN"/>
              </w:rPr>
              <w:t>CATT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633DF43" w14:textId="77777777" w:rsidR="00ED09F5" w:rsidRDefault="00FD02F1" w:rsidP="00FD02F1">
            <w:pPr>
              <w:rPr>
                <w:sz w:val="18"/>
                <w:szCs w:val="18"/>
                <w:lang w:eastAsia="zh-CN"/>
              </w:rPr>
            </w:pPr>
            <w:r w:rsidRPr="002750BB">
              <w:rPr>
                <w:rFonts w:hint="eastAsia"/>
                <w:sz w:val="18"/>
                <w:szCs w:val="18"/>
                <w:lang w:eastAsia="zh-CN"/>
              </w:rPr>
              <w:t>@</w:t>
            </w:r>
            <w:r w:rsidRPr="002750BB">
              <w:t xml:space="preserve"> </w:t>
            </w:r>
            <w:r w:rsidRPr="002750BB">
              <w:rPr>
                <w:sz w:val="18"/>
                <w:szCs w:val="18"/>
                <w:lang w:eastAsia="zh-CN"/>
              </w:rPr>
              <w:t>Samsung</w:t>
            </w:r>
            <w:r>
              <w:rPr>
                <w:rFonts w:hint="eastAsia"/>
                <w:sz w:val="18"/>
                <w:szCs w:val="18"/>
                <w:lang w:eastAsia="zh-CN"/>
              </w:rPr>
              <w:t xml:space="preserve">: We are fine to discuss the spec impact for gNB-side prediction. But in our understanding, the whole feature for TDCP reporting is needed the spec impact. </w:t>
            </w:r>
          </w:p>
          <w:p w14:paraId="22D06A70" w14:textId="2FE5108A" w:rsidR="00ED09F5" w:rsidRDefault="00ED09F5" w:rsidP="00FD02F1">
            <w:pPr>
              <w:rPr>
                <w:sz w:val="18"/>
                <w:szCs w:val="18"/>
                <w:lang w:eastAsia="zh-CN"/>
              </w:rPr>
            </w:pPr>
            <w:ins w:id="43" w:author="Eko Onggosanusi" w:date="2022-08-24T19:08:00Z">
              <w:r>
                <w:rPr>
                  <w:sz w:val="18"/>
                  <w:szCs w:val="18"/>
                  <w:lang w:eastAsia="zh-CN"/>
                </w:rPr>
                <w:t>[Mod: In my understanding, Samsung refers to the spec impact of this use case “gNB-side prediction” on TDCP design, not the spec impact of TDCP itself</w:t>
              </w:r>
            </w:ins>
            <w:ins w:id="44" w:author="Eko Onggosanusi" w:date="2022-08-24T19:09:00Z">
              <w:r>
                <w:rPr>
                  <w:sz w:val="18"/>
                  <w:szCs w:val="18"/>
                  <w:lang w:eastAsia="zh-CN"/>
                </w:rPr>
                <w:t xml:space="preserve"> – which obviously needs spec impact.].</w:t>
              </w:r>
            </w:ins>
          </w:p>
          <w:p w14:paraId="5A8BA6E0" w14:textId="4F08E1EF" w:rsidR="00FD02F1" w:rsidRDefault="00FD02F1" w:rsidP="00FD02F1">
            <w:pPr>
              <w:rPr>
                <w:sz w:val="18"/>
                <w:szCs w:val="18"/>
                <w:lang w:eastAsia="zh-CN"/>
              </w:rPr>
            </w:pPr>
            <w:r>
              <w:rPr>
                <w:rFonts w:hint="eastAsia"/>
                <w:sz w:val="18"/>
                <w:szCs w:val="18"/>
                <w:lang w:eastAsia="zh-CN"/>
              </w:rPr>
              <w:lastRenderedPageBreak/>
              <w:t xml:space="preserve">Because UE cannot report Doppler information when CSI resource is configured as </w:t>
            </w:r>
            <w:r>
              <w:rPr>
                <w:sz w:val="18"/>
                <w:szCs w:val="18"/>
                <w:lang w:eastAsia="zh-CN"/>
              </w:rPr>
              <w:t>‘</w:t>
            </w:r>
            <w:r w:rsidRPr="002750BB">
              <w:rPr>
                <w:rFonts w:hint="eastAsia"/>
                <w:i/>
                <w:sz w:val="18"/>
                <w:szCs w:val="18"/>
                <w:lang w:eastAsia="zh-CN"/>
              </w:rPr>
              <w:t>trsInfo</w:t>
            </w:r>
            <w:r>
              <w:rPr>
                <w:sz w:val="18"/>
                <w:szCs w:val="18"/>
                <w:lang w:eastAsia="zh-CN"/>
              </w:rPr>
              <w:t>’</w:t>
            </w:r>
            <w:r>
              <w:rPr>
                <w:rFonts w:hint="eastAsia"/>
                <w:sz w:val="18"/>
                <w:szCs w:val="18"/>
                <w:lang w:eastAsia="zh-CN"/>
              </w:rPr>
              <w:t xml:space="preserve"> based the current specs. Besides, the current Proposal 3.B of reporting quantities are supported to both single Doppler shift or multiple Doppler shifts, which can also cover the use case of gNB-side prediction.</w:t>
            </w:r>
          </w:p>
          <w:p w14:paraId="3A8DBA1D" w14:textId="77777777" w:rsidR="00FD02F1" w:rsidRDefault="00FD02F1" w:rsidP="00FD02F1">
            <w:pPr>
              <w:rPr>
                <w:sz w:val="18"/>
                <w:szCs w:val="18"/>
                <w:lang w:eastAsia="zh-CN"/>
              </w:rPr>
            </w:pPr>
            <w:r>
              <w:rPr>
                <w:rFonts w:hint="eastAsia"/>
                <w:sz w:val="18"/>
                <w:szCs w:val="18"/>
                <w:lang w:eastAsia="zh-CN"/>
              </w:rPr>
              <w:t>@Ericsson: In our o</w:t>
            </w:r>
            <w:r w:rsidRPr="00BA4B6C">
              <w:rPr>
                <w:sz w:val="18"/>
                <w:szCs w:val="18"/>
                <w:lang w:eastAsia="zh-CN"/>
              </w:rPr>
              <w:t>bservation</w:t>
            </w:r>
            <w:r>
              <w:rPr>
                <w:rFonts w:hint="eastAsia"/>
                <w:sz w:val="18"/>
                <w:szCs w:val="18"/>
                <w:lang w:eastAsia="zh-CN"/>
              </w:rPr>
              <w:t xml:space="preserve">s, the relative distribution of delay paths is similar across different antenna ports. For example, the strongest path might have big difference between the channels of different antenna ports, but the relative delay is similar, and the Doppler shift is highly related with delay path. If gNB can obtain the Doppler shift of each delay path, gNB can match the delay path </w:t>
            </w:r>
            <w:r>
              <w:rPr>
                <w:sz w:val="18"/>
                <w:szCs w:val="18"/>
                <w:lang w:eastAsia="zh-CN"/>
              </w:rPr>
              <w:t>between</w:t>
            </w:r>
            <w:r>
              <w:rPr>
                <w:rFonts w:hint="eastAsia"/>
                <w:sz w:val="18"/>
                <w:szCs w:val="18"/>
                <w:lang w:eastAsia="zh-CN"/>
              </w:rPr>
              <w:t xml:space="preserve"> SRS and TRS, which is path-level, not port-level. Maybe that</w:t>
            </w:r>
            <w:r>
              <w:rPr>
                <w:sz w:val="18"/>
                <w:szCs w:val="18"/>
                <w:lang w:eastAsia="zh-CN"/>
              </w:rPr>
              <w:t>’</w:t>
            </w:r>
            <w:r>
              <w:rPr>
                <w:rFonts w:hint="eastAsia"/>
                <w:sz w:val="18"/>
                <w:szCs w:val="18"/>
                <w:lang w:eastAsia="zh-CN"/>
              </w:rPr>
              <w:t xml:space="preserve">s the reason why </w:t>
            </w:r>
            <w:r>
              <w:rPr>
                <w:sz w:val="18"/>
                <w:szCs w:val="18"/>
                <w:lang w:eastAsia="zh-CN"/>
              </w:rPr>
              <w:t>separate</w:t>
            </w:r>
            <w:r>
              <w:rPr>
                <w:rFonts w:hint="eastAsia"/>
                <w:sz w:val="18"/>
                <w:szCs w:val="18"/>
                <w:lang w:eastAsia="zh-CN"/>
              </w:rPr>
              <w:t xml:space="preserve"> or common TD basis have the similar performance gains for different SD/FD basis in the feature of Type II CB refinement. But we are fine to discuss the further enhancement to </w:t>
            </w:r>
            <w:r w:rsidRPr="0092196F">
              <w:rPr>
                <w:sz w:val="18"/>
                <w:szCs w:val="18"/>
                <w:lang w:eastAsia="zh-CN"/>
              </w:rPr>
              <w:t>distinguish</w:t>
            </w:r>
            <w:r>
              <w:rPr>
                <w:rFonts w:hint="eastAsia"/>
                <w:sz w:val="18"/>
                <w:szCs w:val="18"/>
                <w:lang w:eastAsia="zh-CN"/>
              </w:rPr>
              <w:t xml:space="preserve"> multi-paths clearly, e.g. multiple TRSs in current Proposal 3.B and reporting relative Doppler shifts by multi-TRSs.</w:t>
            </w:r>
          </w:p>
          <w:p w14:paraId="11758DA8" w14:textId="5F2E8ABE" w:rsidR="006F6D5E" w:rsidRPr="00FD02F1" w:rsidRDefault="00FD02F1" w:rsidP="006F6D5E">
            <w:pPr>
              <w:rPr>
                <w:sz w:val="18"/>
                <w:szCs w:val="18"/>
                <w:lang w:eastAsia="zh-CN"/>
              </w:rPr>
            </w:pPr>
            <w:r>
              <w:rPr>
                <w:rFonts w:hint="eastAsia"/>
                <w:sz w:val="18"/>
                <w:szCs w:val="18"/>
                <w:lang w:eastAsia="zh-CN"/>
              </w:rPr>
              <w:t xml:space="preserve">Besides, for TDD system, </w:t>
            </w:r>
            <w:r w:rsidRPr="00956F76">
              <w:rPr>
                <w:sz w:val="18"/>
                <w:szCs w:val="18"/>
              </w:rPr>
              <w:t>considering the UL RS problems of pattern restriction and random phase noise, it seems no perfect solutions for CSI-aging via UL RS. And we can see the obvious performance gains for CSI-aging via TRS based our initi</w:t>
            </w:r>
            <w:bookmarkStart w:id="45" w:name="_GoBack"/>
            <w:bookmarkEnd w:id="45"/>
            <w:r w:rsidRPr="00956F76">
              <w:rPr>
                <w:sz w:val="18"/>
                <w:szCs w:val="18"/>
              </w:rPr>
              <w:t>al simulations.</w:t>
            </w:r>
            <w:r>
              <w:rPr>
                <w:rFonts w:hint="eastAsia"/>
                <w:sz w:val="18"/>
                <w:szCs w:val="18"/>
                <w:lang w:eastAsia="zh-CN"/>
              </w:rPr>
              <w:t xml:space="preserve"> So the confirmation and further study is needed at least for TDD system.</w:t>
            </w:r>
          </w:p>
        </w:tc>
      </w:tr>
      <w:tr w:rsidR="006F6D5E" w14:paraId="275B7559"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EDE46DB" w14:textId="59D94472" w:rsidR="006F6D5E" w:rsidRDefault="00504D7D" w:rsidP="006F6D5E">
            <w:pPr>
              <w:widowControl w:val="0"/>
              <w:snapToGrid w:val="0"/>
              <w:rPr>
                <w:rFonts w:eastAsiaTheme="minorEastAsia"/>
                <w:sz w:val="18"/>
                <w:szCs w:val="18"/>
                <w:lang w:eastAsia="zh-CN"/>
              </w:rPr>
            </w:pPr>
            <w:r>
              <w:rPr>
                <w:rFonts w:eastAsiaTheme="minorEastAsia"/>
                <w:sz w:val="18"/>
                <w:szCs w:val="18"/>
                <w:lang w:eastAsia="zh-CN"/>
              </w:rPr>
              <w:lastRenderedPageBreak/>
              <w:t>Lenovo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C428228" w14:textId="77777777" w:rsidR="006F6D5E" w:rsidRDefault="00504D7D" w:rsidP="006F6D5E">
            <w:pPr>
              <w:rPr>
                <w:sz w:val="18"/>
                <w:szCs w:val="18"/>
                <w:lang w:eastAsia="zh-CN"/>
              </w:rPr>
            </w:pPr>
            <w:r w:rsidRPr="00504D7D">
              <w:rPr>
                <w:sz w:val="18"/>
                <w:szCs w:val="18"/>
                <w:lang w:eastAsia="zh-CN"/>
              </w:rPr>
              <w:t xml:space="preserve">Fine </w:t>
            </w:r>
            <w:r>
              <w:rPr>
                <w:sz w:val="18"/>
                <w:szCs w:val="18"/>
                <w:lang w:eastAsia="zh-CN"/>
              </w:rPr>
              <w:t>to confirm “to aid gNB-side prediction”. No need to single out the sub-use case for omission.</w:t>
            </w:r>
          </w:p>
          <w:p w14:paraId="6F92991A" w14:textId="77777777" w:rsidR="00504D7D" w:rsidRDefault="00504D7D" w:rsidP="006F6D5E">
            <w:pPr>
              <w:rPr>
                <w:sz w:val="18"/>
                <w:szCs w:val="18"/>
                <w:lang w:eastAsia="zh-CN"/>
              </w:rPr>
            </w:pPr>
          </w:p>
          <w:p w14:paraId="24033404" w14:textId="77777777" w:rsidR="00504D7D" w:rsidRDefault="00504D7D" w:rsidP="006F6D5E">
            <w:pPr>
              <w:rPr>
                <w:sz w:val="18"/>
                <w:szCs w:val="18"/>
                <w:lang w:eastAsia="zh-CN"/>
              </w:rPr>
            </w:pPr>
            <w:r>
              <w:rPr>
                <w:sz w:val="18"/>
                <w:szCs w:val="18"/>
                <w:lang w:eastAsia="zh-CN"/>
              </w:rPr>
              <w:t>Regarding Proposal 3.B Alt C, upon the moderator’s request for more descriptive wording, we suggest the following:</w:t>
            </w:r>
          </w:p>
          <w:p w14:paraId="14DDA21E" w14:textId="77777777" w:rsidR="00504D7D" w:rsidRDefault="00504D7D" w:rsidP="006F6D5E">
            <w:pPr>
              <w:rPr>
                <w:ins w:id="46" w:author="Eko Onggosanusi" w:date="2022-08-24T19:09:00Z"/>
                <w:b/>
                <w:bCs/>
                <w:i/>
                <w:iCs/>
                <w:sz w:val="18"/>
                <w:szCs w:val="18"/>
                <w:lang w:eastAsia="zh-CN"/>
              </w:rPr>
            </w:pPr>
            <w:r w:rsidRPr="00504D7D">
              <w:rPr>
                <w:b/>
                <w:bCs/>
                <w:i/>
                <w:iCs/>
                <w:sz w:val="18"/>
                <w:szCs w:val="18"/>
                <w:lang w:eastAsia="zh-CN"/>
              </w:rPr>
              <w:t xml:space="preserve">e.g., Parameters correspond to CSI reporting periodicity, codebook type, spatial/frequency domain compression, etc.  </w:t>
            </w:r>
          </w:p>
          <w:p w14:paraId="60513B43" w14:textId="0007AA9B" w:rsidR="00ED09F5" w:rsidRPr="00ED09F5" w:rsidRDefault="00ED09F5" w:rsidP="006F6D5E">
            <w:pPr>
              <w:rPr>
                <w:bCs/>
                <w:iCs/>
                <w:sz w:val="18"/>
                <w:szCs w:val="18"/>
                <w:lang w:eastAsia="zh-CN"/>
              </w:rPr>
            </w:pPr>
            <w:ins w:id="47" w:author="Eko Onggosanusi" w:date="2022-08-24T19:10:00Z">
              <w:r>
                <w:rPr>
                  <w:bCs/>
                  <w:iCs/>
                  <w:sz w:val="18"/>
                  <w:szCs w:val="18"/>
                  <w:lang w:eastAsia="zh-CN"/>
                </w:rPr>
                <w:t>[Mod: OK]</w:t>
              </w:r>
            </w:ins>
          </w:p>
        </w:tc>
      </w:tr>
      <w:tr w:rsidR="00ED09F5" w14:paraId="0F3D6297"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B45273B" w14:textId="5318A219" w:rsidR="00ED09F5" w:rsidRDefault="00ED09F5" w:rsidP="006F6D5E">
            <w:pPr>
              <w:widowControl w:val="0"/>
              <w:snapToGrid w:val="0"/>
              <w:rPr>
                <w:rFonts w:eastAsiaTheme="minorEastAsia"/>
                <w:sz w:val="18"/>
                <w:szCs w:val="18"/>
                <w:lang w:eastAsia="zh-CN"/>
              </w:rPr>
            </w:pPr>
            <w:r>
              <w:rPr>
                <w:rFonts w:eastAsiaTheme="minorEastAsia"/>
                <w:sz w:val="18"/>
                <w:szCs w:val="18"/>
                <w:lang w:eastAsia="zh-CN"/>
              </w:rPr>
              <w:t>Mod V12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6FEFD04" w14:textId="259E4D5B" w:rsidR="00ED09F5" w:rsidRPr="00ED09F5" w:rsidRDefault="00ED09F5" w:rsidP="006F6D5E">
            <w:pPr>
              <w:rPr>
                <w:b/>
                <w:sz w:val="18"/>
                <w:szCs w:val="18"/>
                <w:lang w:eastAsia="zh-CN"/>
              </w:rPr>
            </w:pPr>
            <w:r w:rsidRPr="00ED09F5">
              <w:rPr>
                <w:b/>
                <w:color w:val="3333FF"/>
                <w:sz w:val="18"/>
                <w:szCs w:val="18"/>
                <w:lang w:eastAsia="zh-CN"/>
              </w:rPr>
              <w:t>Revision of wording of AltC per Qualcomm and Lenovo</w:t>
            </w:r>
          </w:p>
        </w:tc>
      </w:tr>
    </w:tbl>
    <w:p w14:paraId="0247BB1A" w14:textId="77777777" w:rsidR="00FF14F6" w:rsidRDefault="00FF14F6"/>
    <w:p w14:paraId="0247BBDC" w14:textId="77777777" w:rsidR="00FF14F6" w:rsidRDefault="004B0726">
      <w:pPr>
        <w:pStyle w:val="Heading1"/>
        <w:numPr>
          <w:ilvl w:val="0"/>
          <w:numId w:val="0"/>
        </w:numPr>
      </w:pPr>
      <w:r>
        <w:t>References</w:t>
      </w:r>
    </w:p>
    <w:tbl>
      <w:tblPr>
        <w:tblW w:w="9900" w:type="dxa"/>
        <w:tblInd w:w="-5" w:type="dxa"/>
        <w:tblLayout w:type="fixed"/>
        <w:tblLook w:val="04A0" w:firstRow="1" w:lastRow="0" w:firstColumn="1" w:lastColumn="0" w:noHBand="0" w:noVBand="1"/>
      </w:tblPr>
      <w:tblGrid>
        <w:gridCol w:w="376"/>
        <w:gridCol w:w="1064"/>
        <w:gridCol w:w="6123"/>
        <w:gridCol w:w="2337"/>
      </w:tblGrid>
      <w:tr w:rsidR="00DF6676" w:rsidRPr="00DF6676" w14:paraId="0247BBE1"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DD" w14:textId="77777777" w:rsidR="00FF14F6" w:rsidRPr="00DF6676" w:rsidRDefault="004B0726">
            <w:pPr>
              <w:widowControl w:val="0"/>
              <w:snapToGrid w:val="0"/>
              <w:rPr>
                <w:rFonts w:eastAsia="Times New Roman"/>
                <w:bCs/>
                <w:sz w:val="16"/>
                <w:szCs w:val="16"/>
              </w:rPr>
            </w:pPr>
            <w:r w:rsidRPr="00DF6676">
              <w:rPr>
                <w:rFonts w:eastAsia="Times New Roman"/>
                <w:bCs/>
                <w:sz w:val="16"/>
                <w:szCs w:val="16"/>
              </w:rPr>
              <w:t>1</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BDE" w14:textId="63788185" w:rsidR="00FF14F6" w:rsidRPr="00DF6676" w:rsidRDefault="002043D8" w:rsidP="002043D8">
            <w:pPr>
              <w:widowControl w:val="0"/>
              <w:snapToGrid w:val="0"/>
              <w:rPr>
                <w:sz w:val="16"/>
                <w:szCs w:val="16"/>
              </w:rPr>
            </w:pPr>
            <w:r w:rsidRPr="00DF6676">
              <w:rPr>
                <w:sz w:val="16"/>
                <w:szCs w:val="16"/>
              </w:rPr>
              <w:t>R1-220</w:t>
            </w:r>
            <w:r w:rsidR="00DF6262" w:rsidRPr="00DF6676">
              <w:rPr>
                <w:sz w:val="16"/>
                <w:szCs w:val="16"/>
              </w:rPr>
              <w:t>6813</w:t>
            </w:r>
          </w:p>
        </w:tc>
        <w:tc>
          <w:tcPr>
            <w:tcW w:w="6123" w:type="dxa"/>
            <w:tcBorders>
              <w:top w:val="single" w:sz="4" w:space="0" w:color="A6A6A6"/>
              <w:bottom w:val="single" w:sz="4" w:space="0" w:color="A6A6A6"/>
              <w:right w:val="single" w:sz="4" w:space="0" w:color="A6A6A6"/>
            </w:tcBorders>
            <w:shd w:val="clear" w:color="auto" w:fill="auto"/>
          </w:tcPr>
          <w:p w14:paraId="0247BBDF" w14:textId="1A1348E2" w:rsidR="00FF14F6" w:rsidRPr="00DF6676" w:rsidRDefault="002043D8" w:rsidP="002043D8">
            <w:pPr>
              <w:widowControl w:val="0"/>
              <w:snapToGrid w:val="0"/>
              <w:rPr>
                <w:sz w:val="16"/>
                <w:szCs w:val="16"/>
              </w:rPr>
            </w:pPr>
            <w:r w:rsidRPr="00DF6676">
              <w:rPr>
                <w:sz w:val="16"/>
                <w:szCs w:val="16"/>
              </w:rPr>
              <w:t>Summary of OFFLINE discussion on Rel-18 MIMO CSI</w:t>
            </w:r>
          </w:p>
        </w:tc>
        <w:tc>
          <w:tcPr>
            <w:tcW w:w="2337" w:type="dxa"/>
            <w:tcBorders>
              <w:top w:val="single" w:sz="4" w:space="0" w:color="A6A6A6"/>
              <w:bottom w:val="single" w:sz="4" w:space="0" w:color="A6A6A6"/>
              <w:right w:val="single" w:sz="4" w:space="0" w:color="A6A6A6"/>
            </w:tcBorders>
            <w:shd w:val="clear" w:color="auto" w:fill="auto"/>
          </w:tcPr>
          <w:p w14:paraId="0247BBE0" w14:textId="25C4EE97" w:rsidR="00FF14F6" w:rsidRPr="00DF6676" w:rsidRDefault="002043D8" w:rsidP="002043D8">
            <w:pPr>
              <w:widowControl w:val="0"/>
              <w:snapToGrid w:val="0"/>
              <w:rPr>
                <w:sz w:val="16"/>
                <w:szCs w:val="16"/>
              </w:rPr>
            </w:pPr>
            <w:r w:rsidRPr="00DF6676">
              <w:rPr>
                <w:sz w:val="16"/>
                <w:szCs w:val="16"/>
              </w:rPr>
              <w:t>Moderator (Samsung)</w:t>
            </w:r>
          </w:p>
        </w:tc>
      </w:tr>
      <w:tr w:rsidR="00DF6676" w:rsidRPr="00DF6676" w14:paraId="7A359EA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6120BD6" w14:textId="7614DB03"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D5D0483" w14:textId="18BFB177" w:rsidR="00DF6676" w:rsidRPr="00DF6676" w:rsidRDefault="00586CF9" w:rsidP="00DF6676">
            <w:pPr>
              <w:widowControl w:val="0"/>
              <w:snapToGrid w:val="0"/>
              <w:rPr>
                <w:sz w:val="16"/>
                <w:szCs w:val="16"/>
              </w:rPr>
            </w:pPr>
            <w:hyperlink r:id="rId10" w:history="1">
              <w:r w:rsidR="00DF6676" w:rsidRPr="00DF6676">
                <w:rPr>
                  <w:rStyle w:val="Hyperlink"/>
                  <w:bCs/>
                  <w:color w:val="auto"/>
                  <w:sz w:val="16"/>
                  <w:szCs w:val="16"/>
                  <w:u w:val="none"/>
                </w:rPr>
                <w:t>R1-2205818</w:t>
              </w:r>
            </w:hyperlink>
          </w:p>
        </w:tc>
        <w:tc>
          <w:tcPr>
            <w:tcW w:w="6123" w:type="dxa"/>
            <w:tcBorders>
              <w:top w:val="single" w:sz="4" w:space="0" w:color="A6A6A6"/>
              <w:bottom w:val="single" w:sz="4" w:space="0" w:color="A6A6A6"/>
              <w:right w:val="single" w:sz="4" w:space="0" w:color="A6A6A6"/>
            </w:tcBorders>
            <w:shd w:val="clear" w:color="auto" w:fill="auto"/>
          </w:tcPr>
          <w:p w14:paraId="4482BB0E" w14:textId="0D07DC4E" w:rsidR="00DF6676" w:rsidRPr="00DF6676" w:rsidRDefault="00DF6676" w:rsidP="00DF6676">
            <w:pPr>
              <w:widowControl w:val="0"/>
              <w:snapToGrid w:val="0"/>
              <w:rPr>
                <w:sz w:val="16"/>
                <w:szCs w:val="16"/>
              </w:rPr>
            </w:pPr>
            <w:r w:rsidRPr="00DF6676">
              <w:rPr>
                <w:sz w:val="16"/>
                <w:szCs w:val="16"/>
              </w:rPr>
              <w:t>CSI Enhancements for CJT and High Doppler Operations</w:t>
            </w:r>
          </w:p>
        </w:tc>
        <w:tc>
          <w:tcPr>
            <w:tcW w:w="2337" w:type="dxa"/>
            <w:tcBorders>
              <w:top w:val="single" w:sz="4" w:space="0" w:color="A6A6A6"/>
              <w:bottom w:val="single" w:sz="4" w:space="0" w:color="A6A6A6"/>
              <w:right w:val="single" w:sz="4" w:space="0" w:color="A6A6A6"/>
            </w:tcBorders>
            <w:shd w:val="clear" w:color="auto" w:fill="auto"/>
          </w:tcPr>
          <w:p w14:paraId="664EDB08" w14:textId="6D3799C5" w:rsidR="00DF6676" w:rsidRPr="00DF6676" w:rsidRDefault="008F7BA9" w:rsidP="00DF6676">
            <w:pPr>
              <w:widowControl w:val="0"/>
              <w:snapToGrid w:val="0"/>
              <w:rPr>
                <w:sz w:val="16"/>
                <w:szCs w:val="16"/>
              </w:rPr>
            </w:pPr>
            <w:r>
              <w:rPr>
                <w:sz w:val="16"/>
                <w:szCs w:val="16"/>
              </w:rPr>
              <w:t>InterDigital</w:t>
            </w:r>
            <w:r w:rsidR="00DF6676" w:rsidRPr="00DF6676">
              <w:rPr>
                <w:sz w:val="16"/>
                <w:szCs w:val="16"/>
              </w:rPr>
              <w:t>, Inc.</w:t>
            </w:r>
          </w:p>
        </w:tc>
      </w:tr>
      <w:tr w:rsidR="00DF6676" w:rsidRPr="00DF6676" w14:paraId="0247BBE6"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E2" w14:textId="3A4DE977"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3</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BE3" w14:textId="3D015F5E" w:rsidR="00DF6676" w:rsidRPr="00DF6676" w:rsidRDefault="00586CF9" w:rsidP="00DF6676">
            <w:pPr>
              <w:widowControl w:val="0"/>
              <w:snapToGrid w:val="0"/>
              <w:rPr>
                <w:sz w:val="16"/>
                <w:szCs w:val="16"/>
              </w:rPr>
            </w:pPr>
            <w:hyperlink r:id="rId11" w:history="1">
              <w:r w:rsidR="00DF6676" w:rsidRPr="00DF6676">
                <w:rPr>
                  <w:rStyle w:val="Hyperlink"/>
                  <w:bCs/>
                  <w:color w:val="auto"/>
                  <w:sz w:val="16"/>
                  <w:szCs w:val="16"/>
                  <w:u w:val="none"/>
                </w:rPr>
                <w:t>R1-2205881</w:t>
              </w:r>
            </w:hyperlink>
          </w:p>
        </w:tc>
        <w:tc>
          <w:tcPr>
            <w:tcW w:w="6123" w:type="dxa"/>
            <w:tcBorders>
              <w:top w:val="single" w:sz="4" w:space="0" w:color="A6A6A6"/>
              <w:bottom w:val="single" w:sz="4" w:space="0" w:color="A6A6A6"/>
              <w:right w:val="single" w:sz="4" w:space="0" w:color="A6A6A6"/>
            </w:tcBorders>
            <w:shd w:val="clear" w:color="auto" w:fill="auto"/>
          </w:tcPr>
          <w:p w14:paraId="0247BBE4" w14:textId="78B461FA" w:rsidR="00DF6676" w:rsidRPr="00DF6676" w:rsidRDefault="00DF6676" w:rsidP="00DF6676">
            <w:pPr>
              <w:widowControl w:val="0"/>
              <w:snapToGrid w:val="0"/>
              <w:rPr>
                <w:sz w:val="16"/>
                <w:szCs w:val="16"/>
              </w:rPr>
            </w:pPr>
            <w:r w:rsidRPr="00DF6676">
              <w:rPr>
                <w:sz w:val="16"/>
                <w:szCs w:val="16"/>
              </w:rPr>
              <w:t>CSI enhancement for coherent JT and mobility</w:t>
            </w:r>
          </w:p>
        </w:tc>
        <w:tc>
          <w:tcPr>
            <w:tcW w:w="2337" w:type="dxa"/>
            <w:tcBorders>
              <w:top w:val="single" w:sz="4" w:space="0" w:color="A6A6A6"/>
              <w:bottom w:val="single" w:sz="4" w:space="0" w:color="A6A6A6"/>
              <w:right w:val="single" w:sz="4" w:space="0" w:color="A6A6A6"/>
            </w:tcBorders>
            <w:shd w:val="clear" w:color="auto" w:fill="auto"/>
          </w:tcPr>
          <w:p w14:paraId="0247BBE5" w14:textId="3B1FAE67" w:rsidR="00DF6676" w:rsidRPr="00DF6676" w:rsidRDefault="00DF6676" w:rsidP="00DF6676">
            <w:pPr>
              <w:widowControl w:val="0"/>
              <w:snapToGrid w:val="0"/>
              <w:rPr>
                <w:sz w:val="16"/>
                <w:szCs w:val="16"/>
              </w:rPr>
            </w:pPr>
            <w:r w:rsidRPr="00DF6676">
              <w:rPr>
                <w:sz w:val="16"/>
                <w:szCs w:val="16"/>
              </w:rPr>
              <w:t>Huawei, HiSilicon</w:t>
            </w:r>
          </w:p>
        </w:tc>
      </w:tr>
      <w:tr w:rsidR="00DF6676" w:rsidRPr="00DF6676" w14:paraId="0247BBEB"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E7" w14:textId="5A024036"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4</w:t>
            </w:r>
          </w:p>
        </w:tc>
        <w:tc>
          <w:tcPr>
            <w:tcW w:w="1064" w:type="dxa"/>
            <w:tcBorders>
              <w:left w:val="single" w:sz="4" w:space="0" w:color="A6A6A6"/>
              <w:bottom w:val="single" w:sz="4" w:space="0" w:color="A6A6A6"/>
              <w:right w:val="single" w:sz="4" w:space="0" w:color="A6A6A6"/>
            </w:tcBorders>
            <w:shd w:val="clear" w:color="auto" w:fill="auto"/>
          </w:tcPr>
          <w:p w14:paraId="0247BBE8" w14:textId="4972858D" w:rsidR="00DF6676" w:rsidRPr="00DF6676" w:rsidRDefault="00586CF9" w:rsidP="00DF6676">
            <w:pPr>
              <w:widowControl w:val="0"/>
              <w:snapToGrid w:val="0"/>
              <w:rPr>
                <w:sz w:val="16"/>
                <w:szCs w:val="16"/>
              </w:rPr>
            </w:pPr>
            <w:hyperlink r:id="rId12" w:history="1">
              <w:r w:rsidR="00DF6676" w:rsidRPr="00DF6676">
                <w:rPr>
                  <w:rStyle w:val="Hyperlink"/>
                  <w:bCs/>
                  <w:color w:val="auto"/>
                  <w:sz w:val="16"/>
                  <w:szCs w:val="16"/>
                  <w:u w:val="none"/>
                </w:rPr>
                <w:t>R1-2205920</w:t>
              </w:r>
            </w:hyperlink>
          </w:p>
        </w:tc>
        <w:tc>
          <w:tcPr>
            <w:tcW w:w="6123" w:type="dxa"/>
            <w:tcBorders>
              <w:bottom w:val="single" w:sz="4" w:space="0" w:color="A6A6A6"/>
              <w:right w:val="single" w:sz="4" w:space="0" w:color="A6A6A6"/>
            </w:tcBorders>
            <w:shd w:val="clear" w:color="auto" w:fill="auto"/>
          </w:tcPr>
          <w:p w14:paraId="0247BBE9" w14:textId="497A4DC9" w:rsidR="00DF6676" w:rsidRPr="00DF6676" w:rsidRDefault="00DF6676" w:rsidP="00DF6676">
            <w:pPr>
              <w:widowControl w:val="0"/>
              <w:snapToGrid w:val="0"/>
              <w:rPr>
                <w:sz w:val="16"/>
                <w:szCs w:val="16"/>
              </w:rPr>
            </w:pPr>
            <w:r w:rsidRPr="00DF6676">
              <w:rPr>
                <w:sz w:val="16"/>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0247BBEA" w14:textId="7406F082" w:rsidR="00DF6676" w:rsidRPr="00DF6676" w:rsidRDefault="00DF6676" w:rsidP="00DF6676">
            <w:pPr>
              <w:widowControl w:val="0"/>
              <w:snapToGrid w:val="0"/>
              <w:rPr>
                <w:sz w:val="16"/>
                <w:szCs w:val="16"/>
              </w:rPr>
            </w:pPr>
            <w:r w:rsidRPr="00DF6676">
              <w:rPr>
                <w:sz w:val="16"/>
                <w:szCs w:val="16"/>
              </w:rPr>
              <w:t>ZTE</w:t>
            </w:r>
          </w:p>
        </w:tc>
      </w:tr>
      <w:tr w:rsidR="00DF6676" w:rsidRPr="00DF6676" w14:paraId="0247BBF0"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EC" w14:textId="23664A7C"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5</w:t>
            </w:r>
          </w:p>
        </w:tc>
        <w:tc>
          <w:tcPr>
            <w:tcW w:w="1064" w:type="dxa"/>
            <w:tcBorders>
              <w:left w:val="single" w:sz="4" w:space="0" w:color="A6A6A6"/>
              <w:bottom w:val="single" w:sz="4" w:space="0" w:color="A6A6A6"/>
              <w:right w:val="single" w:sz="4" w:space="0" w:color="A6A6A6"/>
            </w:tcBorders>
            <w:shd w:val="clear" w:color="auto" w:fill="auto"/>
          </w:tcPr>
          <w:p w14:paraId="0247BBED" w14:textId="494598EC" w:rsidR="00DF6676" w:rsidRPr="00DF6676" w:rsidRDefault="00586CF9" w:rsidP="00DF6676">
            <w:pPr>
              <w:widowControl w:val="0"/>
              <w:snapToGrid w:val="0"/>
              <w:rPr>
                <w:sz w:val="16"/>
                <w:szCs w:val="16"/>
              </w:rPr>
            </w:pPr>
            <w:hyperlink r:id="rId13" w:history="1">
              <w:r w:rsidR="00DF6676" w:rsidRPr="00DF6676">
                <w:rPr>
                  <w:rStyle w:val="Hyperlink"/>
                  <w:bCs/>
                  <w:color w:val="auto"/>
                  <w:sz w:val="16"/>
                  <w:szCs w:val="16"/>
                  <w:u w:val="none"/>
                </w:rPr>
                <w:t>R1-2205983</w:t>
              </w:r>
            </w:hyperlink>
          </w:p>
        </w:tc>
        <w:tc>
          <w:tcPr>
            <w:tcW w:w="6123" w:type="dxa"/>
            <w:tcBorders>
              <w:bottom w:val="single" w:sz="4" w:space="0" w:color="A6A6A6"/>
              <w:right w:val="single" w:sz="4" w:space="0" w:color="A6A6A6"/>
            </w:tcBorders>
            <w:shd w:val="clear" w:color="auto" w:fill="auto"/>
          </w:tcPr>
          <w:p w14:paraId="0247BBEE" w14:textId="0E086C94" w:rsidR="00DF6676" w:rsidRPr="00DF6676" w:rsidRDefault="00DF6676" w:rsidP="00DF6676">
            <w:pPr>
              <w:widowControl w:val="0"/>
              <w:snapToGrid w:val="0"/>
              <w:rPr>
                <w:sz w:val="16"/>
                <w:szCs w:val="16"/>
              </w:rPr>
            </w:pPr>
            <w:r w:rsidRPr="00DF6676">
              <w:rPr>
                <w:sz w:val="16"/>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0247BBEF" w14:textId="743A313F" w:rsidR="00DF6676" w:rsidRPr="00DF6676" w:rsidRDefault="00DF6676" w:rsidP="00DF6676">
            <w:pPr>
              <w:widowControl w:val="0"/>
              <w:snapToGrid w:val="0"/>
              <w:rPr>
                <w:sz w:val="16"/>
                <w:szCs w:val="16"/>
              </w:rPr>
            </w:pPr>
            <w:r w:rsidRPr="00DF6676">
              <w:rPr>
                <w:sz w:val="16"/>
                <w:szCs w:val="16"/>
              </w:rPr>
              <w:t>Spreadtrum Communications</w:t>
            </w:r>
          </w:p>
        </w:tc>
      </w:tr>
      <w:tr w:rsidR="00DF6676" w:rsidRPr="00DF6676" w14:paraId="0247BBF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F1" w14:textId="26443BFC"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6</w:t>
            </w:r>
          </w:p>
        </w:tc>
        <w:tc>
          <w:tcPr>
            <w:tcW w:w="1064" w:type="dxa"/>
            <w:tcBorders>
              <w:left w:val="single" w:sz="4" w:space="0" w:color="A6A6A6"/>
              <w:bottom w:val="single" w:sz="4" w:space="0" w:color="A6A6A6"/>
              <w:right w:val="single" w:sz="4" w:space="0" w:color="A6A6A6"/>
            </w:tcBorders>
            <w:shd w:val="clear" w:color="auto" w:fill="auto"/>
          </w:tcPr>
          <w:p w14:paraId="0247BBF2" w14:textId="778022AA" w:rsidR="00DF6676" w:rsidRPr="00DF6676" w:rsidRDefault="00586CF9" w:rsidP="00DF6676">
            <w:pPr>
              <w:widowControl w:val="0"/>
              <w:snapToGrid w:val="0"/>
              <w:rPr>
                <w:sz w:val="16"/>
                <w:szCs w:val="16"/>
              </w:rPr>
            </w:pPr>
            <w:hyperlink r:id="rId14" w:history="1">
              <w:r w:rsidR="00DF6676" w:rsidRPr="00DF6676">
                <w:rPr>
                  <w:rStyle w:val="Hyperlink"/>
                  <w:bCs/>
                  <w:color w:val="auto"/>
                  <w:sz w:val="16"/>
                  <w:szCs w:val="16"/>
                  <w:u w:val="none"/>
                </w:rPr>
                <w:t>R1-2206026</w:t>
              </w:r>
            </w:hyperlink>
          </w:p>
        </w:tc>
        <w:tc>
          <w:tcPr>
            <w:tcW w:w="6123" w:type="dxa"/>
            <w:tcBorders>
              <w:bottom w:val="single" w:sz="4" w:space="0" w:color="A6A6A6"/>
              <w:right w:val="single" w:sz="4" w:space="0" w:color="A6A6A6"/>
            </w:tcBorders>
            <w:shd w:val="clear" w:color="auto" w:fill="auto"/>
          </w:tcPr>
          <w:p w14:paraId="0247BBF3" w14:textId="09BEB970" w:rsidR="00DF6676" w:rsidRPr="00DF6676" w:rsidRDefault="00DF6676" w:rsidP="00DF6676">
            <w:pPr>
              <w:widowControl w:val="0"/>
              <w:snapToGrid w:val="0"/>
              <w:rPr>
                <w:sz w:val="16"/>
                <w:szCs w:val="16"/>
              </w:rPr>
            </w:pPr>
            <w:r w:rsidRPr="00DF6676">
              <w:rPr>
                <w:sz w:val="16"/>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0247BBF4" w14:textId="74DCC3E4" w:rsidR="00DF6676" w:rsidRPr="00DF6676" w:rsidRDefault="00DF6676" w:rsidP="00DF6676">
            <w:pPr>
              <w:widowControl w:val="0"/>
              <w:snapToGrid w:val="0"/>
              <w:rPr>
                <w:sz w:val="16"/>
                <w:szCs w:val="16"/>
              </w:rPr>
            </w:pPr>
            <w:r w:rsidRPr="00DF6676">
              <w:rPr>
                <w:sz w:val="16"/>
                <w:szCs w:val="16"/>
              </w:rPr>
              <w:t>vivo</w:t>
            </w:r>
          </w:p>
        </w:tc>
      </w:tr>
      <w:tr w:rsidR="00DF6676" w:rsidRPr="00DF6676" w14:paraId="0247BBF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F6" w14:textId="22BDEA39"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7</w:t>
            </w:r>
          </w:p>
        </w:tc>
        <w:tc>
          <w:tcPr>
            <w:tcW w:w="1064" w:type="dxa"/>
            <w:tcBorders>
              <w:left w:val="single" w:sz="4" w:space="0" w:color="A6A6A6"/>
              <w:bottom w:val="single" w:sz="4" w:space="0" w:color="A6A6A6"/>
              <w:right w:val="single" w:sz="4" w:space="0" w:color="A6A6A6"/>
            </w:tcBorders>
            <w:shd w:val="clear" w:color="auto" w:fill="auto"/>
          </w:tcPr>
          <w:p w14:paraId="0247BBF7" w14:textId="54540999" w:rsidR="00DF6676" w:rsidRPr="00DF6676" w:rsidRDefault="00586CF9" w:rsidP="00DF6676">
            <w:pPr>
              <w:widowControl w:val="0"/>
              <w:snapToGrid w:val="0"/>
              <w:rPr>
                <w:sz w:val="16"/>
                <w:szCs w:val="16"/>
              </w:rPr>
            </w:pPr>
            <w:hyperlink r:id="rId15" w:history="1">
              <w:r w:rsidR="00DF6676" w:rsidRPr="00DF6676">
                <w:rPr>
                  <w:rStyle w:val="Hyperlink"/>
                  <w:bCs/>
                  <w:color w:val="auto"/>
                  <w:sz w:val="16"/>
                  <w:szCs w:val="16"/>
                  <w:u w:val="none"/>
                </w:rPr>
                <w:t>R1-2206101</w:t>
              </w:r>
            </w:hyperlink>
          </w:p>
        </w:tc>
        <w:tc>
          <w:tcPr>
            <w:tcW w:w="6123" w:type="dxa"/>
            <w:tcBorders>
              <w:bottom w:val="single" w:sz="4" w:space="0" w:color="A6A6A6"/>
              <w:right w:val="single" w:sz="4" w:space="0" w:color="A6A6A6"/>
            </w:tcBorders>
            <w:shd w:val="clear" w:color="auto" w:fill="auto"/>
          </w:tcPr>
          <w:p w14:paraId="0247BBF8" w14:textId="37011184" w:rsidR="00DF6676" w:rsidRPr="00DF6676" w:rsidRDefault="00DF6676" w:rsidP="00DF6676">
            <w:pPr>
              <w:widowControl w:val="0"/>
              <w:snapToGrid w:val="0"/>
              <w:rPr>
                <w:sz w:val="16"/>
                <w:szCs w:val="16"/>
              </w:rPr>
            </w:pPr>
            <w:r w:rsidRPr="00DF6676">
              <w:rPr>
                <w:sz w:val="16"/>
                <w:szCs w:val="16"/>
              </w:rPr>
              <w:t>Discussion on CSI enhancement</w:t>
            </w:r>
          </w:p>
        </w:tc>
        <w:tc>
          <w:tcPr>
            <w:tcW w:w="2337" w:type="dxa"/>
            <w:tcBorders>
              <w:bottom w:val="single" w:sz="4" w:space="0" w:color="A6A6A6"/>
              <w:right w:val="single" w:sz="4" w:space="0" w:color="A6A6A6"/>
            </w:tcBorders>
            <w:shd w:val="clear" w:color="auto" w:fill="auto"/>
          </w:tcPr>
          <w:p w14:paraId="0247BBF9" w14:textId="3F09D41D" w:rsidR="00DF6676" w:rsidRPr="00DF6676" w:rsidRDefault="00DF6676" w:rsidP="00DF6676">
            <w:pPr>
              <w:widowControl w:val="0"/>
              <w:snapToGrid w:val="0"/>
              <w:rPr>
                <w:sz w:val="16"/>
                <w:szCs w:val="16"/>
              </w:rPr>
            </w:pPr>
            <w:r w:rsidRPr="00DF6676">
              <w:rPr>
                <w:sz w:val="16"/>
                <w:szCs w:val="16"/>
              </w:rPr>
              <w:t>Mavenir</w:t>
            </w:r>
          </w:p>
        </w:tc>
      </w:tr>
      <w:tr w:rsidR="00DF6676" w:rsidRPr="00DF6676" w14:paraId="0247BBFF"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FB" w14:textId="6ACF3E9B"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8</w:t>
            </w:r>
          </w:p>
        </w:tc>
        <w:tc>
          <w:tcPr>
            <w:tcW w:w="1064" w:type="dxa"/>
            <w:tcBorders>
              <w:left w:val="single" w:sz="4" w:space="0" w:color="A6A6A6"/>
              <w:bottom w:val="single" w:sz="4" w:space="0" w:color="A6A6A6"/>
              <w:right w:val="single" w:sz="4" w:space="0" w:color="A6A6A6"/>
            </w:tcBorders>
            <w:shd w:val="clear" w:color="auto" w:fill="auto"/>
          </w:tcPr>
          <w:p w14:paraId="0247BBFC" w14:textId="771B2A3C" w:rsidR="00DF6676" w:rsidRPr="00DF6676" w:rsidRDefault="00586CF9" w:rsidP="00DF6676">
            <w:pPr>
              <w:widowControl w:val="0"/>
              <w:snapToGrid w:val="0"/>
              <w:rPr>
                <w:sz w:val="16"/>
                <w:szCs w:val="16"/>
              </w:rPr>
            </w:pPr>
            <w:hyperlink r:id="rId16" w:history="1">
              <w:r w:rsidR="00DF6676" w:rsidRPr="00DF6676">
                <w:rPr>
                  <w:rStyle w:val="Hyperlink"/>
                  <w:bCs/>
                  <w:color w:val="auto"/>
                  <w:sz w:val="16"/>
                  <w:szCs w:val="16"/>
                  <w:u w:val="none"/>
                </w:rPr>
                <w:t>R1-2206189</w:t>
              </w:r>
            </w:hyperlink>
          </w:p>
        </w:tc>
        <w:tc>
          <w:tcPr>
            <w:tcW w:w="6123" w:type="dxa"/>
            <w:tcBorders>
              <w:bottom w:val="single" w:sz="4" w:space="0" w:color="A6A6A6"/>
              <w:right w:val="single" w:sz="4" w:space="0" w:color="A6A6A6"/>
            </w:tcBorders>
            <w:shd w:val="clear" w:color="auto" w:fill="auto"/>
          </w:tcPr>
          <w:p w14:paraId="0247BBFD" w14:textId="6830277F" w:rsidR="00DF6676" w:rsidRPr="00DF6676" w:rsidRDefault="00DF6676" w:rsidP="00DF6676">
            <w:pPr>
              <w:widowControl w:val="0"/>
              <w:snapToGrid w:val="0"/>
              <w:rPr>
                <w:sz w:val="16"/>
                <w:szCs w:val="16"/>
              </w:rPr>
            </w:pPr>
            <w:r w:rsidRPr="00DF6676">
              <w:rPr>
                <w:sz w:val="16"/>
                <w:szCs w:val="16"/>
              </w:rPr>
              <w:t>On CSI Enhancement</w:t>
            </w:r>
          </w:p>
        </w:tc>
        <w:tc>
          <w:tcPr>
            <w:tcW w:w="2337" w:type="dxa"/>
            <w:tcBorders>
              <w:bottom w:val="single" w:sz="4" w:space="0" w:color="A6A6A6"/>
              <w:right w:val="single" w:sz="4" w:space="0" w:color="A6A6A6"/>
            </w:tcBorders>
            <w:shd w:val="clear" w:color="auto" w:fill="auto"/>
          </w:tcPr>
          <w:p w14:paraId="0247BBFE" w14:textId="1A681BF7" w:rsidR="00DF6676" w:rsidRPr="00DF6676" w:rsidRDefault="00DF6676" w:rsidP="00DF6676">
            <w:pPr>
              <w:widowControl w:val="0"/>
              <w:snapToGrid w:val="0"/>
              <w:rPr>
                <w:sz w:val="16"/>
                <w:szCs w:val="16"/>
              </w:rPr>
            </w:pPr>
            <w:r w:rsidRPr="00DF6676">
              <w:rPr>
                <w:sz w:val="16"/>
                <w:szCs w:val="16"/>
              </w:rPr>
              <w:t>Google</w:t>
            </w:r>
          </w:p>
        </w:tc>
      </w:tr>
      <w:tr w:rsidR="00DF6676" w:rsidRPr="00DF6676" w14:paraId="0247BC04"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00" w14:textId="2BA1BF77"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9</w:t>
            </w:r>
          </w:p>
        </w:tc>
        <w:tc>
          <w:tcPr>
            <w:tcW w:w="1064" w:type="dxa"/>
            <w:tcBorders>
              <w:left w:val="single" w:sz="4" w:space="0" w:color="A6A6A6"/>
              <w:bottom w:val="single" w:sz="4" w:space="0" w:color="A6A6A6"/>
              <w:right w:val="single" w:sz="4" w:space="0" w:color="A6A6A6"/>
            </w:tcBorders>
            <w:shd w:val="clear" w:color="auto" w:fill="auto"/>
          </w:tcPr>
          <w:p w14:paraId="0247BC01" w14:textId="27058AA1" w:rsidR="00DF6676" w:rsidRPr="00DF6676" w:rsidRDefault="00586CF9" w:rsidP="00DF6676">
            <w:pPr>
              <w:widowControl w:val="0"/>
              <w:snapToGrid w:val="0"/>
              <w:rPr>
                <w:sz w:val="16"/>
                <w:szCs w:val="16"/>
              </w:rPr>
            </w:pPr>
            <w:hyperlink r:id="rId17" w:history="1">
              <w:r w:rsidR="00DF6676" w:rsidRPr="00DF6676">
                <w:rPr>
                  <w:rStyle w:val="Hyperlink"/>
                  <w:bCs/>
                  <w:color w:val="auto"/>
                  <w:sz w:val="16"/>
                  <w:szCs w:val="16"/>
                  <w:u w:val="none"/>
                </w:rPr>
                <w:t>R1-2206211</w:t>
              </w:r>
            </w:hyperlink>
          </w:p>
        </w:tc>
        <w:tc>
          <w:tcPr>
            <w:tcW w:w="6123" w:type="dxa"/>
            <w:tcBorders>
              <w:bottom w:val="single" w:sz="4" w:space="0" w:color="A6A6A6"/>
              <w:right w:val="single" w:sz="4" w:space="0" w:color="A6A6A6"/>
            </w:tcBorders>
            <w:shd w:val="clear" w:color="auto" w:fill="auto"/>
          </w:tcPr>
          <w:p w14:paraId="0247BC02" w14:textId="1AA4094C" w:rsidR="00DF6676" w:rsidRPr="00DF6676" w:rsidRDefault="00DF6676" w:rsidP="00DF6676">
            <w:pPr>
              <w:widowControl w:val="0"/>
              <w:snapToGrid w:val="0"/>
              <w:rPr>
                <w:sz w:val="16"/>
                <w:szCs w:val="16"/>
              </w:rPr>
            </w:pPr>
            <w:r w:rsidRPr="00DF6676">
              <w:rPr>
                <w:sz w:val="16"/>
                <w:szCs w:val="16"/>
              </w:rPr>
              <w:t>Discussion of CSI enhancement for high speed UE and coherent JT</w:t>
            </w:r>
          </w:p>
        </w:tc>
        <w:tc>
          <w:tcPr>
            <w:tcW w:w="2337" w:type="dxa"/>
            <w:tcBorders>
              <w:bottom w:val="single" w:sz="4" w:space="0" w:color="A6A6A6"/>
              <w:right w:val="single" w:sz="4" w:space="0" w:color="A6A6A6"/>
            </w:tcBorders>
            <w:shd w:val="clear" w:color="auto" w:fill="auto"/>
          </w:tcPr>
          <w:p w14:paraId="0247BC03" w14:textId="2205750A" w:rsidR="00DF6676" w:rsidRPr="00DF6676" w:rsidRDefault="00DF6676" w:rsidP="00DF6676">
            <w:pPr>
              <w:widowControl w:val="0"/>
              <w:snapToGrid w:val="0"/>
              <w:rPr>
                <w:sz w:val="16"/>
                <w:szCs w:val="16"/>
              </w:rPr>
            </w:pPr>
            <w:r w:rsidRPr="00DF6676">
              <w:rPr>
                <w:sz w:val="16"/>
                <w:szCs w:val="16"/>
              </w:rPr>
              <w:t>Lenovo</w:t>
            </w:r>
          </w:p>
        </w:tc>
      </w:tr>
      <w:tr w:rsidR="00DF6676" w:rsidRPr="00DF6676" w14:paraId="0247BC09"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05" w14:textId="773AF525"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10</w:t>
            </w:r>
          </w:p>
        </w:tc>
        <w:tc>
          <w:tcPr>
            <w:tcW w:w="1064" w:type="dxa"/>
            <w:tcBorders>
              <w:left w:val="single" w:sz="4" w:space="0" w:color="A6A6A6"/>
              <w:bottom w:val="single" w:sz="4" w:space="0" w:color="A6A6A6"/>
              <w:right w:val="single" w:sz="4" w:space="0" w:color="A6A6A6"/>
            </w:tcBorders>
            <w:shd w:val="clear" w:color="auto" w:fill="auto"/>
          </w:tcPr>
          <w:p w14:paraId="0247BC06" w14:textId="4667BE99" w:rsidR="00DF6676" w:rsidRPr="00DF6676" w:rsidRDefault="00586CF9" w:rsidP="00DF6676">
            <w:pPr>
              <w:widowControl w:val="0"/>
              <w:snapToGrid w:val="0"/>
              <w:rPr>
                <w:sz w:val="16"/>
                <w:szCs w:val="16"/>
              </w:rPr>
            </w:pPr>
            <w:hyperlink r:id="rId18" w:history="1">
              <w:r w:rsidR="00DF6676" w:rsidRPr="00DF6676">
                <w:rPr>
                  <w:rStyle w:val="Hyperlink"/>
                  <w:bCs/>
                  <w:color w:val="auto"/>
                  <w:sz w:val="16"/>
                  <w:szCs w:val="16"/>
                  <w:u w:val="none"/>
                </w:rPr>
                <w:t>R1-2206265</w:t>
              </w:r>
            </w:hyperlink>
          </w:p>
        </w:tc>
        <w:tc>
          <w:tcPr>
            <w:tcW w:w="6123" w:type="dxa"/>
            <w:tcBorders>
              <w:bottom w:val="single" w:sz="4" w:space="0" w:color="A6A6A6"/>
              <w:right w:val="single" w:sz="4" w:space="0" w:color="A6A6A6"/>
            </w:tcBorders>
            <w:shd w:val="clear" w:color="auto" w:fill="auto"/>
          </w:tcPr>
          <w:p w14:paraId="0247BC07" w14:textId="1507D5BE" w:rsidR="00DF6676" w:rsidRPr="00DF6676" w:rsidRDefault="00DF6676" w:rsidP="00DF6676">
            <w:pPr>
              <w:widowControl w:val="0"/>
              <w:snapToGrid w:val="0"/>
              <w:rPr>
                <w:sz w:val="16"/>
                <w:szCs w:val="16"/>
              </w:rPr>
            </w:pPr>
            <w:r w:rsidRPr="00DF6676">
              <w:rPr>
                <w:sz w:val="16"/>
                <w:szCs w:val="16"/>
              </w:rPr>
              <w:t>CSI enhancement for high/medium UE velocities and coherent JT</w:t>
            </w:r>
          </w:p>
        </w:tc>
        <w:tc>
          <w:tcPr>
            <w:tcW w:w="2337" w:type="dxa"/>
            <w:tcBorders>
              <w:bottom w:val="single" w:sz="4" w:space="0" w:color="A6A6A6"/>
              <w:right w:val="single" w:sz="4" w:space="0" w:color="A6A6A6"/>
            </w:tcBorders>
            <w:shd w:val="clear" w:color="auto" w:fill="auto"/>
          </w:tcPr>
          <w:p w14:paraId="0247BC08" w14:textId="689F8B8D" w:rsidR="00DF6676" w:rsidRPr="00DF6676" w:rsidRDefault="00DF6676" w:rsidP="00DF6676">
            <w:pPr>
              <w:widowControl w:val="0"/>
              <w:snapToGrid w:val="0"/>
              <w:rPr>
                <w:sz w:val="16"/>
                <w:szCs w:val="16"/>
              </w:rPr>
            </w:pPr>
            <w:r w:rsidRPr="00DF6676">
              <w:rPr>
                <w:sz w:val="16"/>
                <w:szCs w:val="16"/>
              </w:rPr>
              <w:t>OPPO</w:t>
            </w:r>
          </w:p>
        </w:tc>
      </w:tr>
      <w:tr w:rsidR="00DF6676" w:rsidRPr="00DF6676" w14:paraId="0247BC0E"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0A" w14:textId="2BDB8022"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11</w:t>
            </w:r>
          </w:p>
        </w:tc>
        <w:tc>
          <w:tcPr>
            <w:tcW w:w="1064" w:type="dxa"/>
            <w:tcBorders>
              <w:left w:val="single" w:sz="4" w:space="0" w:color="A6A6A6"/>
              <w:bottom w:val="single" w:sz="4" w:space="0" w:color="A6A6A6"/>
              <w:right w:val="single" w:sz="4" w:space="0" w:color="A6A6A6"/>
            </w:tcBorders>
            <w:shd w:val="clear" w:color="auto" w:fill="auto"/>
          </w:tcPr>
          <w:p w14:paraId="0247BC0B" w14:textId="4BB97C89" w:rsidR="00DF6676" w:rsidRPr="00DF6676" w:rsidRDefault="00586CF9" w:rsidP="00DF6676">
            <w:pPr>
              <w:widowControl w:val="0"/>
              <w:snapToGrid w:val="0"/>
              <w:rPr>
                <w:sz w:val="16"/>
                <w:szCs w:val="16"/>
              </w:rPr>
            </w:pPr>
            <w:hyperlink r:id="rId19" w:history="1">
              <w:r w:rsidR="00DF6676" w:rsidRPr="00DF6676">
                <w:rPr>
                  <w:rStyle w:val="Hyperlink"/>
                  <w:bCs/>
                  <w:color w:val="auto"/>
                  <w:sz w:val="16"/>
                  <w:szCs w:val="16"/>
                  <w:u w:val="none"/>
                </w:rPr>
                <w:t>R1-2206377</w:t>
              </w:r>
            </w:hyperlink>
          </w:p>
        </w:tc>
        <w:tc>
          <w:tcPr>
            <w:tcW w:w="6123" w:type="dxa"/>
            <w:tcBorders>
              <w:bottom w:val="single" w:sz="4" w:space="0" w:color="A6A6A6"/>
              <w:right w:val="single" w:sz="4" w:space="0" w:color="A6A6A6"/>
            </w:tcBorders>
            <w:shd w:val="clear" w:color="auto" w:fill="auto"/>
          </w:tcPr>
          <w:p w14:paraId="0247BC0C" w14:textId="25EB6538" w:rsidR="00DF6676" w:rsidRPr="00DF6676" w:rsidRDefault="00DF6676" w:rsidP="00DF6676">
            <w:pPr>
              <w:widowControl w:val="0"/>
              <w:snapToGrid w:val="0"/>
              <w:rPr>
                <w:sz w:val="16"/>
                <w:szCs w:val="16"/>
              </w:rPr>
            </w:pPr>
            <w:r w:rsidRPr="00DF6676">
              <w:rPr>
                <w:sz w:val="16"/>
                <w:szCs w:val="16"/>
              </w:rPr>
              <w:t>On Rel-18 CSI enhancements for high/medium UE velocities and coherent JT</w:t>
            </w:r>
          </w:p>
        </w:tc>
        <w:tc>
          <w:tcPr>
            <w:tcW w:w="2337" w:type="dxa"/>
            <w:tcBorders>
              <w:bottom w:val="single" w:sz="4" w:space="0" w:color="A6A6A6"/>
              <w:right w:val="single" w:sz="4" w:space="0" w:color="A6A6A6"/>
            </w:tcBorders>
            <w:shd w:val="clear" w:color="auto" w:fill="auto"/>
          </w:tcPr>
          <w:p w14:paraId="0247BC0D" w14:textId="5296D9D4" w:rsidR="00DF6676" w:rsidRPr="00DF6676" w:rsidRDefault="00DF6676" w:rsidP="00DF6676">
            <w:pPr>
              <w:widowControl w:val="0"/>
              <w:snapToGrid w:val="0"/>
              <w:rPr>
                <w:sz w:val="16"/>
                <w:szCs w:val="16"/>
              </w:rPr>
            </w:pPr>
            <w:r w:rsidRPr="00DF6676">
              <w:rPr>
                <w:sz w:val="16"/>
                <w:szCs w:val="16"/>
              </w:rPr>
              <w:t>CATT</w:t>
            </w:r>
          </w:p>
        </w:tc>
      </w:tr>
      <w:tr w:rsidR="00DF6676" w:rsidRPr="00DF6676" w14:paraId="0247BC13"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0F" w14:textId="1ECF5D37"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12</w:t>
            </w:r>
          </w:p>
        </w:tc>
        <w:tc>
          <w:tcPr>
            <w:tcW w:w="1064" w:type="dxa"/>
            <w:tcBorders>
              <w:left w:val="single" w:sz="4" w:space="0" w:color="A6A6A6"/>
              <w:bottom w:val="single" w:sz="4" w:space="0" w:color="A6A6A6"/>
              <w:right w:val="single" w:sz="4" w:space="0" w:color="A6A6A6"/>
            </w:tcBorders>
            <w:shd w:val="clear" w:color="auto" w:fill="auto"/>
          </w:tcPr>
          <w:p w14:paraId="0247BC10" w14:textId="002F749C" w:rsidR="00DF6676" w:rsidRPr="00DF6676" w:rsidRDefault="00586CF9" w:rsidP="00DF6676">
            <w:pPr>
              <w:widowControl w:val="0"/>
              <w:snapToGrid w:val="0"/>
              <w:rPr>
                <w:sz w:val="16"/>
                <w:szCs w:val="16"/>
              </w:rPr>
            </w:pPr>
            <w:hyperlink r:id="rId20" w:history="1">
              <w:r w:rsidR="00DF6676" w:rsidRPr="00DF6676">
                <w:rPr>
                  <w:rStyle w:val="Hyperlink"/>
                  <w:bCs/>
                  <w:color w:val="auto"/>
                  <w:sz w:val="16"/>
                  <w:szCs w:val="16"/>
                  <w:u w:val="none"/>
                </w:rPr>
                <w:t>R1-2206459</w:t>
              </w:r>
            </w:hyperlink>
          </w:p>
        </w:tc>
        <w:tc>
          <w:tcPr>
            <w:tcW w:w="6123" w:type="dxa"/>
            <w:tcBorders>
              <w:bottom w:val="single" w:sz="4" w:space="0" w:color="A6A6A6"/>
              <w:right w:val="single" w:sz="4" w:space="0" w:color="A6A6A6"/>
            </w:tcBorders>
            <w:shd w:val="clear" w:color="auto" w:fill="auto"/>
          </w:tcPr>
          <w:p w14:paraId="0247BC11" w14:textId="379928F0" w:rsidR="00DF6676" w:rsidRPr="00DF6676" w:rsidRDefault="00DF6676" w:rsidP="00DF6676">
            <w:pPr>
              <w:widowControl w:val="0"/>
              <w:snapToGrid w:val="0"/>
              <w:rPr>
                <w:sz w:val="16"/>
                <w:szCs w:val="16"/>
              </w:rPr>
            </w:pPr>
            <w:r w:rsidRPr="00DF6676">
              <w:rPr>
                <w:sz w:val="16"/>
                <w:szCs w:val="16"/>
              </w:rPr>
              <w:t>Discussion on CSI enhancement</w:t>
            </w:r>
          </w:p>
        </w:tc>
        <w:tc>
          <w:tcPr>
            <w:tcW w:w="2337" w:type="dxa"/>
            <w:tcBorders>
              <w:bottom w:val="single" w:sz="4" w:space="0" w:color="A6A6A6"/>
              <w:right w:val="single" w:sz="4" w:space="0" w:color="A6A6A6"/>
            </w:tcBorders>
            <w:shd w:val="clear" w:color="auto" w:fill="auto"/>
          </w:tcPr>
          <w:p w14:paraId="0247BC12" w14:textId="09C455BC" w:rsidR="00DF6676" w:rsidRPr="00DF6676" w:rsidRDefault="00DF6676" w:rsidP="00DF6676">
            <w:pPr>
              <w:widowControl w:val="0"/>
              <w:snapToGrid w:val="0"/>
              <w:rPr>
                <w:sz w:val="16"/>
                <w:szCs w:val="16"/>
              </w:rPr>
            </w:pPr>
            <w:r w:rsidRPr="00DF6676">
              <w:rPr>
                <w:sz w:val="16"/>
                <w:szCs w:val="16"/>
              </w:rPr>
              <w:t>NEC</w:t>
            </w:r>
          </w:p>
        </w:tc>
      </w:tr>
      <w:tr w:rsidR="00DF6676" w:rsidRPr="00DF6676" w14:paraId="0247BC1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14" w14:textId="1437B7B0"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13</w:t>
            </w:r>
          </w:p>
        </w:tc>
        <w:tc>
          <w:tcPr>
            <w:tcW w:w="1064" w:type="dxa"/>
            <w:tcBorders>
              <w:left w:val="single" w:sz="4" w:space="0" w:color="A6A6A6"/>
              <w:bottom w:val="single" w:sz="4" w:space="0" w:color="A6A6A6"/>
              <w:right w:val="single" w:sz="4" w:space="0" w:color="A6A6A6"/>
            </w:tcBorders>
            <w:shd w:val="clear" w:color="auto" w:fill="auto"/>
          </w:tcPr>
          <w:p w14:paraId="0247BC15" w14:textId="4C19C74A" w:rsidR="00DF6676" w:rsidRPr="00DF6676" w:rsidRDefault="00586CF9" w:rsidP="00DF6676">
            <w:pPr>
              <w:widowControl w:val="0"/>
              <w:snapToGrid w:val="0"/>
              <w:rPr>
                <w:sz w:val="16"/>
                <w:szCs w:val="16"/>
              </w:rPr>
            </w:pPr>
            <w:hyperlink r:id="rId21" w:history="1">
              <w:r w:rsidR="00DF6676" w:rsidRPr="00DF6676">
                <w:rPr>
                  <w:rStyle w:val="Hyperlink"/>
                  <w:bCs/>
                  <w:color w:val="auto"/>
                  <w:sz w:val="16"/>
                  <w:szCs w:val="16"/>
                  <w:u w:val="none"/>
                </w:rPr>
                <w:t>R1-2206572</w:t>
              </w:r>
            </w:hyperlink>
          </w:p>
        </w:tc>
        <w:tc>
          <w:tcPr>
            <w:tcW w:w="6123" w:type="dxa"/>
            <w:tcBorders>
              <w:bottom w:val="single" w:sz="4" w:space="0" w:color="A6A6A6"/>
              <w:right w:val="single" w:sz="4" w:space="0" w:color="A6A6A6"/>
            </w:tcBorders>
            <w:shd w:val="clear" w:color="auto" w:fill="auto"/>
          </w:tcPr>
          <w:p w14:paraId="0247BC16" w14:textId="13FF525A" w:rsidR="00DF6676" w:rsidRPr="00DF6676" w:rsidRDefault="00DF6676" w:rsidP="00DF6676">
            <w:pPr>
              <w:widowControl w:val="0"/>
              <w:snapToGrid w:val="0"/>
              <w:rPr>
                <w:sz w:val="16"/>
                <w:szCs w:val="16"/>
              </w:rPr>
            </w:pPr>
            <w:r w:rsidRPr="00DF6676">
              <w:rPr>
                <w:sz w:val="16"/>
                <w:szCs w:val="16"/>
              </w:rPr>
              <w:t>On CSI enhancements</w:t>
            </w:r>
          </w:p>
        </w:tc>
        <w:tc>
          <w:tcPr>
            <w:tcW w:w="2337" w:type="dxa"/>
            <w:tcBorders>
              <w:bottom w:val="single" w:sz="4" w:space="0" w:color="A6A6A6"/>
              <w:right w:val="single" w:sz="4" w:space="0" w:color="A6A6A6"/>
            </w:tcBorders>
            <w:shd w:val="clear" w:color="auto" w:fill="auto"/>
          </w:tcPr>
          <w:p w14:paraId="0247BC17" w14:textId="450712D3" w:rsidR="00DF6676" w:rsidRPr="00DF6676" w:rsidRDefault="00DF6676" w:rsidP="00DF6676">
            <w:pPr>
              <w:widowControl w:val="0"/>
              <w:snapToGrid w:val="0"/>
              <w:rPr>
                <w:sz w:val="16"/>
                <w:szCs w:val="16"/>
              </w:rPr>
            </w:pPr>
            <w:r w:rsidRPr="00DF6676">
              <w:rPr>
                <w:sz w:val="16"/>
                <w:szCs w:val="16"/>
              </w:rPr>
              <w:t>Intel Corporation</w:t>
            </w:r>
          </w:p>
        </w:tc>
      </w:tr>
      <w:tr w:rsidR="00DF6676" w:rsidRPr="00DF6676" w14:paraId="0247BC1D"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19" w14:textId="388E90F6"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14</w:t>
            </w:r>
          </w:p>
        </w:tc>
        <w:tc>
          <w:tcPr>
            <w:tcW w:w="1064" w:type="dxa"/>
            <w:tcBorders>
              <w:left w:val="single" w:sz="4" w:space="0" w:color="A6A6A6"/>
              <w:bottom w:val="single" w:sz="4" w:space="0" w:color="A6A6A6"/>
              <w:right w:val="single" w:sz="4" w:space="0" w:color="A6A6A6"/>
            </w:tcBorders>
            <w:shd w:val="clear" w:color="auto" w:fill="auto"/>
          </w:tcPr>
          <w:p w14:paraId="0247BC1A" w14:textId="3B69F11C" w:rsidR="00DF6676" w:rsidRPr="00DF6676" w:rsidRDefault="00586CF9" w:rsidP="00DF6676">
            <w:pPr>
              <w:widowControl w:val="0"/>
              <w:snapToGrid w:val="0"/>
              <w:rPr>
                <w:sz w:val="16"/>
                <w:szCs w:val="16"/>
              </w:rPr>
            </w:pPr>
            <w:hyperlink r:id="rId22" w:history="1">
              <w:r w:rsidR="00DF6676" w:rsidRPr="00DF6676">
                <w:rPr>
                  <w:rStyle w:val="Hyperlink"/>
                  <w:bCs/>
                  <w:color w:val="auto"/>
                  <w:sz w:val="16"/>
                  <w:szCs w:val="16"/>
                  <w:u w:val="none"/>
                </w:rPr>
                <w:t>R1-2206622</w:t>
              </w:r>
            </w:hyperlink>
          </w:p>
        </w:tc>
        <w:tc>
          <w:tcPr>
            <w:tcW w:w="6123" w:type="dxa"/>
            <w:tcBorders>
              <w:bottom w:val="single" w:sz="4" w:space="0" w:color="A6A6A6"/>
              <w:right w:val="single" w:sz="4" w:space="0" w:color="A6A6A6"/>
            </w:tcBorders>
            <w:shd w:val="clear" w:color="auto" w:fill="auto"/>
          </w:tcPr>
          <w:p w14:paraId="0247BC1B" w14:textId="6A538B72" w:rsidR="00DF6676" w:rsidRPr="00DF6676" w:rsidRDefault="00DF6676" w:rsidP="00DF6676">
            <w:pPr>
              <w:widowControl w:val="0"/>
              <w:snapToGrid w:val="0"/>
              <w:rPr>
                <w:sz w:val="16"/>
                <w:szCs w:val="16"/>
              </w:rPr>
            </w:pPr>
            <w:r w:rsidRPr="00DF6676">
              <w:rPr>
                <w:sz w:val="16"/>
                <w:szCs w:val="16"/>
              </w:rPr>
              <w:t>Discussion on CSI enhancements</w:t>
            </w:r>
          </w:p>
        </w:tc>
        <w:tc>
          <w:tcPr>
            <w:tcW w:w="2337" w:type="dxa"/>
            <w:tcBorders>
              <w:bottom w:val="single" w:sz="4" w:space="0" w:color="A6A6A6"/>
              <w:right w:val="single" w:sz="4" w:space="0" w:color="A6A6A6"/>
            </w:tcBorders>
            <w:shd w:val="clear" w:color="auto" w:fill="auto"/>
          </w:tcPr>
          <w:p w14:paraId="0247BC1C" w14:textId="2219912C" w:rsidR="00DF6676" w:rsidRPr="00DF6676" w:rsidRDefault="00DF6676" w:rsidP="00DF6676">
            <w:pPr>
              <w:widowControl w:val="0"/>
              <w:snapToGrid w:val="0"/>
              <w:rPr>
                <w:sz w:val="16"/>
                <w:szCs w:val="16"/>
              </w:rPr>
            </w:pPr>
            <w:r w:rsidRPr="00DF6676">
              <w:rPr>
                <w:sz w:val="16"/>
                <w:szCs w:val="16"/>
              </w:rPr>
              <w:t>Xiaomi</w:t>
            </w:r>
          </w:p>
        </w:tc>
      </w:tr>
      <w:tr w:rsidR="00DF6676" w:rsidRPr="00DF6676" w14:paraId="0247BC2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1E" w14:textId="505C05C8"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15</w:t>
            </w:r>
          </w:p>
        </w:tc>
        <w:tc>
          <w:tcPr>
            <w:tcW w:w="1064" w:type="dxa"/>
            <w:tcBorders>
              <w:left w:val="single" w:sz="4" w:space="0" w:color="A6A6A6"/>
              <w:bottom w:val="single" w:sz="4" w:space="0" w:color="A6A6A6"/>
              <w:right w:val="single" w:sz="4" w:space="0" w:color="A6A6A6"/>
            </w:tcBorders>
            <w:shd w:val="clear" w:color="auto" w:fill="auto"/>
          </w:tcPr>
          <w:p w14:paraId="0247BC1F" w14:textId="49E30905" w:rsidR="00DF6676" w:rsidRPr="00DF6676" w:rsidRDefault="00DF6676" w:rsidP="00DF6676">
            <w:pPr>
              <w:widowControl w:val="0"/>
              <w:snapToGrid w:val="0"/>
              <w:rPr>
                <w:sz w:val="16"/>
                <w:szCs w:val="16"/>
              </w:rPr>
            </w:pPr>
            <w:r w:rsidRPr="00DF6676">
              <w:rPr>
                <w:sz w:val="16"/>
                <w:szCs w:val="16"/>
              </w:rPr>
              <w:t>R1-2206812</w:t>
            </w:r>
          </w:p>
        </w:tc>
        <w:tc>
          <w:tcPr>
            <w:tcW w:w="6123" w:type="dxa"/>
            <w:tcBorders>
              <w:bottom w:val="single" w:sz="4" w:space="0" w:color="A6A6A6"/>
              <w:right w:val="single" w:sz="4" w:space="0" w:color="A6A6A6"/>
            </w:tcBorders>
            <w:shd w:val="clear" w:color="auto" w:fill="auto"/>
          </w:tcPr>
          <w:p w14:paraId="0247BC20" w14:textId="25DDDBF6" w:rsidR="00DF6676" w:rsidRPr="00DF6676" w:rsidRDefault="00DF6676" w:rsidP="00DF6676">
            <w:pPr>
              <w:widowControl w:val="0"/>
              <w:snapToGrid w:val="0"/>
              <w:rPr>
                <w:sz w:val="16"/>
                <w:szCs w:val="16"/>
              </w:rPr>
            </w:pPr>
            <w:r w:rsidRPr="00DF6676">
              <w:rPr>
                <w:sz w:val="16"/>
                <w:szCs w:val="16"/>
              </w:rPr>
              <w:t>Moderator summary on Rel-18 CSI enhancements</w:t>
            </w:r>
          </w:p>
        </w:tc>
        <w:tc>
          <w:tcPr>
            <w:tcW w:w="2337" w:type="dxa"/>
            <w:tcBorders>
              <w:bottom w:val="single" w:sz="4" w:space="0" w:color="A6A6A6"/>
              <w:right w:val="single" w:sz="4" w:space="0" w:color="A6A6A6"/>
            </w:tcBorders>
            <w:shd w:val="clear" w:color="auto" w:fill="auto"/>
          </w:tcPr>
          <w:p w14:paraId="0247BC21" w14:textId="4B4C295C" w:rsidR="00DF6676" w:rsidRPr="00DF6676" w:rsidRDefault="00DF6676" w:rsidP="00DF6676">
            <w:pPr>
              <w:widowControl w:val="0"/>
              <w:snapToGrid w:val="0"/>
              <w:rPr>
                <w:sz w:val="16"/>
                <w:szCs w:val="16"/>
              </w:rPr>
            </w:pPr>
            <w:r w:rsidRPr="00DF6676">
              <w:rPr>
                <w:sz w:val="16"/>
                <w:szCs w:val="16"/>
              </w:rPr>
              <w:t>Moderator (Samsung)</w:t>
            </w:r>
          </w:p>
        </w:tc>
      </w:tr>
      <w:tr w:rsidR="00DF6676" w:rsidRPr="00DF6676" w14:paraId="0247BC27"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23" w14:textId="7556B061"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16</w:t>
            </w:r>
          </w:p>
        </w:tc>
        <w:tc>
          <w:tcPr>
            <w:tcW w:w="1064" w:type="dxa"/>
            <w:tcBorders>
              <w:left w:val="single" w:sz="4" w:space="0" w:color="A6A6A6"/>
              <w:bottom w:val="single" w:sz="4" w:space="0" w:color="A6A6A6"/>
              <w:right w:val="single" w:sz="4" w:space="0" w:color="A6A6A6"/>
            </w:tcBorders>
            <w:shd w:val="clear" w:color="auto" w:fill="auto"/>
          </w:tcPr>
          <w:p w14:paraId="0247BC24" w14:textId="43DB82B7" w:rsidR="00DF6676" w:rsidRPr="00DF6676" w:rsidRDefault="00586CF9" w:rsidP="00DF6676">
            <w:pPr>
              <w:widowControl w:val="0"/>
              <w:snapToGrid w:val="0"/>
              <w:rPr>
                <w:sz w:val="16"/>
                <w:szCs w:val="16"/>
              </w:rPr>
            </w:pPr>
            <w:hyperlink r:id="rId23" w:history="1">
              <w:r w:rsidR="00DF6676" w:rsidRPr="00DF6676">
                <w:rPr>
                  <w:rStyle w:val="Hyperlink"/>
                  <w:bCs/>
                  <w:color w:val="auto"/>
                  <w:sz w:val="16"/>
                  <w:szCs w:val="16"/>
                  <w:u w:val="none"/>
                </w:rPr>
                <w:t>R1-2206813</w:t>
              </w:r>
            </w:hyperlink>
          </w:p>
        </w:tc>
        <w:tc>
          <w:tcPr>
            <w:tcW w:w="6123" w:type="dxa"/>
            <w:tcBorders>
              <w:bottom w:val="single" w:sz="4" w:space="0" w:color="A6A6A6"/>
              <w:right w:val="single" w:sz="4" w:space="0" w:color="A6A6A6"/>
            </w:tcBorders>
            <w:shd w:val="clear" w:color="auto" w:fill="auto"/>
          </w:tcPr>
          <w:p w14:paraId="0247BC25" w14:textId="57328D95" w:rsidR="00DF6676" w:rsidRPr="00DF6676" w:rsidRDefault="00DF6676" w:rsidP="00DF6676">
            <w:pPr>
              <w:widowControl w:val="0"/>
              <w:snapToGrid w:val="0"/>
              <w:rPr>
                <w:sz w:val="16"/>
                <w:szCs w:val="16"/>
              </w:rPr>
            </w:pPr>
            <w:r w:rsidRPr="00DF6676">
              <w:rPr>
                <w:sz w:val="16"/>
                <w:szCs w:val="16"/>
              </w:rPr>
              <w:t>Summary of OFFLINE discussion on Rel-18 MIMO CSI</w:t>
            </w:r>
          </w:p>
        </w:tc>
        <w:tc>
          <w:tcPr>
            <w:tcW w:w="2337" w:type="dxa"/>
            <w:tcBorders>
              <w:bottom w:val="single" w:sz="4" w:space="0" w:color="A6A6A6"/>
              <w:right w:val="single" w:sz="4" w:space="0" w:color="A6A6A6"/>
            </w:tcBorders>
            <w:shd w:val="clear" w:color="auto" w:fill="auto"/>
          </w:tcPr>
          <w:p w14:paraId="0247BC26" w14:textId="496E6492" w:rsidR="00DF6676" w:rsidRPr="00DF6676" w:rsidRDefault="00DF6676" w:rsidP="00DF6676">
            <w:pPr>
              <w:widowControl w:val="0"/>
              <w:snapToGrid w:val="0"/>
              <w:rPr>
                <w:sz w:val="16"/>
                <w:szCs w:val="16"/>
              </w:rPr>
            </w:pPr>
            <w:r w:rsidRPr="00DF6676">
              <w:rPr>
                <w:sz w:val="16"/>
                <w:szCs w:val="16"/>
              </w:rPr>
              <w:t>Moderator (Samsung)</w:t>
            </w:r>
          </w:p>
        </w:tc>
      </w:tr>
      <w:tr w:rsidR="00DF6676" w:rsidRPr="00DF6676" w14:paraId="0247BC2C"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28" w14:textId="19B97A91"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17</w:t>
            </w:r>
          </w:p>
        </w:tc>
        <w:tc>
          <w:tcPr>
            <w:tcW w:w="1064" w:type="dxa"/>
            <w:tcBorders>
              <w:left w:val="single" w:sz="4" w:space="0" w:color="A6A6A6"/>
              <w:bottom w:val="single" w:sz="4" w:space="0" w:color="A6A6A6"/>
              <w:right w:val="single" w:sz="4" w:space="0" w:color="A6A6A6"/>
            </w:tcBorders>
            <w:shd w:val="clear" w:color="auto" w:fill="auto"/>
          </w:tcPr>
          <w:p w14:paraId="0247BC29" w14:textId="2B150DE8" w:rsidR="00DF6676" w:rsidRPr="00DF6676" w:rsidRDefault="00586CF9" w:rsidP="00DF6676">
            <w:pPr>
              <w:widowControl w:val="0"/>
              <w:snapToGrid w:val="0"/>
              <w:rPr>
                <w:sz w:val="16"/>
                <w:szCs w:val="16"/>
              </w:rPr>
            </w:pPr>
            <w:hyperlink r:id="rId24" w:history="1">
              <w:r w:rsidR="00DF6676" w:rsidRPr="00DF6676">
                <w:rPr>
                  <w:rStyle w:val="Hyperlink"/>
                  <w:bCs/>
                  <w:color w:val="auto"/>
                  <w:sz w:val="16"/>
                  <w:szCs w:val="16"/>
                  <w:u w:val="none"/>
                </w:rPr>
                <w:t>R1-2206814</w:t>
              </w:r>
            </w:hyperlink>
          </w:p>
        </w:tc>
        <w:tc>
          <w:tcPr>
            <w:tcW w:w="6123" w:type="dxa"/>
            <w:tcBorders>
              <w:bottom w:val="single" w:sz="4" w:space="0" w:color="A6A6A6"/>
              <w:right w:val="single" w:sz="4" w:space="0" w:color="A6A6A6"/>
            </w:tcBorders>
            <w:shd w:val="clear" w:color="auto" w:fill="auto"/>
          </w:tcPr>
          <w:p w14:paraId="0247BC2A" w14:textId="61C34117" w:rsidR="00DF6676" w:rsidRPr="00DF6676" w:rsidRDefault="00DF6676" w:rsidP="00DF6676">
            <w:pPr>
              <w:widowControl w:val="0"/>
              <w:snapToGrid w:val="0"/>
              <w:rPr>
                <w:sz w:val="16"/>
                <w:szCs w:val="16"/>
              </w:rPr>
            </w:pPr>
            <w:r w:rsidRPr="00DF6676">
              <w:rPr>
                <w:sz w:val="16"/>
                <w:szCs w:val="16"/>
              </w:rPr>
              <w:t>Views on CSI enhancements</w:t>
            </w:r>
          </w:p>
        </w:tc>
        <w:tc>
          <w:tcPr>
            <w:tcW w:w="2337" w:type="dxa"/>
            <w:tcBorders>
              <w:bottom w:val="single" w:sz="4" w:space="0" w:color="A6A6A6"/>
              <w:right w:val="single" w:sz="4" w:space="0" w:color="A6A6A6"/>
            </w:tcBorders>
            <w:shd w:val="clear" w:color="auto" w:fill="auto"/>
          </w:tcPr>
          <w:p w14:paraId="0247BC2B" w14:textId="1AA4F7F5" w:rsidR="00DF6676" w:rsidRPr="00DF6676" w:rsidRDefault="00DF6676" w:rsidP="00DF6676">
            <w:pPr>
              <w:widowControl w:val="0"/>
              <w:snapToGrid w:val="0"/>
              <w:rPr>
                <w:sz w:val="16"/>
                <w:szCs w:val="16"/>
              </w:rPr>
            </w:pPr>
            <w:r w:rsidRPr="00DF6676">
              <w:rPr>
                <w:sz w:val="16"/>
                <w:szCs w:val="16"/>
              </w:rPr>
              <w:t>Samsung</w:t>
            </w:r>
          </w:p>
        </w:tc>
      </w:tr>
      <w:tr w:rsidR="00DF6676" w:rsidRPr="00DF6676" w14:paraId="0247BC31"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2D" w14:textId="7B9FD3EE"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18</w:t>
            </w:r>
          </w:p>
        </w:tc>
        <w:tc>
          <w:tcPr>
            <w:tcW w:w="1064" w:type="dxa"/>
            <w:tcBorders>
              <w:left w:val="single" w:sz="4" w:space="0" w:color="A6A6A6"/>
              <w:bottom w:val="single" w:sz="4" w:space="0" w:color="A6A6A6"/>
              <w:right w:val="single" w:sz="4" w:space="0" w:color="A6A6A6"/>
            </w:tcBorders>
            <w:shd w:val="clear" w:color="auto" w:fill="auto"/>
          </w:tcPr>
          <w:p w14:paraId="0247BC2E" w14:textId="45C93B5C" w:rsidR="00DF6676" w:rsidRPr="00DF6676" w:rsidRDefault="00586CF9" w:rsidP="00DF6676">
            <w:pPr>
              <w:widowControl w:val="0"/>
              <w:snapToGrid w:val="0"/>
              <w:rPr>
                <w:sz w:val="16"/>
                <w:szCs w:val="16"/>
              </w:rPr>
            </w:pPr>
            <w:hyperlink r:id="rId25" w:history="1">
              <w:r w:rsidR="00DF6676" w:rsidRPr="00DF6676">
                <w:rPr>
                  <w:rStyle w:val="Hyperlink"/>
                  <w:bCs/>
                  <w:color w:val="auto"/>
                  <w:sz w:val="16"/>
                  <w:szCs w:val="16"/>
                  <w:u w:val="none"/>
                </w:rPr>
                <w:t>R1-2206868</w:t>
              </w:r>
            </w:hyperlink>
          </w:p>
        </w:tc>
        <w:tc>
          <w:tcPr>
            <w:tcW w:w="6123" w:type="dxa"/>
            <w:tcBorders>
              <w:bottom w:val="single" w:sz="4" w:space="0" w:color="A6A6A6"/>
              <w:right w:val="single" w:sz="4" w:space="0" w:color="A6A6A6"/>
            </w:tcBorders>
            <w:shd w:val="clear" w:color="auto" w:fill="auto"/>
          </w:tcPr>
          <w:p w14:paraId="0247BC2F" w14:textId="53F70B97" w:rsidR="00DF6676" w:rsidRPr="00DF6676" w:rsidRDefault="00DF6676" w:rsidP="00DF6676">
            <w:pPr>
              <w:widowControl w:val="0"/>
              <w:snapToGrid w:val="0"/>
              <w:rPr>
                <w:sz w:val="16"/>
                <w:szCs w:val="16"/>
              </w:rPr>
            </w:pPr>
            <w:r w:rsidRPr="00DF6676">
              <w:rPr>
                <w:sz w:val="16"/>
                <w:szCs w:val="16"/>
              </w:rPr>
              <w:t>Potential CSI enhancement for high/medium UE velocities and coherent JT</w:t>
            </w:r>
          </w:p>
        </w:tc>
        <w:tc>
          <w:tcPr>
            <w:tcW w:w="2337" w:type="dxa"/>
            <w:tcBorders>
              <w:bottom w:val="single" w:sz="4" w:space="0" w:color="A6A6A6"/>
              <w:right w:val="single" w:sz="4" w:space="0" w:color="A6A6A6"/>
            </w:tcBorders>
            <w:shd w:val="clear" w:color="auto" w:fill="auto"/>
          </w:tcPr>
          <w:p w14:paraId="0247BC30" w14:textId="47849186" w:rsidR="00DF6676" w:rsidRPr="00DF6676" w:rsidRDefault="00DF6676" w:rsidP="00DF6676">
            <w:pPr>
              <w:widowControl w:val="0"/>
              <w:snapToGrid w:val="0"/>
              <w:rPr>
                <w:sz w:val="16"/>
                <w:szCs w:val="16"/>
              </w:rPr>
            </w:pPr>
            <w:r w:rsidRPr="00DF6676">
              <w:rPr>
                <w:sz w:val="16"/>
                <w:szCs w:val="16"/>
              </w:rPr>
              <w:t>LG Electronics</w:t>
            </w:r>
          </w:p>
        </w:tc>
      </w:tr>
      <w:tr w:rsidR="00DF6676" w:rsidRPr="00DF6676" w14:paraId="0247BC36"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32" w14:textId="3D9247B3"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19</w:t>
            </w:r>
          </w:p>
        </w:tc>
        <w:tc>
          <w:tcPr>
            <w:tcW w:w="1064" w:type="dxa"/>
            <w:tcBorders>
              <w:left w:val="single" w:sz="4" w:space="0" w:color="A6A6A6"/>
              <w:bottom w:val="single" w:sz="4" w:space="0" w:color="A6A6A6"/>
              <w:right w:val="single" w:sz="4" w:space="0" w:color="A6A6A6"/>
            </w:tcBorders>
            <w:shd w:val="clear" w:color="auto" w:fill="auto"/>
          </w:tcPr>
          <w:p w14:paraId="0247BC33" w14:textId="43CF8A36" w:rsidR="00DF6676" w:rsidRPr="00DF6676" w:rsidRDefault="00586CF9" w:rsidP="00DF6676">
            <w:pPr>
              <w:widowControl w:val="0"/>
              <w:snapToGrid w:val="0"/>
              <w:rPr>
                <w:sz w:val="16"/>
                <w:szCs w:val="16"/>
              </w:rPr>
            </w:pPr>
            <w:hyperlink r:id="rId26" w:history="1">
              <w:r w:rsidR="00DF6676" w:rsidRPr="00DF6676">
                <w:rPr>
                  <w:rStyle w:val="Hyperlink"/>
                  <w:bCs/>
                  <w:color w:val="auto"/>
                  <w:sz w:val="16"/>
                  <w:szCs w:val="16"/>
                  <w:u w:val="none"/>
                </w:rPr>
                <w:t>R1-2206896</w:t>
              </w:r>
            </w:hyperlink>
          </w:p>
        </w:tc>
        <w:tc>
          <w:tcPr>
            <w:tcW w:w="6123" w:type="dxa"/>
            <w:tcBorders>
              <w:bottom w:val="single" w:sz="4" w:space="0" w:color="A6A6A6"/>
              <w:right w:val="single" w:sz="4" w:space="0" w:color="A6A6A6"/>
            </w:tcBorders>
            <w:shd w:val="clear" w:color="auto" w:fill="auto"/>
          </w:tcPr>
          <w:p w14:paraId="0247BC34" w14:textId="0BF60CDE" w:rsidR="00DF6676" w:rsidRPr="00DF6676" w:rsidRDefault="00DF6676" w:rsidP="00DF6676">
            <w:pPr>
              <w:widowControl w:val="0"/>
              <w:snapToGrid w:val="0"/>
              <w:rPr>
                <w:sz w:val="16"/>
                <w:szCs w:val="16"/>
              </w:rPr>
            </w:pPr>
            <w:r w:rsidRPr="00DF6676">
              <w:rPr>
                <w:sz w:val="16"/>
                <w:szCs w:val="16"/>
              </w:rPr>
              <w:t>Discussion on CSI enhancement for high/medium UE velocities and  CJT</w:t>
            </w:r>
          </w:p>
        </w:tc>
        <w:tc>
          <w:tcPr>
            <w:tcW w:w="2337" w:type="dxa"/>
            <w:tcBorders>
              <w:bottom w:val="single" w:sz="4" w:space="0" w:color="A6A6A6"/>
              <w:right w:val="single" w:sz="4" w:space="0" w:color="A6A6A6"/>
            </w:tcBorders>
            <w:shd w:val="clear" w:color="auto" w:fill="auto"/>
          </w:tcPr>
          <w:p w14:paraId="0247BC35" w14:textId="79584C8E" w:rsidR="00DF6676" w:rsidRPr="00DF6676" w:rsidRDefault="00DF6676" w:rsidP="00DF6676">
            <w:pPr>
              <w:widowControl w:val="0"/>
              <w:snapToGrid w:val="0"/>
              <w:rPr>
                <w:sz w:val="16"/>
                <w:szCs w:val="16"/>
              </w:rPr>
            </w:pPr>
            <w:r w:rsidRPr="00DF6676">
              <w:rPr>
                <w:sz w:val="16"/>
                <w:szCs w:val="16"/>
              </w:rPr>
              <w:t>CMCC</w:t>
            </w:r>
          </w:p>
        </w:tc>
      </w:tr>
      <w:tr w:rsidR="00DF6676" w:rsidRPr="00DF6676" w14:paraId="0247BC3B"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37" w14:textId="2FD569C8"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20</w:t>
            </w:r>
          </w:p>
        </w:tc>
        <w:tc>
          <w:tcPr>
            <w:tcW w:w="1064" w:type="dxa"/>
            <w:tcBorders>
              <w:left w:val="single" w:sz="4" w:space="0" w:color="A6A6A6"/>
              <w:bottom w:val="single" w:sz="4" w:space="0" w:color="A6A6A6"/>
              <w:right w:val="single" w:sz="4" w:space="0" w:color="A6A6A6"/>
            </w:tcBorders>
            <w:shd w:val="clear" w:color="auto" w:fill="auto"/>
          </w:tcPr>
          <w:p w14:paraId="0247BC38" w14:textId="4B7DCE5C" w:rsidR="00DF6676" w:rsidRPr="00DF6676" w:rsidRDefault="00586CF9" w:rsidP="00DF6676">
            <w:pPr>
              <w:widowControl w:val="0"/>
              <w:snapToGrid w:val="0"/>
              <w:rPr>
                <w:sz w:val="16"/>
                <w:szCs w:val="16"/>
              </w:rPr>
            </w:pPr>
            <w:hyperlink r:id="rId27" w:history="1">
              <w:r w:rsidR="00DF6676" w:rsidRPr="00DF6676">
                <w:rPr>
                  <w:rStyle w:val="Hyperlink"/>
                  <w:bCs/>
                  <w:color w:val="auto"/>
                  <w:sz w:val="16"/>
                  <w:szCs w:val="16"/>
                  <w:u w:val="none"/>
                </w:rPr>
                <w:t>R1-2206974</w:t>
              </w:r>
            </w:hyperlink>
          </w:p>
        </w:tc>
        <w:tc>
          <w:tcPr>
            <w:tcW w:w="6123" w:type="dxa"/>
            <w:tcBorders>
              <w:bottom w:val="single" w:sz="4" w:space="0" w:color="A6A6A6"/>
              <w:right w:val="single" w:sz="4" w:space="0" w:color="A6A6A6"/>
            </w:tcBorders>
            <w:shd w:val="clear" w:color="auto" w:fill="auto"/>
          </w:tcPr>
          <w:p w14:paraId="0247BC39" w14:textId="3462731E" w:rsidR="00DF6676" w:rsidRPr="00DF6676" w:rsidRDefault="00DF6676" w:rsidP="00DF6676">
            <w:pPr>
              <w:widowControl w:val="0"/>
              <w:snapToGrid w:val="0"/>
              <w:rPr>
                <w:sz w:val="16"/>
                <w:szCs w:val="16"/>
              </w:rPr>
            </w:pPr>
            <w:r w:rsidRPr="00DF6676">
              <w:rPr>
                <w:sz w:val="16"/>
                <w:szCs w:val="16"/>
              </w:rPr>
              <w:t>CSI enhancements for medium UE velocities and coherent JT</w:t>
            </w:r>
          </w:p>
        </w:tc>
        <w:tc>
          <w:tcPr>
            <w:tcW w:w="2337" w:type="dxa"/>
            <w:tcBorders>
              <w:bottom w:val="single" w:sz="4" w:space="0" w:color="A6A6A6"/>
              <w:right w:val="single" w:sz="4" w:space="0" w:color="A6A6A6"/>
            </w:tcBorders>
            <w:shd w:val="clear" w:color="auto" w:fill="auto"/>
          </w:tcPr>
          <w:p w14:paraId="0247BC3A" w14:textId="3FE71B9E" w:rsidR="00DF6676" w:rsidRPr="00DF6676" w:rsidRDefault="00DF6676" w:rsidP="00DF6676">
            <w:pPr>
              <w:widowControl w:val="0"/>
              <w:snapToGrid w:val="0"/>
              <w:rPr>
                <w:sz w:val="16"/>
                <w:szCs w:val="16"/>
              </w:rPr>
            </w:pPr>
            <w:r w:rsidRPr="00DF6676">
              <w:rPr>
                <w:sz w:val="16"/>
                <w:szCs w:val="16"/>
              </w:rPr>
              <w:t>Fraunhofer IIS, Fraunhofer HHI</w:t>
            </w:r>
          </w:p>
        </w:tc>
      </w:tr>
      <w:tr w:rsidR="00DF6676" w:rsidRPr="00DF6676" w14:paraId="0247BC40"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3C" w14:textId="2947E9A3"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21</w:t>
            </w:r>
          </w:p>
        </w:tc>
        <w:tc>
          <w:tcPr>
            <w:tcW w:w="1064" w:type="dxa"/>
            <w:tcBorders>
              <w:left w:val="single" w:sz="4" w:space="0" w:color="A6A6A6"/>
              <w:bottom w:val="single" w:sz="4" w:space="0" w:color="A6A6A6"/>
              <w:right w:val="single" w:sz="4" w:space="0" w:color="A6A6A6"/>
            </w:tcBorders>
            <w:shd w:val="clear" w:color="auto" w:fill="auto"/>
          </w:tcPr>
          <w:p w14:paraId="0247BC3D" w14:textId="201B4E72" w:rsidR="00DF6676" w:rsidRPr="00DF6676" w:rsidRDefault="00586CF9" w:rsidP="00DF6676">
            <w:pPr>
              <w:widowControl w:val="0"/>
              <w:snapToGrid w:val="0"/>
              <w:rPr>
                <w:sz w:val="16"/>
                <w:szCs w:val="16"/>
              </w:rPr>
            </w:pPr>
            <w:hyperlink r:id="rId28" w:history="1">
              <w:r w:rsidR="00DF6676" w:rsidRPr="00DF6676">
                <w:rPr>
                  <w:rStyle w:val="Hyperlink"/>
                  <w:bCs/>
                  <w:color w:val="auto"/>
                  <w:sz w:val="16"/>
                  <w:szCs w:val="16"/>
                  <w:u w:val="none"/>
                </w:rPr>
                <w:t>R1-2206992</w:t>
              </w:r>
            </w:hyperlink>
          </w:p>
        </w:tc>
        <w:tc>
          <w:tcPr>
            <w:tcW w:w="6123" w:type="dxa"/>
            <w:tcBorders>
              <w:bottom w:val="single" w:sz="4" w:space="0" w:color="A6A6A6"/>
              <w:right w:val="single" w:sz="4" w:space="0" w:color="A6A6A6"/>
            </w:tcBorders>
            <w:shd w:val="clear" w:color="auto" w:fill="auto"/>
          </w:tcPr>
          <w:p w14:paraId="0247BC3E" w14:textId="529D4148" w:rsidR="00DF6676" w:rsidRPr="00DF6676" w:rsidRDefault="00DF6676" w:rsidP="00DF6676">
            <w:pPr>
              <w:widowControl w:val="0"/>
              <w:snapToGrid w:val="0"/>
              <w:rPr>
                <w:sz w:val="16"/>
                <w:szCs w:val="16"/>
              </w:rPr>
            </w:pPr>
            <w:r w:rsidRPr="00DF6676">
              <w:rPr>
                <w:sz w:val="16"/>
                <w:szCs w:val="16"/>
              </w:rPr>
              <w:t>CSI enhancement</w:t>
            </w:r>
          </w:p>
        </w:tc>
        <w:tc>
          <w:tcPr>
            <w:tcW w:w="2337" w:type="dxa"/>
            <w:tcBorders>
              <w:bottom w:val="single" w:sz="4" w:space="0" w:color="A6A6A6"/>
              <w:right w:val="single" w:sz="4" w:space="0" w:color="A6A6A6"/>
            </w:tcBorders>
            <w:shd w:val="clear" w:color="auto" w:fill="auto"/>
          </w:tcPr>
          <w:p w14:paraId="0247BC3F" w14:textId="75DE4723" w:rsidR="00DF6676" w:rsidRPr="00DF6676" w:rsidRDefault="00DF6676" w:rsidP="00DF6676">
            <w:pPr>
              <w:widowControl w:val="0"/>
              <w:snapToGrid w:val="0"/>
              <w:rPr>
                <w:sz w:val="16"/>
                <w:szCs w:val="16"/>
              </w:rPr>
            </w:pPr>
            <w:r w:rsidRPr="00DF6676">
              <w:rPr>
                <w:sz w:val="16"/>
                <w:szCs w:val="16"/>
              </w:rPr>
              <w:t>MediaTek Inc.</w:t>
            </w:r>
          </w:p>
        </w:tc>
      </w:tr>
      <w:tr w:rsidR="00DF6676" w:rsidRPr="00DF6676" w14:paraId="0247BC4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41" w14:textId="46DACCBC"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22</w:t>
            </w:r>
          </w:p>
        </w:tc>
        <w:tc>
          <w:tcPr>
            <w:tcW w:w="1064" w:type="dxa"/>
            <w:tcBorders>
              <w:left w:val="single" w:sz="4" w:space="0" w:color="A6A6A6"/>
              <w:bottom w:val="single" w:sz="4" w:space="0" w:color="A6A6A6"/>
              <w:right w:val="single" w:sz="4" w:space="0" w:color="A6A6A6"/>
            </w:tcBorders>
            <w:shd w:val="clear" w:color="auto" w:fill="auto"/>
          </w:tcPr>
          <w:p w14:paraId="0247BC42" w14:textId="6B5BFDB4" w:rsidR="00DF6676" w:rsidRPr="00DF6676" w:rsidRDefault="00586CF9" w:rsidP="00DF6676">
            <w:pPr>
              <w:widowControl w:val="0"/>
              <w:snapToGrid w:val="0"/>
              <w:rPr>
                <w:sz w:val="16"/>
                <w:szCs w:val="16"/>
              </w:rPr>
            </w:pPr>
            <w:hyperlink r:id="rId29" w:history="1">
              <w:r w:rsidR="00DF6676" w:rsidRPr="00DF6676">
                <w:rPr>
                  <w:rStyle w:val="Hyperlink"/>
                  <w:bCs/>
                  <w:color w:val="auto"/>
                  <w:sz w:val="16"/>
                  <w:szCs w:val="16"/>
                  <w:u w:val="none"/>
                </w:rPr>
                <w:t>R1-2207066</w:t>
              </w:r>
            </w:hyperlink>
          </w:p>
        </w:tc>
        <w:tc>
          <w:tcPr>
            <w:tcW w:w="6123" w:type="dxa"/>
            <w:tcBorders>
              <w:bottom w:val="single" w:sz="4" w:space="0" w:color="A6A6A6"/>
              <w:right w:val="single" w:sz="4" w:space="0" w:color="A6A6A6"/>
            </w:tcBorders>
            <w:shd w:val="clear" w:color="auto" w:fill="auto"/>
          </w:tcPr>
          <w:p w14:paraId="0247BC43" w14:textId="4320C320" w:rsidR="00DF6676" w:rsidRPr="00DF6676" w:rsidRDefault="00DF6676" w:rsidP="00DF6676">
            <w:pPr>
              <w:widowControl w:val="0"/>
              <w:snapToGrid w:val="0"/>
              <w:rPr>
                <w:sz w:val="16"/>
                <w:szCs w:val="16"/>
              </w:rPr>
            </w:pPr>
            <w:r w:rsidRPr="00DF6676">
              <w:rPr>
                <w:sz w:val="16"/>
                <w:szCs w:val="16"/>
              </w:rPr>
              <w:t>Discussion on CSI Enhancements for high/medium UE velocities and coherent JT</w:t>
            </w:r>
          </w:p>
        </w:tc>
        <w:tc>
          <w:tcPr>
            <w:tcW w:w="2337" w:type="dxa"/>
            <w:tcBorders>
              <w:bottom w:val="single" w:sz="4" w:space="0" w:color="A6A6A6"/>
              <w:right w:val="single" w:sz="4" w:space="0" w:color="A6A6A6"/>
            </w:tcBorders>
            <w:shd w:val="clear" w:color="auto" w:fill="auto"/>
          </w:tcPr>
          <w:p w14:paraId="0247BC44" w14:textId="5AEA6948" w:rsidR="00DF6676" w:rsidRPr="00DF6676" w:rsidRDefault="00DF6676" w:rsidP="00DF6676">
            <w:pPr>
              <w:widowControl w:val="0"/>
              <w:snapToGrid w:val="0"/>
              <w:rPr>
                <w:sz w:val="16"/>
                <w:szCs w:val="16"/>
              </w:rPr>
            </w:pPr>
            <w:r w:rsidRPr="00DF6676">
              <w:rPr>
                <w:sz w:val="16"/>
                <w:szCs w:val="16"/>
              </w:rPr>
              <w:t>CEWiT</w:t>
            </w:r>
          </w:p>
        </w:tc>
      </w:tr>
      <w:tr w:rsidR="00DF6676" w:rsidRPr="00DF6676" w14:paraId="0247BC4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46" w14:textId="52ED1CD1"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23</w:t>
            </w:r>
          </w:p>
        </w:tc>
        <w:tc>
          <w:tcPr>
            <w:tcW w:w="1064" w:type="dxa"/>
            <w:tcBorders>
              <w:left w:val="single" w:sz="4" w:space="0" w:color="A6A6A6"/>
              <w:bottom w:val="single" w:sz="4" w:space="0" w:color="A6A6A6"/>
              <w:right w:val="single" w:sz="4" w:space="0" w:color="A6A6A6"/>
            </w:tcBorders>
            <w:shd w:val="clear" w:color="auto" w:fill="auto"/>
          </w:tcPr>
          <w:p w14:paraId="0247BC47" w14:textId="6DD5D402" w:rsidR="00DF6676" w:rsidRPr="00DF6676" w:rsidRDefault="00586CF9" w:rsidP="00DF6676">
            <w:pPr>
              <w:widowControl w:val="0"/>
              <w:snapToGrid w:val="0"/>
              <w:rPr>
                <w:sz w:val="16"/>
                <w:szCs w:val="16"/>
              </w:rPr>
            </w:pPr>
            <w:hyperlink r:id="rId30" w:history="1">
              <w:r w:rsidR="00DF6676" w:rsidRPr="00DF6676">
                <w:rPr>
                  <w:rStyle w:val="Hyperlink"/>
                  <w:bCs/>
                  <w:color w:val="auto"/>
                  <w:sz w:val="16"/>
                  <w:szCs w:val="16"/>
                  <w:u w:val="none"/>
                </w:rPr>
                <w:t>R1-2207217</w:t>
              </w:r>
            </w:hyperlink>
          </w:p>
        </w:tc>
        <w:tc>
          <w:tcPr>
            <w:tcW w:w="6123" w:type="dxa"/>
            <w:tcBorders>
              <w:bottom w:val="single" w:sz="4" w:space="0" w:color="A6A6A6"/>
              <w:right w:val="single" w:sz="4" w:space="0" w:color="A6A6A6"/>
            </w:tcBorders>
            <w:shd w:val="clear" w:color="auto" w:fill="auto"/>
          </w:tcPr>
          <w:p w14:paraId="0247BC48" w14:textId="3F333D4C" w:rsidR="00DF6676" w:rsidRPr="00DF6676" w:rsidRDefault="00DF6676" w:rsidP="00DF6676">
            <w:pPr>
              <w:widowControl w:val="0"/>
              <w:snapToGrid w:val="0"/>
              <w:rPr>
                <w:sz w:val="16"/>
                <w:szCs w:val="16"/>
              </w:rPr>
            </w:pPr>
            <w:r w:rsidRPr="00DF6676">
              <w:rPr>
                <w:sz w:val="16"/>
                <w:szCs w:val="16"/>
              </w:rPr>
              <w:t>CSI enhancements for high/medium UE velocities and Coherent-JT</w:t>
            </w:r>
          </w:p>
        </w:tc>
        <w:tc>
          <w:tcPr>
            <w:tcW w:w="2337" w:type="dxa"/>
            <w:tcBorders>
              <w:bottom w:val="single" w:sz="4" w:space="0" w:color="A6A6A6"/>
              <w:right w:val="single" w:sz="4" w:space="0" w:color="A6A6A6"/>
            </w:tcBorders>
            <w:shd w:val="clear" w:color="auto" w:fill="auto"/>
          </w:tcPr>
          <w:p w14:paraId="0247BC49" w14:textId="2BC36E18" w:rsidR="00DF6676" w:rsidRPr="00DF6676" w:rsidRDefault="00DF6676" w:rsidP="00DF6676">
            <w:pPr>
              <w:widowControl w:val="0"/>
              <w:snapToGrid w:val="0"/>
              <w:rPr>
                <w:sz w:val="16"/>
                <w:szCs w:val="16"/>
              </w:rPr>
            </w:pPr>
            <w:r w:rsidRPr="00DF6676">
              <w:rPr>
                <w:sz w:val="16"/>
                <w:szCs w:val="16"/>
              </w:rPr>
              <w:t>Qualcomm Incorporated</w:t>
            </w:r>
          </w:p>
        </w:tc>
      </w:tr>
      <w:tr w:rsidR="00DF6676" w:rsidRPr="00DF6676" w14:paraId="0247BC4F"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4B" w14:textId="6D775391"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24</w:t>
            </w:r>
          </w:p>
        </w:tc>
        <w:tc>
          <w:tcPr>
            <w:tcW w:w="1064" w:type="dxa"/>
            <w:tcBorders>
              <w:left w:val="single" w:sz="4" w:space="0" w:color="A6A6A6"/>
              <w:bottom w:val="single" w:sz="4" w:space="0" w:color="A6A6A6"/>
              <w:right w:val="single" w:sz="4" w:space="0" w:color="A6A6A6"/>
            </w:tcBorders>
            <w:shd w:val="clear" w:color="auto" w:fill="auto"/>
          </w:tcPr>
          <w:p w14:paraId="0247BC4C" w14:textId="03634E43" w:rsidR="00DF6676" w:rsidRPr="00DF6676" w:rsidRDefault="00586CF9" w:rsidP="00DF6676">
            <w:pPr>
              <w:widowControl w:val="0"/>
              <w:snapToGrid w:val="0"/>
              <w:rPr>
                <w:sz w:val="16"/>
                <w:szCs w:val="16"/>
              </w:rPr>
            </w:pPr>
            <w:hyperlink r:id="rId31" w:history="1">
              <w:r w:rsidR="00DF6676" w:rsidRPr="00DF6676">
                <w:rPr>
                  <w:rStyle w:val="Hyperlink"/>
                  <w:bCs/>
                  <w:color w:val="auto"/>
                  <w:sz w:val="16"/>
                  <w:szCs w:val="16"/>
                  <w:u w:val="none"/>
                </w:rPr>
                <w:t>R1-2207322</w:t>
              </w:r>
            </w:hyperlink>
          </w:p>
        </w:tc>
        <w:tc>
          <w:tcPr>
            <w:tcW w:w="6123" w:type="dxa"/>
            <w:tcBorders>
              <w:bottom w:val="single" w:sz="4" w:space="0" w:color="A6A6A6"/>
              <w:right w:val="single" w:sz="4" w:space="0" w:color="A6A6A6"/>
            </w:tcBorders>
            <w:shd w:val="clear" w:color="auto" w:fill="auto"/>
          </w:tcPr>
          <w:p w14:paraId="0247BC4D" w14:textId="13BE1504" w:rsidR="00DF6676" w:rsidRPr="00DF6676" w:rsidRDefault="00DF6676" w:rsidP="00DF6676">
            <w:pPr>
              <w:widowControl w:val="0"/>
              <w:snapToGrid w:val="0"/>
              <w:rPr>
                <w:sz w:val="16"/>
                <w:szCs w:val="16"/>
              </w:rPr>
            </w:pPr>
            <w:r w:rsidRPr="00DF6676">
              <w:rPr>
                <w:sz w:val="16"/>
                <w:szCs w:val="16"/>
              </w:rPr>
              <w:t>Views on Rel-18 MIMO CSI enhancement</w:t>
            </w:r>
          </w:p>
        </w:tc>
        <w:tc>
          <w:tcPr>
            <w:tcW w:w="2337" w:type="dxa"/>
            <w:tcBorders>
              <w:bottom w:val="single" w:sz="4" w:space="0" w:color="A6A6A6"/>
              <w:right w:val="single" w:sz="4" w:space="0" w:color="A6A6A6"/>
            </w:tcBorders>
            <w:shd w:val="clear" w:color="auto" w:fill="auto"/>
          </w:tcPr>
          <w:p w14:paraId="0247BC4E" w14:textId="7E390886" w:rsidR="00DF6676" w:rsidRPr="00DF6676" w:rsidRDefault="00DF6676" w:rsidP="00DF6676">
            <w:pPr>
              <w:widowControl w:val="0"/>
              <w:snapToGrid w:val="0"/>
              <w:rPr>
                <w:sz w:val="16"/>
                <w:szCs w:val="16"/>
              </w:rPr>
            </w:pPr>
            <w:r w:rsidRPr="00DF6676">
              <w:rPr>
                <w:sz w:val="16"/>
                <w:szCs w:val="16"/>
              </w:rPr>
              <w:t>Apple</w:t>
            </w:r>
          </w:p>
        </w:tc>
      </w:tr>
      <w:tr w:rsidR="00DF6676" w:rsidRPr="00DF6676" w14:paraId="0247BC54"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50" w14:textId="15CDD31F"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25</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51" w14:textId="6D090738" w:rsidR="00DF6676" w:rsidRPr="00DF6676" w:rsidRDefault="00586CF9" w:rsidP="00DF6676">
            <w:pPr>
              <w:widowControl w:val="0"/>
              <w:snapToGrid w:val="0"/>
              <w:rPr>
                <w:sz w:val="16"/>
                <w:szCs w:val="16"/>
              </w:rPr>
            </w:pPr>
            <w:hyperlink r:id="rId32" w:history="1">
              <w:r w:rsidR="00DF6676" w:rsidRPr="00DF6676">
                <w:rPr>
                  <w:rStyle w:val="Hyperlink"/>
                  <w:bCs/>
                  <w:color w:val="auto"/>
                  <w:sz w:val="16"/>
                  <w:szCs w:val="16"/>
                  <w:u w:val="none"/>
                </w:rPr>
                <w:t>R1-2207369</w:t>
              </w:r>
            </w:hyperlink>
          </w:p>
        </w:tc>
        <w:tc>
          <w:tcPr>
            <w:tcW w:w="6123" w:type="dxa"/>
            <w:tcBorders>
              <w:top w:val="single" w:sz="4" w:space="0" w:color="A6A6A6"/>
              <w:bottom w:val="single" w:sz="4" w:space="0" w:color="A6A6A6"/>
              <w:right w:val="single" w:sz="4" w:space="0" w:color="A6A6A6"/>
            </w:tcBorders>
            <w:shd w:val="clear" w:color="auto" w:fill="auto"/>
          </w:tcPr>
          <w:p w14:paraId="0247BC52" w14:textId="0E66EA01" w:rsidR="00DF6676" w:rsidRPr="00DF6676" w:rsidRDefault="00DF6676" w:rsidP="00DF6676">
            <w:pPr>
              <w:widowControl w:val="0"/>
              <w:snapToGrid w:val="0"/>
              <w:rPr>
                <w:sz w:val="16"/>
                <w:szCs w:val="16"/>
              </w:rPr>
            </w:pPr>
            <w:r w:rsidRPr="00DF6676">
              <w:rPr>
                <w:sz w:val="16"/>
                <w:szCs w:val="16"/>
              </w:rPr>
              <w:t>CSI Enhancements for CJT</w:t>
            </w:r>
          </w:p>
        </w:tc>
        <w:tc>
          <w:tcPr>
            <w:tcW w:w="2337" w:type="dxa"/>
            <w:tcBorders>
              <w:top w:val="single" w:sz="4" w:space="0" w:color="A6A6A6"/>
              <w:bottom w:val="single" w:sz="4" w:space="0" w:color="A6A6A6"/>
              <w:right w:val="single" w:sz="4" w:space="0" w:color="A6A6A6"/>
            </w:tcBorders>
            <w:shd w:val="clear" w:color="auto" w:fill="auto"/>
          </w:tcPr>
          <w:p w14:paraId="0247BC53" w14:textId="1D2BE92E" w:rsidR="00DF6676" w:rsidRPr="00DF6676" w:rsidRDefault="00DF6676" w:rsidP="00DF6676">
            <w:pPr>
              <w:widowControl w:val="0"/>
              <w:snapToGrid w:val="0"/>
              <w:rPr>
                <w:sz w:val="16"/>
                <w:szCs w:val="16"/>
              </w:rPr>
            </w:pPr>
            <w:r w:rsidRPr="00DF6676">
              <w:rPr>
                <w:sz w:val="16"/>
                <w:szCs w:val="16"/>
              </w:rPr>
              <w:t>AT&amp;T</w:t>
            </w:r>
          </w:p>
        </w:tc>
      </w:tr>
      <w:tr w:rsidR="00DF6676" w:rsidRPr="00DF6676" w14:paraId="0247BC59"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55" w14:textId="1429000A"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26</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56" w14:textId="389D41C2" w:rsidR="00DF6676" w:rsidRPr="00DF6676" w:rsidRDefault="00586CF9" w:rsidP="00DF6676">
            <w:pPr>
              <w:widowControl w:val="0"/>
              <w:snapToGrid w:val="0"/>
              <w:rPr>
                <w:sz w:val="16"/>
                <w:szCs w:val="16"/>
              </w:rPr>
            </w:pPr>
            <w:hyperlink r:id="rId33" w:history="1">
              <w:r w:rsidR="00DF6676" w:rsidRPr="00DF6676">
                <w:rPr>
                  <w:rStyle w:val="Hyperlink"/>
                  <w:bCs/>
                  <w:color w:val="auto"/>
                  <w:sz w:val="16"/>
                  <w:szCs w:val="16"/>
                  <w:u w:val="none"/>
                </w:rPr>
                <w:t>R1-2207395</w:t>
              </w:r>
            </w:hyperlink>
          </w:p>
        </w:tc>
        <w:tc>
          <w:tcPr>
            <w:tcW w:w="6123" w:type="dxa"/>
            <w:tcBorders>
              <w:top w:val="single" w:sz="4" w:space="0" w:color="A6A6A6"/>
              <w:bottom w:val="single" w:sz="4" w:space="0" w:color="A6A6A6"/>
              <w:right w:val="single" w:sz="4" w:space="0" w:color="A6A6A6"/>
            </w:tcBorders>
            <w:shd w:val="clear" w:color="auto" w:fill="auto"/>
          </w:tcPr>
          <w:p w14:paraId="0247BC57" w14:textId="03F08439" w:rsidR="00DF6676" w:rsidRPr="00DF6676" w:rsidRDefault="00DF6676" w:rsidP="00DF6676">
            <w:pPr>
              <w:widowControl w:val="0"/>
              <w:snapToGrid w:val="0"/>
              <w:rPr>
                <w:sz w:val="16"/>
                <w:szCs w:val="16"/>
              </w:rPr>
            </w:pPr>
            <w:r w:rsidRPr="00DF6676">
              <w:rPr>
                <w:sz w:val="16"/>
                <w:szCs w:val="16"/>
              </w:rPr>
              <w:t>Discussion on CSI enhancement</w:t>
            </w:r>
          </w:p>
        </w:tc>
        <w:tc>
          <w:tcPr>
            <w:tcW w:w="2337" w:type="dxa"/>
            <w:tcBorders>
              <w:top w:val="single" w:sz="4" w:space="0" w:color="A6A6A6"/>
              <w:bottom w:val="single" w:sz="4" w:space="0" w:color="A6A6A6"/>
              <w:right w:val="single" w:sz="4" w:space="0" w:color="A6A6A6"/>
            </w:tcBorders>
            <w:shd w:val="clear" w:color="auto" w:fill="auto"/>
          </w:tcPr>
          <w:p w14:paraId="0247BC58" w14:textId="3D0D42E4" w:rsidR="00DF6676" w:rsidRPr="00DF6676" w:rsidRDefault="00DF6676" w:rsidP="00DF6676">
            <w:pPr>
              <w:widowControl w:val="0"/>
              <w:snapToGrid w:val="0"/>
              <w:rPr>
                <w:sz w:val="16"/>
                <w:szCs w:val="16"/>
              </w:rPr>
            </w:pPr>
            <w:r w:rsidRPr="00DF6676">
              <w:rPr>
                <w:sz w:val="16"/>
                <w:szCs w:val="16"/>
              </w:rPr>
              <w:t>NTT DOCOMO, INC.</w:t>
            </w:r>
          </w:p>
        </w:tc>
      </w:tr>
      <w:tr w:rsidR="00DF6676" w:rsidRPr="00DF6676" w14:paraId="0247BC5E"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5A" w14:textId="03F346D2"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27</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5B" w14:textId="40CC09E8" w:rsidR="00DF6676" w:rsidRPr="00DF6676" w:rsidRDefault="00586CF9" w:rsidP="00DF6676">
            <w:pPr>
              <w:widowControl w:val="0"/>
              <w:snapToGrid w:val="0"/>
              <w:rPr>
                <w:sz w:val="16"/>
                <w:szCs w:val="16"/>
              </w:rPr>
            </w:pPr>
            <w:hyperlink r:id="rId34" w:history="1">
              <w:r w:rsidR="00DF6676" w:rsidRPr="00DF6676">
                <w:rPr>
                  <w:rStyle w:val="Hyperlink"/>
                  <w:bCs/>
                  <w:color w:val="auto"/>
                  <w:sz w:val="16"/>
                  <w:szCs w:val="16"/>
                  <w:u w:val="none"/>
                </w:rPr>
                <w:t>R1-2207452</w:t>
              </w:r>
            </w:hyperlink>
          </w:p>
        </w:tc>
        <w:tc>
          <w:tcPr>
            <w:tcW w:w="6123" w:type="dxa"/>
            <w:tcBorders>
              <w:top w:val="single" w:sz="4" w:space="0" w:color="A6A6A6"/>
              <w:bottom w:val="single" w:sz="4" w:space="0" w:color="A6A6A6"/>
              <w:right w:val="single" w:sz="4" w:space="0" w:color="A6A6A6"/>
            </w:tcBorders>
            <w:shd w:val="clear" w:color="auto" w:fill="auto"/>
          </w:tcPr>
          <w:p w14:paraId="0247BC5C" w14:textId="6EA4E464" w:rsidR="00DF6676" w:rsidRPr="00DF6676" w:rsidRDefault="00DF6676" w:rsidP="00DF6676">
            <w:pPr>
              <w:widowControl w:val="0"/>
              <w:snapToGrid w:val="0"/>
              <w:rPr>
                <w:sz w:val="16"/>
                <w:szCs w:val="16"/>
              </w:rPr>
            </w:pPr>
            <w:r w:rsidRPr="00DF6676">
              <w:rPr>
                <w:sz w:val="16"/>
                <w:szCs w:val="16"/>
              </w:rPr>
              <w:t>CSI enhancement</w:t>
            </w:r>
          </w:p>
        </w:tc>
        <w:tc>
          <w:tcPr>
            <w:tcW w:w="2337" w:type="dxa"/>
            <w:tcBorders>
              <w:top w:val="single" w:sz="4" w:space="0" w:color="A6A6A6"/>
              <w:bottom w:val="single" w:sz="4" w:space="0" w:color="A6A6A6"/>
              <w:right w:val="single" w:sz="4" w:space="0" w:color="A6A6A6"/>
            </w:tcBorders>
            <w:shd w:val="clear" w:color="auto" w:fill="auto"/>
          </w:tcPr>
          <w:p w14:paraId="0247BC5D" w14:textId="46DACBBC" w:rsidR="00DF6676" w:rsidRPr="00DF6676" w:rsidRDefault="00DF6676" w:rsidP="00DF6676">
            <w:pPr>
              <w:widowControl w:val="0"/>
              <w:snapToGrid w:val="0"/>
              <w:rPr>
                <w:sz w:val="16"/>
                <w:szCs w:val="16"/>
              </w:rPr>
            </w:pPr>
            <w:r w:rsidRPr="00DF6676">
              <w:rPr>
                <w:sz w:val="16"/>
                <w:szCs w:val="16"/>
              </w:rPr>
              <w:t>Sharp</w:t>
            </w:r>
          </w:p>
        </w:tc>
      </w:tr>
      <w:tr w:rsidR="00DF6676" w:rsidRPr="00DF6676" w14:paraId="0247BC63"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5F" w14:textId="26F088D5"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28</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60" w14:textId="52C6CB6E" w:rsidR="00DF6676" w:rsidRPr="00DF6676" w:rsidRDefault="00586CF9" w:rsidP="00DF6676">
            <w:pPr>
              <w:widowControl w:val="0"/>
              <w:snapToGrid w:val="0"/>
              <w:rPr>
                <w:sz w:val="16"/>
                <w:szCs w:val="16"/>
              </w:rPr>
            </w:pPr>
            <w:hyperlink r:id="rId35" w:history="1">
              <w:r w:rsidR="00DF6676" w:rsidRPr="00DF6676">
                <w:rPr>
                  <w:rStyle w:val="Hyperlink"/>
                  <w:bCs/>
                  <w:color w:val="auto"/>
                  <w:sz w:val="16"/>
                  <w:szCs w:val="16"/>
                  <w:u w:val="none"/>
                </w:rPr>
                <w:t>R1-2207505</w:t>
              </w:r>
            </w:hyperlink>
          </w:p>
        </w:tc>
        <w:tc>
          <w:tcPr>
            <w:tcW w:w="6123" w:type="dxa"/>
            <w:tcBorders>
              <w:top w:val="single" w:sz="4" w:space="0" w:color="A6A6A6"/>
              <w:bottom w:val="single" w:sz="4" w:space="0" w:color="A6A6A6"/>
              <w:right w:val="single" w:sz="4" w:space="0" w:color="A6A6A6"/>
            </w:tcBorders>
            <w:shd w:val="clear" w:color="auto" w:fill="auto"/>
          </w:tcPr>
          <w:p w14:paraId="0247BC61" w14:textId="2F771686" w:rsidR="00DF6676" w:rsidRPr="00DF6676" w:rsidRDefault="00DF6676" w:rsidP="00DF6676">
            <w:pPr>
              <w:widowControl w:val="0"/>
              <w:snapToGrid w:val="0"/>
              <w:rPr>
                <w:sz w:val="16"/>
                <w:szCs w:val="16"/>
              </w:rPr>
            </w:pPr>
            <w:r w:rsidRPr="00DF6676">
              <w:rPr>
                <w:sz w:val="16"/>
                <w:szCs w:val="16"/>
              </w:rPr>
              <w:t>On CSI enhancements for Rel-18 NR MIMO evolution</w:t>
            </w:r>
          </w:p>
        </w:tc>
        <w:tc>
          <w:tcPr>
            <w:tcW w:w="2337" w:type="dxa"/>
            <w:tcBorders>
              <w:top w:val="single" w:sz="4" w:space="0" w:color="A6A6A6"/>
              <w:bottom w:val="single" w:sz="4" w:space="0" w:color="A6A6A6"/>
              <w:right w:val="single" w:sz="4" w:space="0" w:color="A6A6A6"/>
            </w:tcBorders>
            <w:shd w:val="clear" w:color="auto" w:fill="auto"/>
          </w:tcPr>
          <w:p w14:paraId="0247BC62" w14:textId="06A7EB2C" w:rsidR="00DF6676" w:rsidRPr="00DF6676" w:rsidRDefault="00DF6676" w:rsidP="00DF6676">
            <w:pPr>
              <w:widowControl w:val="0"/>
              <w:snapToGrid w:val="0"/>
              <w:rPr>
                <w:sz w:val="16"/>
                <w:szCs w:val="16"/>
              </w:rPr>
            </w:pPr>
            <w:r w:rsidRPr="00DF6676">
              <w:rPr>
                <w:sz w:val="16"/>
                <w:szCs w:val="16"/>
              </w:rPr>
              <w:t>Ericsson</w:t>
            </w:r>
          </w:p>
        </w:tc>
      </w:tr>
      <w:tr w:rsidR="00DF6676" w:rsidRPr="00DF6676" w14:paraId="0247BC6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64" w14:textId="74BE231A"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29</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65" w14:textId="72F5BE50" w:rsidR="00DF6676" w:rsidRPr="00DF6676" w:rsidRDefault="00586CF9" w:rsidP="00DF6676">
            <w:pPr>
              <w:widowControl w:val="0"/>
              <w:snapToGrid w:val="0"/>
              <w:rPr>
                <w:sz w:val="16"/>
                <w:szCs w:val="16"/>
              </w:rPr>
            </w:pPr>
            <w:hyperlink r:id="rId36" w:history="1">
              <w:r w:rsidR="00DF6676" w:rsidRPr="00DF6676">
                <w:rPr>
                  <w:rStyle w:val="Hyperlink"/>
                  <w:bCs/>
                  <w:color w:val="auto"/>
                  <w:sz w:val="16"/>
                  <w:szCs w:val="16"/>
                  <w:u w:val="none"/>
                </w:rPr>
                <w:t>R1-2207546</w:t>
              </w:r>
            </w:hyperlink>
          </w:p>
        </w:tc>
        <w:tc>
          <w:tcPr>
            <w:tcW w:w="6123" w:type="dxa"/>
            <w:tcBorders>
              <w:top w:val="single" w:sz="4" w:space="0" w:color="A6A6A6"/>
              <w:bottom w:val="single" w:sz="4" w:space="0" w:color="A6A6A6"/>
              <w:right w:val="single" w:sz="4" w:space="0" w:color="A6A6A6"/>
            </w:tcBorders>
            <w:shd w:val="clear" w:color="auto" w:fill="auto"/>
          </w:tcPr>
          <w:p w14:paraId="0247BC66" w14:textId="58930044" w:rsidR="00DF6676" w:rsidRPr="00DF6676" w:rsidRDefault="00DF6676" w:rsidP="00DF6676">
            <w:pPr>
              <w:widowControl w:val="0"/>
              <w:snapToGrid w:val="0"/>
              <w:rPr>
                <w:sz w:val="16"/>
                <w:szCs w:val="16"/>
              </w:rPr>
            </w:pPr>
            <w:r w:rsidRPr="00DF6676">
              <w:rPr>
                <w:sz w:val="16"/>
                <w:szCs w:val="16"/>
              </w:rPr>
              <w:t>CSI enhancement for high/medium UE velocities and CJT</w:t>
            </w:r>
          </w:p>
        </w:tc>
        <w:tc>
          <w:tcPr>
            <w:tcW w:w="2337" w:type="dxa"/>
            <w:tcBorders>
              <w:top w:val="single" w:sz="4" w:space="0" w:color="A6A6A6"/>
              <w:bottom w:val="single" w:sz="4" w:space="0" w:color="A6A6A6"/>
              <w:right w:val="single" w:sz="4" w:space="0" w:color="A6A6A6"/>
            </w:tcBorders>
            <w:shd w:val="clear" w:color="auto" w:fill="auto"/>
          </w:tcPr>
          <w:p w14:paraId="0247BC67" w14:textId="1A7E1EA0" w:rsidR="00DF6676" w:rsidRPr="00DF6676" w:rsidRDefault="00DF6676" w:rsidP="00DF6676">
            <w:pPr>
              <w:widowControl w:val="0"/>
              <w:snapToGrid w:val="0"/>
              <w:rPr>
                <w:sz w:val="16"/>
                <w:szCs w:val="16"/>
              </w:rPr>
            </w:pPr>
            <w:r w:rsidRPr="00DF6676">
              <w:rPr>
                <w:sz w:val="16"/>
                <w:szCs w:val="16"/>
              </w:rPr>
              <w:t>Nokia, Nokia Shanghai Bell</w:t>
            </w:r>
          </w:p>
        </w:tc>
      </w:tr>
      <w:tr w:rsidR="00DF6676" w:rsidRPr="00DF6676" w14:paraId="0247BC6D"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69" w14:textId="142E8EAE" w:rsidR="00DF6676" w:rsidRPr="00DF6676" w:rsidRDefault="00DF6676" w:rsidP="00DF6676">
            <w:pPr>
              <w:widowControl w:val="0"/>
              <w:snapToGrid w:val="0"/>
              <w:rPr>
                <w:rFonts w:eastAsia="Times New Roman"/>
                <w:bCs/>
                <w:sz w:val="16"/>
                <w:szCs w:val="16"/>
              </w:rPr>
            </w:pPr>
            <w:r>
              <w:rPr>
                <w:rFonts w:eastAsia="Times New Roman"/>
                <w:bCs/>
                <w:sz w:val="16"/>
                <w:szCs w:val="16"/>
              </w:rPr>
              <w:t>30</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6A" w14:textId="7369A581" w:rsidR="00DF6676" w:rsidRPr="00DF6676" w:rsidRDefault="00586CF9" w:rsidP="00DF6676">
            <w:pPr>
              <w:widowControl w:val="0"/>
              <w:snapToGrid w:val="0"/>
              <w:rPr>
                <w:sz w:val="16"/>
                <w:szCs w:val="16"/>
              </w:rPr>
            </w:pPr>
            <w:hyperlink r:id="rId37" w:history="1">
              <w:r w:rsidR="00DF6676" w:rsidRPr="00DF6676">
                <w:rPr>
                  <w:rStyle w:val="Hyperlink"/>
                  <w:bCs/>
                  <w:color w:val="auto"/>
                  <w:sz w:val="16"/>
                  <w:szCs w:val="16"/>
                  <w:u w:val="none"/>
                </w:rPr>
                <w:t>R1-2207603</w:t>
              </w:r>
            </w:hyperlink>
          </w:p>
        </w:tc>
        <w:tc>
          <w:tcPr>
            <w:tcW w:w="6123" w:type="dxa"/>
            <w:tcBorders>
              <w:top w:val="single" w:sz="4" w:space="0" w:color="A6A6A6"/>
              <w:bottom w:val="single" w:sz="4" w:space="0" w:color="A6A6A6"/>
              <w:right w:val="single" w:sz="4" w:space="0" w:color="A6A6A6"/>
            </w:tcBorders>
            <w:shd w:val="clear" w:color="auto" w:fill="auto"/>
          </w:tcPr>
          <w:p w14:paraId="0247BC6B" w14:textId="36FF4DB6" w:rsidR="00DF6676" w:rsidRPr="00DF6676" w:rsidRDefault="00DF6676" w:rsidP="00DF6676">
            <w:pPr>
              <w:widowControl w:val="0"/>
              <w:snapToGrid w:val="0"/>
              <w:rPr>
                <w:sz w:val="16"/>
                <w:szCs w:val="16"/>
              </w:rPr>
            </w:pPr>
            <w:r w:rsidRPr="00DF6676">
              <w:rPr>
                <w:sz w:val="16"/>
                <w:szCs w:val="16"/>
              </w:rPr>
              <w:t>Additional considerations on CSI enhancement for high/medium UE velocities and coherent JT (CJT)</w:t>
            </w:r>
          </w:p>
        </w:tc>
        <w:tc>
          <w:tcPr>
            <w:tcW w:w="2337" w:type="dxa"/>
            <w:tcBorders>
              <w:top w:val="single" w:sz="4" w:space="0" w:color="A6A6A6"/>
              <w:bottom w:val="single" w:sz="4" w:space="0" w:color="A6A6A6"/>
              <w:right w:val="single" w:sz="4" w:space="0" w:color="A6A6A6"/>
            </w:tcBorders>
            <w:shd w:val="clear" w:color="auto" w:fill="auto"/>
          </w:tcPr>
          <w:p w14:paraId="0247BC6C" w14:textId="7B54FEBA" w:rsidR="00DF6676" w:rsidRPr="00DF6676" w:rsidRDefault="00DF6676" w:rsidP="00DF6676">
            <w:pPr>
              <w:widowControl w:val="0"/>
              <w:snapToGrid w:val="0"/>
              <w:rPr>
                <w:sz w:val="16"/>
                <w:szCs w:val="16"/>
              </w:rPr>
            </w:pPr>
            <w:r w:rsidRPr="00DF6676">
              <w:rPr>
                <w:sz w:val="16"/>
                <w:szCs w:val="16"/>
              </w:rPr>
              <w:t>Sony</w:t>
            </w:r>
          </w:p>
        </w:tc>
      </w:tr>
      <w:tr w:rsidR="00DF6676" w:rsidRPr="00DF6676" w14:paraId="0247BC7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6E" w14:textId="7200A2A2" w:rsidR="00DF6676" w:rsidRPr="00DF6676" w:rsidRDefault="00DF6676" w:rsidP="00DF6676">
            <w:pPr>
              <w:widowControl w:val="0"/>
              <w:snapToGrid w:val="0"/>
              <w:rPr>
                <w:rFonts w:eastAsia="Times New Roman"/>
                <w:bCs/>
                <w:sz w:val="16"/>
                <w:szCs w:val="16"/>
              </w:rPr>
            </w:pP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6F" w14:textId="3E426DE9" w:rsidR="00DF6676" w:rsidRPr="00DF6676" w:rsidRDefault="00DF6676" w:rsidP="00DF6676">
            <w:pPr>
              <w:widowControl w:val="0"/>
              <w:snapToGrid w:val="0"/>
              <w:rPr>
                <w:sz w:val="16"/>
                <w:szCs w:val="16"/>
              </w:rPr>
            </w:pPr>
          </w:p>
        </w:tc>
        <w:tc>
          <w:tcPr>
            <w:tcW w:w="6123" w:type="dxa"/>
            <w:tcBorders>
              <w:top w:val="single" w:sz="4" w:space="0" w:color="A6A6A6"/>
              <w:bottom w:val="single" w:sz="4" w:space="0" w:color="A6A6A6"/>
              <w:right w:val="single" w:sz="4" w:space="0" w:color="A6A6A6"/>
            </w:tcBorders>
            <w:shd w:val="clear" w:color="auto" w:fill="auto"/>
          </w:tcPr>
          <w:p w14:paraId="0247BC70" w14:textId="54C90144" w:rsidR="00DF6676" w:rsidRPr="00DF6676" w:rsidRDefault="00DF6676" w:rsidP="00DF6676">
            <w:pPr>
              <w:widowControl w:val="0"/>
              <w:snapToGrid w:val="0"/>
              <w:rPr>
                <w:sz w:val="16"/>
                <w:szCs w:val="16"/>
              </w:rPr>
            </w:pPr>
          </w:p>
        </w:tc>
        <w:tc>
          <w:tcPr>
            <w:tcW w:w="2337" w:type="dxa"/>
            <w:tcBorders>
              <w:top w:val="single" w:sz="4" w:space="0" w:color="A6A6A6"/>
              <w:bottom w:val="single" w:sz="4" w:space="0" w:color="A6A6A6"/>
              <w:right w:val="single" w:sz="4" w:space="0" w:color="A6A6A6"/>
            </w:tcBorders>
            <w:shd w:val="clear" w:color="auto" w:fill="auto"/>
          </w:tcPr>
          <w:p w14:paraId="0247BC71" w14:textId="52B0696B" w:rsidR="00DF6676" w:rsidRPr="00DF6676" w:rsidRDefault="00DF6676" w:rsidP="00DF6676">
            <w:pPr>
              <w:widowControl w:val="0"/>
              <w:snapToGrid w:val="0"/>
              <w:rPr>
                <w:sz w:val="16"/>
                <w:szCs w:val="16"/>
              </w:rPr>
            </w:pPr>
          </w:p>
        </w:tc>
      </w:tr>
      <w:tr w:rsidR="00DF6676" w:rsidRPr="00DF6676" w14:paraId="0247BC77"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73" w14:textId="1D6C07BB" w:rsidR="00DF6676" w:rsidRPr="00DF6676" w:rsidRDefault="00DF6676" w:rsidP="00DF6676">
            <w:pPr>
              <w:widowControl w:val="0"/>
              <w:snapToGrid w:val="0"/>
              <w:rPr>
                <w:rFonts w:eastAsia="Times New Roman"/>
                <w:bCs/>
                <w:sz w:val="16"/>
                <w:szCs w:val="16"/>
              </w:rPr>
            </w:pP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74" w14:textId="62457A8C" w:rsidR="00DF6676" w:rsidRPr="00DF6676" w:rsidRDefault="00DF6676" w:rsidP="00DF6676">
            <w:pPr>
              <w:widowControl w:val="0"/>
              <w:snapToGrid w:val="0"/>
              <w:rPr>
                <w:sz w:val="16"/>
                <w:szCs w:val="16"/>
              </w:rPr>
            </w:pPr>
          </w:p>
        </w:tc>
        <w:tc>
          <w:tcPr>
            <w:tcW w:w="6123" w:type="dxa"/>
            <w:tcBorders>
              <w:top w:val="single" w:sz="4" w:space="0" w:color="A6A6A6"/>
              <w:bottom w:val="single" w:sz="4" w:space="0" w:color="A6A6A6"/>
              <w:right w:val="single" w:sz="4" w:space="0" w:color="A6A6A6"/>
            </w:tcBorders>
            <w:shd w:val="clear" w:color="auto" w:fill="auto"/>
          </w:tcPr>
          <w:p w14:paraId="0247BC75" w14:textId="537FA0B7" w:rsidR="00DF6676" w:rsidRPr="00DF6676" w:rsidRDefault="00DF6676" w:rsidP="00DF6676">
            <w:pPr>
              <w:widowControl w:val="0"/>
              <w:snapToGrid w:val="0"/>
              <w:rPr>
                <w:sz w:val="16"/>
                <w:szCs w:val="16"/>
              </w:rPr>
            </w:pPr>
          </w:p>
        </w:tc>
        <w:tc>
          <w:tcPr>
            <w:tcW w:w="2337" w:type="dxa"/>
            <w:tcBorders>
              <w:top w:val="single" w:sz="4" w:space="0" w:color="A6A6A6"/>
              <w:bottom w:val="single" w:sz="4" w:space="0" w:color="A6A6A6"/>
              <w:right w:val="single" w:sz="4" w:space="0" w:color="A6A6A6"/>
            </w:tcBorders>
            <w:shd w:val="clear" w:color="auto" w:fill="auto"/>
          </w:tcPr>
          <w:p w14:paraId="0247BC76" w14:textId="157F662E" w:rsidR="00DF6676" w:rsidRPr="00DF6676" w:rsidRDefault="00DF6676" w:rsidP="00DF6676">
            <w:pPr>
              <w:widowControl w:val="0"/>
              <w:snapToGrid w:val="0"/>
              <w:rPr>
                <w:sz w:val="16"/>
                <w:szCs w:val="16"/>
              </w:rPr>
            </w:pPr>
          </w:p>
        </w:tc>
      </w:tr>
    </w:tbl>
    <w:p w14:paraId="0247BC78" w14:textId="77777777" w:rsidR="00FF14F6" w:rsidRDefault="00FF14F6"/>
    <w:sectPr w:rsidR="00FF14F6">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7D75A9" w14:textId="77777777" w:rsidR="00586CF9" w:rsidRDefault="00586CF9" w:rsidP="00BC19F2">
      <w:r>
        <w:separator/>
      </w:r>
    </w:p>
  </w:endnote>
  <w:endnote w:type="continuationSeparator" w:id="0">
    <w:p w14:paraId="3F312BC0" w14:textId="77777777" w:rsidR="00586CF9" w:rsidRDefault="00586CF9" w:rsidP="00BC19F2">
      <w:r>
        <w:continuationSeparator/>
      </w:r>
    </w:p>
  </w:endnote>
  <w:endnote w:type="continuationNotice" w:id="1">
    <w:p w14:paraId="24F9C6C1" w14:textId="77777777" w:rsidR="00586CF9" w:rsidRDefault="00586C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SimSun"/>
    <w:panose1 w:val="02010600030101010101"/>
    <w:charset w:val="86"/>
    <w:family w:val="auto"/>
    <w:pitch w:val="variable"/>
    <w:sig w:usb0="A00002BF" w:usb1="38CF7CFA" w:usb2="00000016" w:usb3="00000000" w:csb0="0004000F" w:csb1="00000000"/>
  </w:font>
  <w:font w:name="MS Mincho">
    <w:altName w:val="Yu Gothic UI"/>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
    <w:altName w:val="Segoe Print"/>
    <w:charset w:val="00"/>
    <w:family w:val="roman"/>
    <w:pitch w:val="default"/>
  </w:font>
  <w:font w:name="PMingLiU">
    <w:altName w:val="Microsoft JhengHei"/>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BatangChe">
    <w:altName w:val="Malgun Gothic Semilight"/>
    <w:charset w:val="81"/>
    <w:family w:val="modern"/>
    <w:pitch w:val="fixed"/>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63F19B" w14:textId="77777777" w:rsidR="00586CF9" w:rsidRDefault="00586CF9" w:rsidP="00BC19F2">
      <w:r>
        <w:separator/>
      </w:r>
    </w:p>
  </w:footnote>
  <w:footnote w:type="continuationSeparator" w:id="0">
    <w:p w14:paraId="2CEF7071" w14:textId="77777777" w:rsidR="00586CF9" w:rsidRDefault="00586CF9" w:rsidP="00BC19F2">
      <w:r>
        <w:continuationSeparator/>
      </w:r>
    </w:p>
  </w:footnote>
  <w:footnote w:type="continuationNotice" w:id="1">
    <w:p w14:paraId="7C76EA7B" w14:textId="77777777" w:rsidR="00586CF9" w:rsidRDefault="00586CF9"/>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73490"/>
    <w:multiLevelType w:val="hybridMultilevel"/>
    <w:tmpl w:val="4924725E"/>
    <w:lvl w:ilvl="0" w:tplc="B5A8667A">
      <w:numFmt w:val="bullet"/>
      <w:lvlText w:val="-"/>
      <w:lvlJc w:val="left"/>
      <w:pPr>
        <w:ind w:left="360" w:hanging="360"/>
      </w:pPr>
      <w:rPr>
        <w:rFonts w:ascii="Times" w:eastAsia="Batang" w:hAnsi="Times" w:cs="Times" w:hint="default"/>
      </w:rPr>
    </w:lvl>
    <w:lvl w:ilvl="1" w:tplc="04090003" w:tentative="1">
      <w:start w:val="1"/>
      <w:numFmt w:val="bullet"/>
      <w:lvlText w:val="o"/>
      <w:lvlJc w:val="left"/>
      <w:pPr>
        <w:ind w:left="1040" w:hanging="360"/>
      </w:pPr>
      <w:rPr>
        <w:rFonts w:ascii="Courier New" w:hAnsi="Courier New" w:cs="Courier New" w:hint="default"/>
      </w:rPr>
    </w:lvl>
    <w:lvl w:ilvl="2" w:tplc="04090005" w:tentative="1">
      <w:start w:val="1"/>
      <w:numFmt w:val="bullet"/>
      <w:lvlText w:val=""/>
      <w:lvlJc w:val="left"/>
      <w:pPr>
        <w:ind w:left="1760" w:hanging="360"/>
      </w:pPr>
      <w:rPr>
        <w:rFonts w:ascii="Wingdings" w:hAnsi="Wingdings" w:hint="default"/>
      </w:rPr>
    </w:lvl>
    <w:lvl w:ilvl="3" w:tplc="04090001" w:tentative="1">
      <w:start w:val="1"/>
      <w:numFmt w:val="bullet"/>
      <w:lvlText w:val=""/>
      <w:lvlJc w:val="left"/>
      <w:pPr>
        <w:ind w:left="2480" w:hanging="360"/>
      </w:pPr>
      <w:rPr>
        <w:rFonts w:ascii="Symbol" w:hAnsi="Symbol" w:hint="default"/>
      </w:rPr>
    </w:lvl>
    <w:lvl w:ilvl="4" w:tplc="04090003" w:tentative="1">
      <w:start w:val="1"/>
      <w:numFmt w:val="bullet"/>
      <w:lvlText w:val="o"/>
      <w:lvlJc w:val="left"/>
      <w:pPr>
        <w:ind w:left="3200" w:hanging="360"/>
      </w:pPr>
      <w:rPr>
        <w:rFonts w:ascii="Courier New" w:hAnsi="Courier New" w:cs="Courier New" w:hint="default"/>
      </w:rPr>
    </w:lvl>
    <w:lvl w:ilvl="5" w:tplc="04090005" w:tentative="1">
      <w:start w:val="1"/>
      <w:numFmt w:val="bullet"/>
      <w:lvlText w:val=""/>
      <w:lvlJc w:val="left"/>
      <w:pPr>
        <w:ind w:left="3920" w:hanging="360"/>
      </w:pPr>
      <w:rPr>
        <w:rFonts w:ascii="Wingdings" w:hAnsi="Wingdings" w:hint="default"/>
      </w:rPr>
    </w:lvl>
    <w:lvl w:ilvl="6" w:tplc="04090001" w:tentative="1">
      <w:start w:val="1"/>
      <w:numFmt w:val="bullet"/>
      <w:lvlText w:val=""/>
      <w:lvlJc w:val="left"/>
      <w:pPr>
        <w:ind w:left="4640" w:hanging="360"/>
      </w:pPr>
      <w:rPr>
        <w:rFonts w:ascii="Symbol" w:hAnsi="Symbol" w:hint="default"/>
      </w:rPr>
    </w:lvl>
    <w:lvl w:ilvl="7" w:tplc="04090003" w:tentative="1">
      <w:start w:val="1"/>
      <w:numFmt w:val="bullet"/>
      <w:lvlText w:val="o"/>
      <w:lvlJc w:val="left"/>
      <w:pPr>
        <w:ind w:left="5360" w:hanging="360"/>
      </w:pPr>
      <w:rPr>
        <w:rFonts w:ascii="Courier New" w:hAnsi="Courier New" w:cs="Courier New" w:hint="default"/>
      </w:rPr>
    </w:lvl>
    <w:lvl w:ilvl="8" w:tplc="04090005" w:tentative="1">
      <w:start w:val="1"/>
      <w:numFmt w:val="bullet"/>
      <w:lvlText w:val=""/>
      <w:lvlJc w:val="left"/>
      <w:pPr>
        <w:ind w:left="6080" w:hanging="360"/>
      </w:pPr>
      <w:rPr>
        <w:rFonts w:ascii="Wingdings" w:hAnsi="Wingdings" w:hint="default"/>
      </w:rPr>
    </w:lvl>
  </w:abstractNum>
  <w:abstractNum w:abstractNumId="1" w15:restartNumberingAfterBreak="0">
    <w:nsid w:val="048648FB"/>
    <w:multiLevelType w:val="hybridMultilevel"/>
    <w:tmpl w:val="0084FFC6"/>
    <w:lvl w:ilvl="0" w:tplc="EF728210">
      <w:numFmt w:val="bullet"/>
      <w:lvlText w:val="-"/>
      <w:lvlJc w:val="left"/>
      <w:pPr>
        <w:ind w:left="360" w:hanging="360"/>
      </w:pPr>
      <w:rPr>
        <w:rFonts w:ascii="Times New Roman" w:eastAsia="DengXi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56B7C31"/>
    <w:multiLevelType w:val="hybridMultilevel"/>
    <w:tmpl w:val="3DAA2526"/>
    <w:lvl w:ilvl="0" w:tplc="B5A8667A">
      <w:numFmt w:val="bullet"/>
      <w:lvlText w:val="-"/>
      <w:lvlJc w:val="left"/>
      <w:pPr>
        <w:ind w:left="360" w:hanging="360"/>
      </w:pPr>
      <w:rPr>
        <w:rFonts w:ascii="Times" w:eastAsia="Batang" w:hAnsi="Times" w:cs="Times" w:hint="default"/>
      </w:rPr>
    </w:lvl>
    <w:lvl w:ilvl="1" w:tplc="04090003" w:tentative="1">
      <w:start w:val="1"/>
      <w:numFmt w:val="bullet"/>
      <w:lvlText w:val="o"/>
      <w:lvlJc w:val="left"/>
      <w:pPr>
        <w:ind w:left="1040" w:hanging="360"/>
      </w:pPr>
      <w:rPr>
        <w:rFonts w:ascii="Courier New" w:hAnsi="Courier New" w:cs="Courier New" w:hint="default"/>
      </w:rPr>
    </w:lvl>
    <w:lvl w:ilvl="2" w:tplc="04090005" w:tentative="1">
      <w:start w:val="1"/>
      <w:numFmt w:val="bullet"/>
      <w:lvlText w:val=""/>
      <w:lvlJc w:val="left"/>
      <w:pPr>
        <w:ind w:left="1760" w:hanging="360"/>
      </w:pPr>
      <w:rPr>
        <w:rFonts w:ascii="Wingdings" w:hAnsi="Wingdings" w:hint="default"/>
      </w:rPr>
    </w:lvl>
    <w:lvl w:ilvl="3" w:tplc="04090001" w:tentative="1">
      <w:start w:val="1"/>
      <w:numFmt w:val="bullet"/>
      <w:lvlText w:val=""/>
      <w:lvlJc w:val="left"/>
      <w:pPr>
        <w:ind w:left="2480" w:hanging="360"/>
      </w:pPr>
      <w:rPr>
        <w:rFonts w:ascii="Symbol" w:hAnsi="Symbol" w:hint="default"/>
      </w:rPr>
    </w:lvl>
    <w:lvl w:ilvl="4" w:tplc="04090003" w:tentative="1">
      <w:start w:val="1"/>
      <w:numFmt w:val="bullet"/>
      <w:lvlText w:val="o"/>
      <w:lvlJc w:val="left"/>
      <w:pPr>
        <w:ind w:left="3200" w:hanging="360"/>
      </w:pPr>
      <w:rPr>
        <w:rFonts w:ascii="Courier New" w:hAnsi="Courier New" w:cs="Courier New" w:hint="default"/>
      </w:rPr>
    </w:lvl>
    <w:lvl w:ilvl="5" w:tplc="04090005" w:tentative="1">
      <w:start w:val="1"/>
      <w:numFmt w:val="bullet"/>
      <w:lvlText w:val=""/>
      <w:lvlJc w:val="left"/>
      <w:pPr>
        <w:ind w:left="3920" w:hanging="360"/>
      </w:pPr>
      <w:rPr>
        <w:rFonts w:ascii="Wingdings" w:hAnsi="Wingdings" w:hint="default"/>
      </w:rPr>
    </w:lvl>
    <w:lvl w:ilvl="6" w:tplc="04090001" w:tentative="1">
      <w:start w:val="1"/>
      <w:numFmt w:val="bullet"/>
      <w:lvlText w:val=""/>
      <w:lvlJc w:val="left"/>
      <w:pPr>
        <w:ind w:left="4640" w:hanging="360"/>
      </w:pPr>
      <w:rPr>
        <w:rFonts w:ascii="Symbol" w:hAnsi="Symbol" w:hint="default"/>
      </w:rPr>
    </w:lvl>
    <w:lvl w:ilvl="7" w:tplc="04090003" w:tentative="1">
      <w:start w:val="1"/>
      <w:numFmt w:val="bullet"/>
      <w:lvlText w:val="o"/>
      <w:lvlJc w:val="left"/>
      <w:pPr>
        <w:ind w:left="5360" w:hanging="360"/>
      </w:pPr>
      <w:rPr>
        <w:rFonts w:ascii="Courier New" w:hAnsi="Courier New" w:cs="Courier New" w:hint="default"/>
      </w:rPr>
    </w:lvl>
    <w:lvl w:ilvl="8" w:tplc="04090005" w:tentative="1">
      <w:start w:val="1"/>
      <w:numFmt w:val="bullet"/>
      <w:lvlText w:val=""/>
      <w:lvlJc w:val="left"/>
      <w:pPr>
        <w:ind w:left="6080" w:hanging="360"/>
      </w:pPr>
      <w:rPr>
        <w:rFonts w:ascii="Wingdings" w:hAnsi="Wingdings" w:hint="default"/>
      </w:rPr>
    </w:lvl>
  </w:abstractNum>
  <w:abstractNum w:abstractNumId="3" w15:restartNumberingAfterBreak="0">
    <w:nsid w:val="0A2435E8"/>
    <w:multiLevelType w:val="hybridMultilevel"/>
    <w:tmpl w:val="6394B0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1117B5A"/>
    <w:multiLevelType w:val="hybridMultilevel"/>
    <w:tmpl w:val="E4F297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29507C6"/>
    <w:multiLevelType w:val="hybridMultilevel"/>
    <w:tmpl w:val="DBE803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650CD4"/>
    <w:multiLevelType w:val="multilevel"/>
    <w:tmpl w:val="8EB2A486"/>
    <w:lvl w:ilvl="0">
      <w:start w:val="1"/>
      <w:numFmt w:val="decimal"/>
      <w:pStyle w:val="Heading1"/>
      <w:lvlText w:val="%1"/>
      <w:lvlJc w:val="left"/>
      <w:pPr>
        <w:tabs>
          <w:tab w:val="num" w:pos="0"/>
        </w:tabs>
        <w:ind w:left="800" w:hanging="40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15:restartNumberingAfterBreak="0">
    <w:nsid w:val="15D37F6E"/>
    <w:multiLevelType w:val="multilevel"/>
    <w:tmpl w:val="061CA14A"/>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8" w15:restartNumberingAfterBreak="0">
    <w:nsid w:val="16F321EE"/>
    <w:multiLevelType w:val="hybridMultilevel"/>
    <w:tmpl w:val="D188C9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8E5062"/>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15:restartNumberingAfterBreak="0">
    <w:nsid w:val="193A798C"/>
    <w:multiLevelType w:val="multilevel"/>
    <w:tmpl w:val="8A72CAC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15:restartNumberingAfterBreak="0">
    <w:nsid w:val="1A710DF7"/>
    <w:multiLevelType w:val="multilevel"/>
    <w:tmpl w:val="E4DEDE1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2" w15:restartNumberingAfterBreak="0">
    <w:nsid w:val="1D184F92"/>
    <w:multiLevelType w:val="hybridMultilevel"/>
    <w:tmpl w:val="AD90E58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D797238"/>
    <w:multiLevelType w:val="hybridMultilevel"/>
    <w:tmpl w:val="28CA58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285A8A"/>
    <w:multiLevelType w:val="hybridMultilevel"/>
    <w:tmpl w:val="712AEE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6A456C"/>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6" w15:restartNumberingAfterBreak="0">
    <w:nsid w:val="211015CB"/>
    <w:multiLevelType w:val="hybridMultilevel"/>
    <w:tmpl w:val="C1AEC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2F556BA"/>
    <w:multiLevelType w:val="hybridMultilevel"/>
    <w:tmpl w:val="E5988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6DF672D"/>
    <w:multiLevelType w:val="hybridMultilevel"/>
    <w:tmpl w:val="E77881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A4E1B77"/>
    <w:multiLevelType w:val="hybridMultilevel"/>
    <w:tmpl w:val="B6440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F3C5F05"/>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1" w15:restartNumberingAfterBreak="0">
    <w:nsid w:val="32C4578E"/>
    <w:multiLevelType w:val="hybridMultilevel"/>
    <w:tmpl w:val="62D61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3B02568"/>
    <w:multiLevelType w:val="hybridMultilevel"/>
    <w:tmpl w:val="62E6A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43064D2"/>
    <w:multiLevelType w:val="hybridMultilevel"/>
    <w:tmpl w:val="3D2E8478"/>
    <w:lvl w:ilvl="0" w:tplc="B5A8667A">
      <w:numFmt w:val="bullet"/>
      <w:lvlText w:val="-"/>
      <w:lvlJc w:val="left"/>
      <w:pPr>
        <w:ind w:left="360" w:hanging="360"/>
      </w:pPr>
      <w:rPr>
        <w:rFonts w:ascii="Times" w:eastAsia="Batang" w:hAnsi="Times" w:cs="Times" w:hint="default"/>
      </w:rPr>
    </w:lvl>
    <w:lvl w:ilvl="1" w:tplc="04090003" w:tentative="1">
      <w:start w:val="1"/>
      <w:numFmt w:val="bullet"/>
      <w:lvlText w:val="o"/>
      <w:lvlJc w:val="left"/>
      <w:pPr>
        <w:ind w:left="1040" w:hanging="360"/>
      </w:pPr>
      <w:rPr>
        <w:rFonts w:ascii="Courier New" w:hAnsi="Courier New" w:cs="Courier New" w:hint="default"/>
      </w:rPr>
    </w:lvl>
    <w:lvl w:ilvl="2" w:tplc="04090005" w:tentative="1">
      <w:start w:val="1"/>
      <w:numFmt w:val="bullet"/>
      <w:lvlText w:val=""/>
      <w:lvlJc w:val="left"/>
      <w:pPr>
        <w:ind w:left="1760" w:hanging="360"/>
      </w:pPr>
      <w:rPr>
        <w:rFonts w:ascii="Wingdings" w:hAnsi="Wingdings" w:hint="default"/>
      </w:rPr>
    </w:lvl>
    <w:lvl w:ilvl="3" w:tplc="04090001" w:tentative="1">
      <w:start w:val="1"/>
      <w:numFmt w:val="bullet"/>
      <w:lvlText w:val=""/>
      <w:lvlJc w:val="left"/>
      <w:pPr>
        <w:ind w:left="2480" w:hanging="360"/>
      </w:pPr>
      <w:rPr>
        <w:rFonts w:ascii="Symbol" w:hAnsi="Symbol" w:hint="default"/>
      </w:rPr>
    </w:lvl>
    <w:lvl w:ilvl="4" w:tplc="04090003" w:tentative="1">
      <w:start w:val="1"/>
      <w:numFmt w:val="bullet"/>
      <w:lvlText w:val="o"/>
      <w:lvlJc w:val="left"/>
      <w:pPr>
        <w:ind w:left="3200" w:hanging="360"/>
      </w:pPr>
      <w:rPr>
        <w:rFonts w:ascii="Courier New" w:hAnsi="Courier New" w:cs="Courier New" w:hint="default"/>
      </w:rPr>
    </w:lvl>
    <w:lvl w:ilvl="5" w:tplc="04090005" w:tentative="1">
      <w:start w:val="1"/>
      <w:numFmt w:val="bullet"/>
      <w:lvlText w:val=""/>
      <w:lvlJc w:val="left"/>
      <w:pPr>
        <w:ind w:left="3920" w:hanging="360"/>
      </w:pPr>
      <w:rPr>
        <w:rFonts w:ascii="Wingdings" w:hAnsi="Wingdings" w:hint="default"/>
      </w:rPr>
    </w:lvl>
    <w:lvl w:ilvl="6" w:tplc="04090001" w:tentative="1">
      <w:start w:val="1"/>
      <w:numFmt w:val="bullet"/>
      <w:lvlText w:val=""/>
      <w:lvlJc w:val="left"/>
      <w:pPr>
        <w:ind w:left="4640" w:hanging="360"/>
      </w:pPr>
      <w:rPr>
        <w:rFonts w:ascii="Symbol" w:hAnsi="Symbol" w:hint="default"/>
      </w:rPr>
    </w:lvl>
    <w:lvl w:ilvl="7" w:tplc="04090003" w:tentative="1">
      <w:start w:val="1"/>
      <w:numFmt w:val="bullet"/>
      <w:lvlText w:val="o"/>
      <w:lvlJc w:val="left"/>
      <w:pPr>
        <w:ind w:left="5360" w:hanging="360"/>
      </w:pPr>
      <w:rPr>
        <w:rFonts w:ascii="Courier New" w:hAnsi="Courier New" w:cs="Courier New" w:hint="default"/>
      </w:rPr>
    </w:lvl>
    <w:lvl w:ilvl="8" w:tplc="04090005" w:tentative="1">
      <w:start w:val="1"/>
      <w:numFmt w:val="bullet"/>
      <w:lvlText w:val=""/>
      <w:lvlJc w:val="left"/>
      <w:pPr>
        <w:ind w:left="6080" w:hanging="360"/>
      </w:pPr>
      <w:rPr>
        <w:rFonts w:ascii="Wingdings" w:hAnsi="Wingdings" w:hint="default"/>
      </w:rPr>
    </w:lvl>
  </w:abstractNum>
  <w:abstractNum w:abstractNumId="24" w15:restartNumberingAfterBreak="0">
    <w:nsid w:val="3672669D"/>
    <w:multiLevelType w:val="hybridMultilevel"/>
    <w:tmpl w:val="FA8A31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36BF6E6D"/>
    <w:multiLevelType w:val="hybridMultilevel"/>
    <w:tmpl w:val="42AE84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36CC7596"/>
    <w:multiLevelType w:val="hybridMultilevel"/>
    <w:tmpl w:val="A07670C6"/>
    <w:lvl w:ilvl="0" w:tplc="C9BE017A">
      <w:start w:val="1"/>
      <w:numFmt w:val="bullet"/>
      <w:lvlText w:val=""/>
      <w:lvlJc w:val="left"/>
      <w:pPr>
        <w:ind w:left="420" w:hanging="420"/>
      </w:pPr>
      <w:rPr>
        <w:rFonts w:ascii="Symbol" w:hAnsi="Symbol" w:hint="default"/>
      </w:rPr>
    </w:lvl>
    <w:lvl w:ilvl="1" w:tplc="F4867E88">
      <w:start w:val="1"/>
      <w:numFmt w:val="bullet"/>
      <w:lvlText w:val="-"/>
      <w:lvlJc w:val="left"/>
      <w:pPr>
        <w:ind w:left="840" w:hanging="420"/>
      </w:pPr>
      <w:rPr>
        <w:rFonts w:ascii="Times New Roman" w:hAnsi="Times New Roman" w:cs="Times New Roman" w:hint="default"/>
      </w:rPr>
    </w:lvl>
    <w:lvl w:ilvl="2" w:tplc="92CE504C">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3E5802ED"/>
    <w:multiLevelType w:val="multilevel"/>
    <w:tmpl w:val="CE762760"/>
    <w:lvl w:ilvl="0">
      <w:start w:val="1"/>
      <w:numFmt w:val="bullet"/>
      <w:pStyle w:val="RAN1bullet1"/>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8" w15:restartNumberingAfterBreak="0">
    <w:nsid w:val="3FB67284"/>
    <w:multiLevelType w:val="hybridMultilevel"/>
    <w:tmpl w:val="BB3429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41DB2BC7"/>
    <w:multiLevelType w:val="multilevel"/>
    <w:tmpl w:val="7F00C4E6"/>
    <w:lvl w:ilvl="0">
      <w:start w:val="1"/>
      <w:numFmt w:val="bullet"/>
      <w:lvlText w:val=""/>
      <w:lvlJc w:val="left"/>
      <w:pPr>
        <w:tabs>
          <w:tab w:val="num" w:pos="-360"/>
        </w:tabs>
        <w:ind w:left="360" w:hanging="360"/>
      </w:pPr>
      <w:rPr>
        <w:rFonts w:ascii="Symbol" w:hAnsi="Symbol" w:cs="Symbol" w:hint="default"/>
      </w:rPr>
    </w:lvl>
    <w:lvl w:ilvl="1">
      <w:start w:val="1"/>
      <w:numFmt w:val="bullet"/>
      <w:lvlText w:val="o"/>
      <w:lvlJc w:val="left"/>
      <w:pPr>
        <w:tabs>
          <w:tab w:val="num" w:pos="-360"/>
        </w:tabs>
        <w:ind w:left="1080" w:hanging="360"/>
      </w:pPr>
      <w:rPr>
        <w:rFonts w:ascii="Courier New" w:hAnsi="Courier New" w:cs="Courier New" w:hint="default"/>
      </w:rPr>
    </w:lvl>
    <w:lvl w:ilvl="2">
      <w:start w:val="1"/>
      <w:numFmt w:val="bullet"/>
      <w:lvlText w:val=""/>
      <w:lvlJc w:val="left"/>
      <w:pPr>
        <w:tabs>
          <w:tab w:val="num" w:pos="-360"/>
        </w:tabs>
        <w:ind w:left="1800" w:hanging="360"/>
      </w:pPr>
      <w:rPr>
        <w:rFonts w:ascii="Wingdings" w:hAnsi="Wingdings" w:cs="Wingdings" w:hint="default"/>
      </w:rPr>
    </w:lvl>
    <w:lvl w:ilvl="3">
      <w:start w:val="1"/>
      <w:numFmt w:val="bullet"/>
      <w:lvlText w:val=""/>
      <w:lvlJc w:val="left"/>
      <w:pPr>
        <w:tabs>
          <w:tab w:val="num" w:pos="-360"/>
        </w:tabs>
        <w:ind w:left="2520" w:hanging="360"/>
      </w:pPr>
      <w:rPr>
        <w:rFonts w:ascii="Symbol" w:hAnsi="Symbol" w:cs="Symbol" w:hint="default"/>
      </w:rPr>
    </w:lvl>
    <w:lvl w:ilvl="4">
      <w:start w:val="1"/>
      <w:numFmt w:val="bullet"/>
      <w:lvlText w:val="o"/>
      <w:lvlJc w:val="left"/>
      <w:pPr>
        <w:tabs>
          <w:tab w:val="num" w:pos="-360"/>
        </w:tabs>
        <w:ind w:left="3240" w:hanging="360"/>
      </w:pPr>
      <w:rPr>
        <w:rFonts w:ascii="Courier New" w:hAnsi="Courier New" w:cs="Courier New" w:hint="default"/>
      </w:rPr>
    </w:lvl>
    <w:lvl w:ilvl="5">
      <w:start w:val="1"/>
      <w:numFmt w:val="bullet"/>
      <w:lvlText w:val=""/>
      <w:lvlJc w:val="left"/>
      <w:pPr>
        <w:tabs>
          <w:tab w:val="num" w:pos="-360"/>
        </w:tabs>
        <w:ind w:left="3960" w:hanging="360"/>
      </w:pPr>
      <w:rPr>
        <w:rFonts w:ascii="Wingdings" w:hAnsi="Wingdings" w:cs="Wingdings" w:hint="default"/>
      </w:rPr>
    </w:lvl>
    <w:lvl w:ilvl="6">
      <w:start w:val="1"/>
      <w:numFmt w:val="bullet"/>
      <w:lvlText w:val=""/>
      <w:lvlJc w:val="left"/>
      <w:pPr>
        <w:tabs>
          <w:tab w:val="num" w:pos="-360"/>
        </w:tabs>
        <w:ind w:left="4680" w:hanging="360"/>
      </w:pPr>
      <w:rPr>
        <w:rFonts w:ascii="Symbol" w:hAnsi="Symbol" w:cs="Symbol" w:hint="default"/>
      </w:rPr>
    </w:lvl>
    <w:lvl w:ilvl="7">
      <w:start w:val="1"/>
      <w:numFmt w:val="bullet"/>
      <w:lvlText w:val="o"/>
      <w:lvlJc w:val="left"/>
      <w:pPr>
        <w:tabs>
          <w:tab w:val="num" w:pos="-360"/>
        </w:tabs>
        <w:ind w:left="5400" w:hanging="360"/>
      </w:pPr>
      <w:rPr>
        <w:rFonts w:ascii="Courier New" w:hAnsi="Courier New" w:cs="Courier New" w:hint="default"/>
      </w:rPr>
    </w:lvl>
    <w:lvl w:ilvl="8">
      <w:start w:val="1"/>
      <w:numFmt w:val="bullet"/>
      <w:lvlText w:val=""/>
      <w:lvlJc w:val="left"/>
      <w:pPr>
        <w:tabs>
          <w:tab w:val="num" w:pos="-360"/>
        </w:tabs>
        <w:ind w:left="6120" w:hanging="360"/>
      </w:pPr>
      <w:rPr>
        <w:rFonts w:ascii="Wingdings" w:hAnsi="Wingdings" w:cs="Wingdings" w:hint="default"/>
      </w:rPr>
    </w:lvl>
  </w:abstractNum>
  <w:abstractNum w:abstractNumId="30" w15:restartNumberingAfterBreak="0">
    <w:nsid w:val="42B02CAB"/>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1" w15:restartNumberingAfterBreak="0">
    <w:nsid w:val="44842F18"/>
    <w:multiLevelType w:val="multilevel"/>
    <w:tmpl w:val="BEC8B4A2"/>
    <w:lvl w:ilvl="0">
      <w:start w:val="1"/>
      <w:numFmt w:val="bullet"/>
      <w:pStyle w:val="bullet3"/>
      <w:lvlText w:val=""/>
      <w:lvlJc w:val="left"/>
      <w:pPr>
        <w:tabs>
          <w:tab w:val="num" w:pos="0"/>
        </w:tabs>
        <w:ind w:left="420" w:hanging="420"/>
      </w:pPr>
      <w:rPr>
        <w:rFonts w:ascii="Symbol" w:hAnsi="Symbol" w:cs="Symbol" w:hint="default"/>
      </w:rPr>
    </w:lvl>
    <w:lvl w:ilvl="1">
      <w:start w:val="1"/>
      <w:numFmt w:val="bullet"/>
      <w:lvlText w:val="-"/>
      <w:lvlJc w:val="left"/>
      <w:pPr>
        <w:tabs>
          <w:tab w:val="num" w:pos="0"/>
        </w:tabs>
        <w:ind w:left="840" w:hanging="420"/>
      </w:pPr>
      <w:rPr>
        <w:rFonts w:ascii="Times New Roman" w:hAnsi="Times New Roman" w:cs="Times New Roman"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32" w15:restartNumberingAfterBreak="0">
    <w:nsid w:val="45656483"/>
    <w:multiLevelType w:val="hybridMultilevel"/>
    <w:tmpl w:val="E2044FC2"/>
    <w:lvl w:ilvl="0" w:tplc="4AC03CAE">
      <w:start w:val="1"/>
      <w:numFmt w:val="decimal"/>
      <w:pStyle w:val="observation"/>
      <w:lvlText w:val="Observation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457D1732"/>
    <w:multiLevelType w:val="multilevel"/>
    <w:tmpl w:val="2AE8727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4"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5" w15:restartNumberingAfterBreak="0">
    <w:nsid w:val="46AA26EF"/>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6" w15:restartNumberingAfterBreak="0">
    <w:nsid w:val="47DB4E1C"/>
    <w:multiLevelType w:val="hybridMultilevel"/>
    <w:tmpl w:val="C0F879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4C8D0C9B"/>
    <w:multiLevelType w:val="hybridMultilevel"/>
    <w:tmpl w:val="EE585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D6D13A4"/>
    <w:multiLevelType w:val="hybridMultilevel"/>
    <w:tmpl w:val="B15A4D4E"/>
    <w:lvl w:ilvl="0" w:tplc="04090001">
      <w:start w:val="1"/>
      <w:numFmt w:val="bullet"/>
      <w:lvlText w:val=""/>
      <w:lvlJc w:val="left"/>
      <w:pPr>
        <w:ind w:left="-46" w:hanging="360"/>
      </w:pPr>
      <w:rPr>
        <w:rFonts w:ascii="Symbol" w:hAnsi="Symbol" w:hint="default"/>
      </w:rPr>
    </w:lvl>
    <w:lvl w:ilvl="1" w:tplc="04090003" w:tentative="1">
      <w:start w:val="1"/>
      <w:numFmt w:val="bullet"/>
      <w:lvlText w:val="o"/>
      <w:lvlJc w:val="left"/>
      <w:pPr>
        <w:ind w:left="634" w:hanging="360"/>
      </w:pPr>
      <w:rPr>
        <w:rFonts w:ascii="Courier New" w:hAnsi="Courier New" w:cs="Courier New" w:hint="default"/>
      </w:rPr>
    </w:lvl>
    <w:lvl w:ilvl="2" w:tplc="04090005" w:tentative="1">
      <w:start w:val="1"/>
      <w:numFmt w:val="bullet"/>
      <w:lvlText w:val=""/>
      <w:lvlJc w:val="left"/>
      <w:pPr>
        <w:ind w:left="1354" w:hanging="360"/>
      </w:pPr>
      <w:rPr>
        <w:rFonts w:ascii="Wingdings" w:hAnsi="Wingdings" w:hint="default"/>
      </w:rPr>
    </w:lvl>
    <w:lvl w:ilvl="3" w:tplc="04090001" w:tentative="1">
      <w:start w:val="1"/>
      <w:numFmt w:val="bullet"/>
      <w:lvlText w:val=""/>
      <w:lvlJc w:val="left"/>
      <w:pPr>
        <w:ind w:left="2074" w:hanging="360"/>
      </w:pPr>
      <w:rPr>
        <w:rFonts w:ascii="Symbol" w:hAnsi="Symbol" w:hint="default"/>
      </w:rPr>
    </w:lvl>
    <w:lvl w:ilvl="4" w:tplc="04090003" w:tentative="1">
      <w:start w:val="1"/>
      <w:numFmt w:val="bullet"/>
      <w:lvlText w:val="o"/>
      <w:lvlJc w:val="left"/>
      <w:pPr>
        <w:ind w:left="2794" w:hanging="360"/>
      </w:pPr>
      <w:rPr>
        <w:rFonts w:ascii="Courier New" w:hAnsi="Courier New" w:cs="Courier New" w:hint="default"/>
      </w:rPr>
    </w:lvl>
    <w:lvl w:ilvl="5" w:tplc="04090005" w:tentative="1">
      <w:start w:val="1"/>
      <w:numFmt w:val="bullet"/>
      <w:lvlText w:val=""/>
      <w:lvlJc w:val="left"/>
      <w:pPr>
        <w:ind w:left="3514" w:hanging="360"/>
      </w:pPr>
      <w:rPr>
        <w:rFonts w:ascii="Wingdings" w:hAnsi="Wingdings" w:hint="default"/>
      </w:rPr>
    </w:lvl>
    <w:lvl w:ilvl="6" w:tplc="04090001" w:tentative="1">
      <w:start w:val="1"/>
      <w:numFmt w:val="bullet"/>
      <w:lvlText w:val=""/>
      <w:lvlJc w:val="left"/>
      <w:pPr>
        <w:ind w:left="4234" w:hanging="360"/>
      </w:pPr>
      <w:rPr>
        <w:rFonts w:ascii="Symbol" w:hAnsi="Symbol" w:hint="default"/>
      </w:rPr>
    </w:lvl>
    <w:lvl w:ilvl="7" w:tplc="04090003" w:tentative="1">
      <w:start w:val="1"/>
      <w:numFmt w:val="bullet"/>
      <w:lvlText w:val="o"/>
      <w:lvlJc w:val="left"/>
      <w:pPr>
        <w:ind w:left="4954" w:hanging="360"/>
      </w:pPr>
      <w:rPr>
        <w:rFonts w:ascii="Courier New" w:hAnsi="Courier New" w:cs="Courier New" w:hint="default"/>
      </w:rPr>
    </w:lvl>
    <w:lvl w:ilvl="8" w:tplc="04090005" w:tentative="1">
      <w:start w:val="1"/>
      <w:numFmt w:val="bullet"/>
      <w:lvlText w:val=""/>
      <w:lvlJc w:val="left"/>
      <w:pPr>
        <w:ind w:left="5674" w:hanging="360"/>
      </w:pPr>
      <w:rPr>
        <w:rFonts w:ascii="Wingdings" w:hAnsi="Wingdings" w:hint="default"/>
      </w:rPr>
    </w:lvl>
  </w:abstractNum>
  <w:abstractNum w:abstractNumId="39" w15:restartNumberingAfterBreak="0">
    <w:nsid w:val="5101505E"/>
    <w:multiLevelType w:val="hybridMultilevel"/>
    <w:tmpl w:val="B518EF54"/>
    <w:lvl w:ilvl="0" w:tplc="31920D52">
      <w:start w:val="1"/>
      <w:numFmt w:val="decimal"/>
      <w:pStyle w:val="Observation0"/>
      <w:lvlText w:val="Observation %1"/>
      <w:lvlJc w:val="left"/>
      <w:pPr>
        <w:ind w:left="81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2D611A1"/>
    <w:multiLevelType w:val="hybridMultilevel"/>
    <w:tmpl w:val="F11EC2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554C7C46"/>
    <w:multiLevelType w:val="multilevel"/>
    <w:tmpl w:val="D96C830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2" w15:restartNumberingAfterBreak="0">
    <w:nsid w:val="582B204C"/>
    <w:multiLevelType w:val="hybridMultilevel"/>
    <w:tmpl w:val="617E9308"/>
    <w:lvl w:ilvl="0" w:tplc="B5A8667A">
      <w:numFmt w:val="bullet"/>
      <w:lvlText w:val="-"/>
      <w:lvlJc w:val="left"/>
      <w:pPr>
        <w:ind w:left="357" w:hanging="360"/>
      </w:pPr>
      <w:rPr>
        <w:rFonts w:ascii="Times" w:eastAsia="Batang" w:hAnsi="Times" w:cs="Times" w:hint="default"/>
      </w:rPr>
    </w:lvl>
    <w:lvl w:ilvl="1" w:tplc="04090003" w:tentative="1">
      <w:start w:val="1"/>
      <w:numFmt w:val="bullet"/>
      <w:lvlText w:val="o"/>
      <w:lvlJc w:val="left"/>
      <w:pPr>
        <w:ind w:left="1037" w:hanging="360"/>
      </w:pPr>
      <w:rPr>
        <w:rFonts w:ascii="Courier New" w:hAnsi="Courier New" w:cs="Courier New" w:hint="default"/>
      </w:rPr>
    </w:lvl>
    <w:lvl w:ilvl="2" w:tplc="04090005" w:tentative="1">
      <w:start w:val="1"/>
      <w:numFmt w:val="bullet"/>
      <w:lvlText w:val=""/>
      <w:lvlJc w:val="left"/>
      <w:pPr>
        <w:ind w:left="1757" w:hanging="360"/>
      </w:pPr>
      <w:rPr>
        <w:rFonts w:ascii="Wingdings" w:hAnsi="Wingdings" w:hint="default"/>
      </w:rPr>
    </w:lvl>
    <w:lvl w:ilvl="3" w:tplc="04090001" w:tentative="1">
      <w:start w:val="1"/>
      <w:numFmt w:val="bullet"/>
      <w:lvlText w:val=""/>
      <w:lvlJc w:val="left"/>
      <w:pPr>
        <w:ind w:left="2477" w:hanging="360"/>
      </w:pPr>
      <w:rPr>
        <w:rFonts w:ascii="Symbol" w:hAnsi="Symbol" w:hint="default"/>
      </w:rPr>
    </w:lvl>
    <w:lvl w:ilvl="4" w:tplc="04090003" w:tentative="1">
      <w:start w:val="1"/>
      <w:numFmt w:val="bullet"/>
      <w:lvlText w:val="o"/>
      <w:lvlJc w:val="left"/>
      <w:pPr>
        <w:ind w:left="3197" w:hanging="360"/>
      </w:pPr>
      <w:rPr>
        <w:rFonts w:ascii="Courier New" w:hAnsi="Courier New" w:cs="Courier New" w:hint="default"/>
      </w:rPr>
    </w:lvl>
    <w:lvl w:ilvl="5" w:tplc="04090005" w:tentative="1">
      <w:start w:val="1"/>
      <w:numFmt w:val="bullet"/>
      <w:lvlText w:val=""/>
      <w:lvlJc w:val="left"/>
      <w:pPr>
        <w:ind w:left="3917" w:hanging="360"/>
      </w:pPr>
      <w:rPr>
        <w:rFonts w:ascii="Wingdings" w:hAnsi="Wingdings" w:hint="default"/>
      </w:rPr>
    </w:lvl>
    <w:lvl w:ilvl="6" w:tplc="04090001" w:tentative="1">
      <w:start w:val="1"/>
      <w:numFmt w:val="bullet"/>
      <w:lvlText w:val=""/>
      <w:lvlJc w:val="left"/>
      <w:pPr>
        <w:ind w:left="4637" w:hanging="360"/>
      </w:pPr>
      <w:rPr>
        <w:rFonts w:ascii="Symbol" w:hAnsi="Symbol" w:hint="default"/>
      </w:rPr>
    </w:lvl>
    <w:lvl w:ilvl="7" w:tplc="04090003" w:tentative="1">
      <w:start w:val="1"/>
      <w:numFmt w:val="bullet"/>
      <w:lvlText w:val="o"/>
      <w:lvlJc w:val="left"/>
      <w:pPr>
        <w:ind w:left="5357" w:hanging="360"/>
      </w:pPr>
      <w:rPr>
        <w:rFonts w:ascii="Courier New" w:hAnsi="Courier New" w:cs="Courier New" w:hint="default"/>
      </w:rPr>
    </w:lvl>
    <w:lvl w:ilvl="8" w:tplc="04090005" w:tentative="1">
      <w:start w:val="1"/>
      <w:numFmt w:val="bullet"/>
      <w:lvlText w:val=""/>
      <w:lvlJc w:val="left"/>
      <w:pPr>
        <w:ind w:left="6077" w:hanging="360"/>
      </w:pPr>
      <w:rPr>
        <w:rFonts w:ascii="Wingdings" w:hAnsi="Wingdings" w:hint="default"/>
      </w:rPr>
    </w:lvl>
  </w:abstractNum>
  <w:abstractNum w:abstractNumId="43" w15:restartNumberingAfterBreak="0">
    <w:nsid w:val="58EB67A4"/>
    <w:multiLevelType w:val="hybridMultilevel"/>
    <w:tmpl w:val="439657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15:restartNumberingAfterBreak="0">
    <w:nsid w:val="5C877933"/>
    <w:multiLevelType w:val="hybridMultilevel"/>
    <w:tmpl w:val="CDE0C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CEC2626"/>
    <w:multiLevelType w:val="hybridMultilevel"/>
    <w:tmpl w:val="68E6C84E"/>
    <w:lvl w:ilvl="0" w:tplc="4E5CA9E4">
      <w:numFmt w:val="bullet"/>
      <w:lvlText w:val="-"/>
      <w:lvlJc w:val="left"/>
      <w:pPr>
        <w:ind w:left="420" w:hanging="420"/>
      </w:pPr>
      <w:rPr>
        <w:rFonts w:ascii="Times New Roman" w:eastAsia="MS Mincho" w:hAnsi="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6" w15:restartNumberingAfterBreak="0">
    <w:nsid w:val="5E3A199C"/>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7" w15:restartNumberingAfterBreak="0">
    <w:nsid w:val="61083285"/>
    <w:multiLevelType w:val="multilevel"/>
    <w:tmpl w:val="61083285"/>
    <w:lvl w:ilvl="0">
      <w:start w:val="1"/>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Times New Roman" w:eastAsia="SimSun" w:hAnsi="Times New Roman" w:cs="Times New Roman" w:hint="default"/>
        <w:b/>
        <w:sz w:val="20"/>
        <w:u w:val="none"/>
      </w:rPr>
    </w:lvl>
    <w:lvl w:ilvl="2">
      <w:numFmt w:val="bullet"/>
      <w:lvlText w:val="◦"/>
      <w:lvlJc w:val="left"/>
      <w:pPr>
        <w:ind w:left="1260" w:hanging="420"/>
      </w:pPr>
      <w:rPr>
        <w:rFonts w:ascii="Arial" w:hAnsi="Arial"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8" w15:restartNumberingAfterBreak="0">
    <w:nsid w:val="623844B9"/>
    <w:multiLevelType w:val="multilevel"/>
    <w:tmpl w:val="5EE60C02"/>
    <w:lvl w:ilvl="0">
      <w:start w:val="1"/>
      <w:numFmt w:val="decimal"/>
      <w:pStyle w:val="Proposal"/>
      <w:lvlText w:val="Proposal %1"/>
      <w:lvlJc w:val="left"/>
      <w:pPr>
        <w:tabs>
          <w:tab w:val="num" w:pos="0"/>
        </w:tabs>
        <w:ind w:left="1304" w:hanging="1304"/>
      </w:pPr>
    </w:lvl>
    <w:lvl w:ilvl="1">
      <w:start w:val="1"/>
      <w:numFmt w:val="bullet"/>
      <w:lvlText w:val="•"/>
      <w:lvlJc w:val="left"/>
      <w:pPr>
        <w:tabs>
          <w:tab w:val="num" w:pos="0"/>
        </w:tabs>
        <w:ind w:left="1480" w:hanging="400"/>
      </w:pPr>
      <w:rPr>
        <w:rFonts w:ascii="Calibri" w:hAnsi="Calibri" w:cs="Calibri"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9" w15:restartNumberingAfterBreak="0">
    <w:nsid w:val="630A36AC"/>
    <w:multiLevelType w:val="hybridMultilevel"/>
    <w:tmpl w:val="7FFA30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0" w15:restartNumberingAfterBreak="0">
    <w:nsid w:val="63D350F9"/>
    <w:multiLevelType w:val="multilevel"/>
    <w:tmpl w:val="4E64E47A"/>
    <w:lvl w:ilvl="0">
      <w:start w:val="1"/>
      <w:numFmt w:val="decimal"/>
      <w:lvlText w:val="%1."/>
      <w:lvlJc w:val="left"/>
      <w:pPr>
        <w:tabs>
          <w:tab w:val="num" w:pos="0"/>
        </w:tabs>
        <w:ind w:left="840" w:hanging="420"/>
      </w:pPr>
    </w:lvl>
    <w:lvl w:ilvl="1">
      <w:numFmt w:val="bullet"/>
      <w:lvlText w:val="-"/>
      <w:lvlJc w:val="left"/>
      <w:pPr>
        <w:tabs>
          <w:tab w:val="num" w:pos="0"/>
        </w:tabs>
        <w:ind w:left="1260" w:hanging="420"/>
      </w:pPr>
      <w:rPr>
        <w:rFonts w:ascii="Times New Roman" w:hAnsi="Times New Roman" w:cs="Times New Roman"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51" w15:restartNumberingAfterBreak="0">
    <w:nsid w:val="656810A0"/>
    <w:multiLevelType w:val="hybridMultilevel"/>
    <w:tmpl w:val="767AA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5B50D10"/>
    <w:multiLevelType w:val="hybridMultilevel"/>
    <w:tmpl w:val="8C4CA0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6465ECD"/>
    <w:multiLevelType w:val="multilevel"/>
    <w:tmpl w:val="3788CFA0"/>
    <w:lvl w:ilvl="0">
      <w:start w:val="1"/>
      <w:numFmt w:val="decimal"/>
      <w:pStyle w:val="proposal0"/>
      <w:lvlText w:val="Proposal %1:"/>
      <w:lvlJc w:val="left"/>
      <w:pPr>
        <w:tabs>
          <w:tab w:val="num" w:pos="0"/>
        </w:tabs>
        <w:ind w:left="420" w:hanging="420"/>
      </w:pPr>
      <w:rPr>
        <w:b/>
        <w:i w: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54" w15:restartNumberingAfterBreak="0">
    <w:nsid w:val="6755027C"/>
    <w:multiLevelType w:val="hybridMultilevel"/>
    <w:tmpl w:val="114613F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69F82A85"/>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6" w15:restartNumberingAfterBreak="0">
    <w:nsid w:val="6AEC4126"/>
    <w:multiLevelType w:val="multilevel"/>
    <w:tmpl w:val="03623FC8"/>
    <w:lvl w:ilvl="0">
      <w:start w:val="2"/>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57" w15:restartNumberingAfterBreak="0">
    <w:nsid w:val="6B7F2798"/>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8" w15:restartNumberingAfterBreak="0">
    <w:nsid w:val="6C567E52"/>
    <w:multiLevelType w:val="hybridMultilevel"/>
    <w:tmpl w:val="C75002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15:restartNumberingAfterBreak="0">
    <w:nsid w:val="6CE44132"/>
    <w:multiLevelType w:val="multilevel"/>
    <w:tmpl w:val="AEE2BA36"/>
    <w:lvl w:ilvl="0">
      <w:start w:val="4"/>
      <w:numFmt w:val="decimal"/>
      <w:lvlText w:val="%1."/>
      <w:lvlJc w:val="left"/>
      <w:pPr>
        <w:tabs>
          <w:tab w:val="num" w:pos="0"/>
        </w:tabs>
        <w:ind w:left="840" w:hanging="4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0" w15:restartNumberingAfterBreak="0">
    <w:nsid w:val="6ED40BDF"/>
    <w:multiLevelType w:val="multilevel"/>
    <w:tmpl w:val="1756A0F8"/>
    <w:lvl w:ilvl="0">
      <w:start w:val="1"/>
      <w:numFmt w:val="decimal"/>
      <w:lvlText w:val="%1."/>
      <w:lvlJc w:val="left"/>
      <w:pPr>
        <w:tabs>
          <w:tab w:val="num" w:pos="0"/>
        </w:tabs>
        <w:ind w:left="840" w:hanging="420"/>
      </w:pPr>
    </w:lvl>
    <w:lvl w:ilvl="1">
      <w:start w:val="1"/>
      <w:numFmt w:val="bullet"/>
      <w:lvlText w:val=""/>
      <w:lvlJc w:val="left"/>
      <w:pPr>
        <w:tabs>
          <w:tab w:val="num" w:pos="0"/>
        </w:tabs>
        <w:ind w:left="1260" w:hanging="420"/>
      </w:pPr>
      <w:rPr>
        <w:rFonts w:ascii="Wingdings" w:hAnsi="Wingdings" w:cs="Wingdings"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61" w15:restartNumberingAfterBreak="0">
    <w:nsid w:val="71C85835"/>
    <w:multiLevelType w:val="multilevel"/>
    <w:tmpl w:val="6DFE36E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2" w15:restartNumberingAfterBreak="0">
    <w:nsid w:val="747F01F3"/>
    <w:multiLevelType w:val="hybridMultilevel"/>
    <w:tmpl w:val="D376E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48312D5"/>
    <w:multiLevelType w:val="multilevel"/>
    <w:tmpl w:val="42E4B3D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4" w15:restartNumberingAfterBreak="0">
    <w:nsid w:val="76A55B4C"/>
    <w:multiLevelType w:val="hybridMultilevel"/>
    <w:tmpl w:val="DC9E29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5" w15:restartNumberingAfterBreak="0">
    <w:nsid w:val="76FB4BA6"/>
    <w:multiLevelType w:val="hybridMultilevel"/>
    <w:tmpl w:val="A63CBA98"/>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66" w15:restartNumberingAfterBreak="0">
    <w:nsid w:val="78AC36C2"/>
    <w:multiLevelType w:val="hybridMultilevel"/>
    <w:tmpl w:val="BFC09C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C6D3A54"/>
    <w:multiLevelType w:val="multilevel"/>
    <w:tmpl w:val="B1A45EDA"/>
    <w:lvl w:ilvl="0">
      <w:start w:val="1"/>
      <w:numFmt w:val="decimal"/>
      <w:pStyle w:val="table"/>
      <w:lvlText w:val="Table %1"/>
      <w:lvlJc w:val="left"/>
      <w:pPr>
        <w:tabs>
          <w:tab w:val="num"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effect w:val="none"/>
        <w:vertAlign w:val="baseline"/>
        <w:em w:val="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num w:numId="1">
    <w:abstractNumId w:val="6"/>
  </w:num>
  <w:num w:numId="2">
    <w:abstractNumId w:val="53"/>
  </w:num>
  <w:num w:numId="3">
    <w:abstractNumId w:val="31"/>
  </w:num>
  <w:num w:numId="4">
    <w:abstractNumId w:val="48"/>
  </w:num>
  <w:num w:numId="5">
    <w:abstractNumId w:val="63"/>
  </w:num>
  <w:num w:numId="6">
    <w:abstractNumId w:val="7"/>
  </w:num>
  <w:num w:numId="7">
    <w:abstractNumId w:val="56"/>
  </w:num>
  <w:num w:numId="8">
    <w:abstractNumId w:val="67"/>
  </w:num>
  <w:num w:numId="9">
    <w:abstractNumId w:val="11"/>
  </w:num>
  <w:num w:numId="10">
    <w:abstractNumId w:val="27"/>
  </w:num>
  <w:num w:numId="11">
    <w:abstractNumId w:val="60"/>
  </w:num>
  <w:num w:numId="12">
    <w:abstractNumId w:val="50"/>
  </w:num>
  <w:num w:numId="13">
    <w:abstractNumId w:val="59"/>
  </w:num>
  <w:num w:numId="14">
    <w:abstractNumId w:val="33"/>
  </w:num>
  <w:num w:numId="15">
    <w:abstractNumId w:val="41"/>
  </w:num>
  <w:num w:numId="16">
    <w:abstractNumId w:val="61"/>
  </w:num>
  <w:num w:numId="17">
    <w:abstractNumId w:val="46"/>
  </w:num>
  <w:num w:numId="18">
    <w:abstractNumId w:val="34"/>
  </w:num>
  <w:num w:numId="19">
    <w:abstractNumId w:val="15"/>
  </w:num>
  <w:num w:numId="20">
    <w:abstractNumId w:val="10"/>
  </w:num>
  <w:num w:numId="21">
    <w:abstractNumId w:val="19"/>
  </w:num>
  <w:num w:numId="22">
    <w:abstractNumId w:val="52"/>
  </w:num>
  <w:num w:numId="23">
    <w:abstractNumId w:val="4"/>
  </w:num>
  <w:num w:numId="24">
    <w:abstractNumId w:val="43"/>
  </w:num>
  <w:num w:numId="25">
    <w:abstractNumId w:val="49"/>
  </w:num>
  <w:num w:numId="26">
    <w:abstractNumId w:val="29"/>
  </w:num>
  <w:num w:numId="27">
    <w:abstractNumId w:val="54"/>
  </w:num>
  <w:num w:numId="28">
    <w:abstractNumId w:val="9"/>
  </w:num>
  <w:num w:numId="29">
    <w:abstractNumId w:val="40"/>
  </w:num>
  <w:num w:numId="30">
    <w:abstractNumId w:val="14"/>
  </w:num>
  <w:num w:numId="31">
    <w:abstractNumId w:val="57"/>
  </w:num>
  <w:num w:numId="32">
    <w:abstractNumId w:val="64"/>
  </w:num>
  <w:num w:numId="33">
    <w:abstractNumId w:val="47"/>
  </w:num>
  <w:num w:numId="34">
    <w:abstractNumId w:val="26"/>
  </w:num>
  <w:num w:numId="35">
    <w:abstractNumId w:val="32"/>
  </w:num>
  <w:num w:numId="36">
    <w:abstractNumId w:val="51"/>
  </w:num>
  <w:num w:numId="37">
    <w:abstractNumId w:val="36"/>
  </w:num>
  <w:num w:numId="38">
    <w:abstractNumId w:val="39"/>
  </w:num>
  <w:num w:numId="39">
    <w:abstractNumId w:val="3"/>
  </w:num>
  <w:num w:numId="40">
    <w:abstractNumId w:val="22"/>
  </w:num>
  <w:num w:numId="41">
    <w:abstractNumId w:val="18"/>
  </w:num>
  <w:num w:numId="42">
    <w:abstractNumId w:val="58"/>
  </w:num>
  <w:num w:numId="43">
    <w:abstractNumId w:val="24"/>
  </w:num>
  <w:num w:numId="44">
    <w:abstractNumId w:val="28"/>
  </w:num>
  <w:num w:numId="45">
    <w:abstractNumId w:val="2"/>
  </w:num>
  <w:num w:numId="46">
    <w:abstractNumId w:val="23"/>
  </w:num>
  <w:num w:numId="47">
    <w:abstractNumId w:val="38"/>
  </w:num>
  <w:num w:numId="48">
    <w:abstractNumId w:val="25"/>
  </w:num>
  <w:num w:numId="49">
    <w:abstractNumId w:val="12"/>
  </w:num>
  <w:num w:numId="50">
    <w:abstractNumId w:val="42"/>
  </w:num>
  <w:num w:numId="51">
    <w:abstractNumId w:val="0"/>
  </w:num>
  <w:num w:numId="52">
    <w:abstractNumId w:val="34"/>
  </w:num>
  <w:num w:numId="53">
    <w:abstractNumId w:val="66"/>
  </w:num>
  <w:num w:numId="54">
    <w:abstractNumId w:val="8"/>
  </w:num>
  <w:num w:numId="55">
    <w:abstractNumId w:val="13"/>
  </w:num>
  <w:num w:numId="56">
    <w:abstractNumId w:val="17"/>
  </w:num>
  <w:num w:numId="57">
    <w:abstractNumId w:val="20"/>
  </w:num>
  <w:num w:numId="58">
    <w:abstractNumId w:val="35"/>
  </w:num>
  <w:num w:numId="59">
    <w:abstractNumId w:val="30"/>
  </w:num>
  <w:num w:numId="60">
    <w:abstractNumId w:val="55"/>
  </w:num>
  <w:num w:numId="61">
    <w:abstractNumId w:val="43"/>
  </w:num>
  <w:num w:numId="62">
    <w:abstractNumId w:val="49"/>
  </w:num>
  <w:num w:numId="63">
    <w:abstractNumId w:val="14"/>
  </w:num>
  <w:num w:numId="64">
    <w:abstractNumId w:val="55"/>
  </w:num>
  <w:num w:numId="65">
    <w:abstractNumId w:val="16"/>
  </w:num>
  <w:num w:numId="66">
    <w:abstractNumId w:val="37"/>
  </w:num>
  <w:num w:numId="67">
    <w:abstractNumId w:val="21"/>
  </w:num>
  <w:num w:numId="68">
    <w:abstractNumId w:val="62"/>
  </w:num>
  <w:num w:numId="69">
    <w:abstractNumId w:val="45"/>
  </w:num>
  <w:num w:numId="70">
    <w:abstractNumId w:val="1"/>
  </w:num>
  <w:num w:numId="71">
    <w:abstractNumId w:val="65"/>
  </w:num>
  <w:num w:numId="72">
    <w:abstractNumId w:val="5"/>
  </w:num>
  <w:num w:numId="73">
    <w:abstractNumId w:val="44"/>
  </w:num>
  <w:numIdMacAtCleanup w:val="7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ko Onggosanusi">
    <w15:presenceInfo w15:providerId="AD" w15:userId="S-1-5-21-1569490900-2152479555-3239727262-3251198"/>
  </w15:person>
  <w15:person w15:author="Jing Dai">
    <w15:presenceInfo w15:providerId="None" w15:userId="Jing Dai"/>
  </w15:person>
  <w15:person w15:author="김형태/책임연구원/미래기술센터 C&amp;M표준(연)5G무선통신표준Task(ht.kim@lge.com)">
    <w15:presenceInfo w15:providerId="AD" w15:userId="S-1-5-21-2543426832-1914326140-3112152631-1068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37"/>
  <w:bordersDoNotSurroundHeader/>
  <w:bordersDoNotSurroundFooter/>
  <w:hideSpellingErrors/>
  <w:activeWritingStyle w:appName="MSWord" w:lang="fr-FR" w:vendorID="64" w:dllVersion="6" w:nlCheck="1" w:checkStyle="0"/>
  <w:activeWritingStyle w:appName="MSWord" w:lang="en-GB" w:vendorID="64" w:dllVersion="6" w:nlCheck="1" w:checkStyle="1"/>
  <w:activeWritingStyle w:appName="MSWord" w:lang="en-US" w:vendorID="64" w:dllVersion="6" w:nlCheck="1" w:checkStyle="0"/>
  <w:activeWritingStyle w:appName="MSWord" w:lang="de-DE" w:vendorID="64" w:dllVersion="0"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fr-FR" w:vendorID="64" w:dllVersion="4096" w:nlCheck="1" w:checkStyle="0"/>
  <w:activeWritingStyle w:appName="MSWord" w:lang="sv-SE" w:vendorID="64" w:dllVersion="0" w:nlCheck="1" w:checkStyle="0"/>
  <w:activeWritingStyle w:appName="MSWord" w:lang="en-US" w:vendorID="64" w:dllVersion="131078" w:nlCheck="1" w:checkStyle="0"/>
  <w:activeWritingStyle w:appName="MSWord" w:lang="en-GB" w:vendorID="64" w:dllVersion="131078" w:nlCheck="1" w:checkStyle="0"/>
  <w:defaultTabStop w:val="720"/>
  <w:autoHyphenation/>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MDW2NDYxNjEzMjA3MrZQ0lEKTi0uzszPAykwrAUAEDd/wSwAAAA="/>
  </w:docVars>
  <w:rsids>
    <w:rsidRoot w:val="00FF14F6"/>
    <w:rsid w:val="00000DB2"/>
    <w:rsid w:val="00004FFD"/>
    <w:rsid w:val="0001001F"/>
    <w:rsid w:val="00011587"/>
    <w:rsid w:val="00014DDB"/>
    <w:rsid w:val="0001610C"/>
    <w:rsid w:val="00017361"/>
    <w:rsid w:val="00017B65"/>
    <w:rsid w:val="0002099A"/>
    <w:rsid w:val="00021998"/>
    <w:rsid w:val="00024C61"/>
    <w:rsid w:val="000252C6"/>
    <w:rsid w:val="00030B59"/>
    <w:rsid w:val="00031A3A"/>
    <w:rsid w:val="0003394B"/>
    <w:rsid w:val="00036889"/>
    <w:rsid w:val="000377EB"/>
    <w:rsid w:val="000406C1"/>
    <w:rsid w:val="0004262F"/>
    <w:rsid w:val="0005183C"/>
    <w:rsid w:val="00051B39"/>
    <w:rsid w:val="0005257B"/>
    <w:rsid w:val="00054EA9"/>
    <w:rsid w:val="0005696F"/>
    <w:rsid w:val="00056D96"/>
    <w:rsid w:val="00057266"/>
    <w:rsid w:val="000573D0"/>
    <w:rsid w:val="00061E78"/>
    <w:rsid w:val="000644AF"/>
    <w:rsid w:val="0006460B"/>
    <w:rsid w:val="0006543D"/>
    <w:rsid w:val="000655B8"/>
    <w:rsid w:val="00067DB1"/>
    <w:rsid w:val="0007272C"/>
    <w:rsid w:val="00073465"/>
    <w:rsid w:val="000800FA"/>
    <w:rsid w:val="00084CBB"/>
    <w:rsid w:val="0008599A"/>
    <w:rsid w:val="000869E9"/>
    <w:rsid w:val="0009016F"/>
    <w:rsid w:val="00093B10"/>
    <w:rsid w:val="00096DF6"/>
    <w:rsid w:val="00097448"/>
    <w:rsid w:val="00097C97"/>
    <w:rsid w:val="000A0063"/>
    <w:rsid w:val="000A0869"/>
    <w:rsid w:val="000A184A"/>
    <w:rsid w:val="000A2C75"/>
    <w:rsid w:val="000A3533"/>
    <w:rsid w:val="000A5336"/>
    <w:rsid w:val="000A70EF"/>
    <w:rsid w:val="000B1C10"/>
    <w:rsid w:val="000B1ED6"/>
    <w:rsid w:val="000B2661"/>
    <w:rsid w:val="000B3E77"/>
    <w:rsid w:val="000B428A"/>
    <w:rsid w:val="000B4C9D"/>
    <w:rsid w:val="000B4EA6"/>
    <w:rsid w:val="000B5D7B"/>
    <w:rsid w:val="000C056C"/>
    <w:rsid w:val="000C4143"/>
    <w:rsid w:val="000C612E"/>
    <w:rsid w:val="000C65D8"/>
    <w:rsid w:val="000C6A1F"/>
    <w:rsid w:val="000D0BBD"/>
    <w:rsid w:val="000D0F44"/>
    <w:rsid w:val="000D3BA8"/>
    <w:rsid w:val="000D4D11"/>
    <w:rsid w:val="000D6F70"/>
    <w:rsid w:val="000D7CBF"/>
    <w:rsid w:val="000E162E"/>
    <w:rsid w:val="000E2F08"/>
    <w:rsid w:val="000E414F"/>
    <w:rsid w:val="000F0147"/>
    <w:rsid w:val="000F5215"/>
    <w:rsid w:val="000F52B4"/>
    <w:rsid w:val="000F6880"/>
    <w:rsid w:val="001052DB"/>
    <w:rsid w:val="00105CEB"/>
    <w:rsid w:val="001066CD"/>
    <w:rsid w:val="00113794"/>
    <w:rsid w:val="00114965"/>
    <w:rsid w:val="001149A1"/>
    <w:rsid w:val="00116A0A"/>
    <w:rsid w:val="00121564"/>
    <w:rsid w:val="00123628"/>
    <w:rsid w:val="00124630"/>
    <w:rsid w:val="00124847"/>
    <w:rsid w:val="00125318"/>
    <w:rsid w:val="00131CB8"/>
    <w:rsid w:val="0013247F"/>
    <w:rsid w:val="00133C45"/>
    <w:rsid w:val="00134CB3"/>
    <w:rsid w:val="001356F8"/>
    <w:rsid w:val="001364C3"/>
    <w:rsid w:val="00141C08"/>
    <w:rsid w:val="00151C71"/>
    <w:rsid w:val="00154BB8"/>
    <w:rsid w:val="001561B0"/>
    <w:rsid w:val="00157A0E"/>
    <w:rsid w:val="00157D18"/>
    <w:rsid w:val="00161033"/>
    <w:rsid w:val="00166936"/>
    <w:rsid w:val="00170000"/>
    <w:rsid w:val="001755BA"/>
    <w:rsid w:val="0017576C"/>
    <w:rsid w:val="00175D04"/>
    <w:rsid w:val="0017600D"/>
    <w:rsid w:val="00177C7A"/>
    <w:rsid w:val="001813A5"/>
    <w:rsid w:val="00182AC0"/>
    <w:rsid w:val="00183736"/>
    <w:rsid w:val="00183D72"/>
    <w:rsid w:val="00185F6D"/>
    <w:rsid w:val="001871EA"/>
    <w:rsid w:val="00191B30"/>
    <w:rsid w:val="00191DE3"/>
    <w:rsid w:val="00194905"/>
    <w:rsid w:val="001955C6"/>
    <w:rsid w:val="00197CE2"/>
    <w:rsid w:val="001A18B7"/>
    <w:rsid w:val="001A4BD7"/>
    <w:rsid w:val="001A529F"/>
    <w:rsid w:val="001A6EAE"/>
    <w:rsid w:val="001A7D7F"/>
    <w:rsid w:val="001B56F9"/>
    <w:rsid w:val="001B5864"/>
    <w:rsid w:val="001C2918"/>
    <w:rsid w:val="001C3011"/>
    <w:rsid w:val="001C373D"/>
    <w:rsid w:val="001C7653"/>
    <w:rsid w:val="001C76B7"/>
    <w:rsid w:val="001D0446"/>
    <w:rsid w:val="001D04E1"/>
    <w:rsid w:val="001D11EE"/>
    <w:rsid w:val="001D235F"/>
    <w:rsid w:val="001D251F"/>
    <w:rsid w:val="001E0939"/>
    <w:rsid w:val="001E12D4"/>
    <w:rsid w:val="001E18B1"/>
    <w:rsid w:val="001E61F6"/>
    <w:rsid w:val="001F40F4"/>
    <w:rsid w:val="001F4FBD"/>
    <w:rsid w:val="00200E90"/>
    <w:rsid w:val="002043D8"/>
    <w:rsid w:val="002057FF"/>
    <w:rsid w:val="00211193"/>
    <w:rsid w:val="00216D6D"/>
    <w:rsid w:val="00223385"/>
    <w:rsid w:val="00225581"/>
    <w:rsid w:val="00226481"/>
    <w:rsid w:val="00227828"/>
    <w:rsid w:val="002357C1"/>
    <w:rsid w:val="00235986"/>
    <w:rsid w:val="00236F8A"/>
    <w:rsid w:val="002402B2"/>
    <w:rsid w:val="00241F5D"/>
    <w:rsid w:val="002432ED"/>
    <w:rsid w:val="00244079"/>
    <w:rsid w:val="0024435F"/>
    <w:rsid w:val="002465B9"/>
    <w:rsid w:val="00246D45"/>
    <w:rsid w:val="0025137C"/>
    <w:rsid w:val="002518ED"/>
    <w:rsid w:val="00253F29"/>
    <w:rsid w:val="0026245F"/>
    <w:rsid w:val="00262DDC"/>
    <w:rsid w:val="002639BD"/>
    <w:rsid w:val="00263A97"/>
    <w:rsid w:val="002650E6"/>
    <w:rsid w:val="002701F6"/>
    <w:rsid w:val="00274C4B"/>
    <w:rsid w:val="0027622B"/>
    <w:rsid w:val="00276D5B"/>
    <w:rsid w:val="00276FCA"/>
    <w:rsid w:val="0028300B"/>
    <w:rsid w:val="0028444D"/>
    <w:rsid w:val="00286086"/>
    <w:rsid w:val="002912AC"/>
    <w:rsid w:val="00293440"/>
    <w:rsid w:val="00297CBF"/>
    <w:rsid w:val="00297E6B"/>
    <w:rsid w:val="002A0643"/>
    <w:rsid w:val="002A089A"/>
    <w:rsid w:val="002A1833"/>
    <w:rsid w:val="002A1862"/>
    <w:rsid w:val="002A290A"/>
    <w:rsid w:val="002A4086"/>
    <w:rsid w:val="002A413F"/>
    <w:rsid w:val="002A5866"/>
    <w:rsid w:val="002A64E9"/>
    <w:rsid w:val="002B02D5"/>
    <w:rsid w:val="002B3AEE"/>
    <w:rsid w:val="002B440E"/>
    <w:rsid w:val="002B4BAD"/>
    <w:rsid w:val="002B4D05"/>
    <w:rsid w:val="002C0303"/>
    <w:rsid w:val="002C1C46"/>
    <w:rsid w:val="002C2975"/>
    <w:rsid w:val="002C6B17"/>
    <w:rsid w:val="002C6B47"/>
    <w:rsid w:val="002C7820"/>
    <w:rsid w:val="002D6450"/>
    <w:rsid w:val="002E0E7F"/>
    <w:rsid w:val="002E24D9"/>
    <w:rsid w:val="002E391A"/>
    <w:rsid w:val="002E57CC"/>
    <w:rsid w:val="002E7D80"/>
    <w:rsid w:val="002F2C10"/>
    <w:rsid w:val="002F33EC"/>
    <w:rsid w:val="002F37BA"/>
    <w:rsid w:val="002F39E2"/>
    <w:rsid w:val="002F3A2E"/>
    <w:rsid w:val="002F6A00"/>
    <w:rsid w:val="002F6E7E"/>
    <w:rsid w:val="002F7ECF"/>
    <w:rsid w:val="003014C6"/>
    <w:rsid w:val="00301ECD"/>
    <w:rsid w:val="00302205"/>
    <w:rsid w:val="00303A0A"/>
    <w:rsid w:val="00304E12"/>
    <w:rsid w:val="003139DD"/>
    <w:rsid w:val="003238A6"/>
    <w:rsid w:val="00325DF8"/>
    <w:rsid w:val="00325E32"/>
    <w:rsid w:val="00326E55"/>
    <w:rsid w:val="00332F2D"/>
    <w:rsid w:val="003336B8"/>
    <w:rsid w:val="0033381E"/>
    <w:rsid w:val="00335D62"/>
    <w:rsid w:val="0033623A"/>
    <w:rsid w:val="00336D75"/>
    <w:rsid w:val="00340B84"/>
    <w:rsid w:val="00342624"/>
    <w:rsid w:val="00342625"/>
    <w:rsid w:val="00343ABD"/>
    <w:rsid w:val="003455F9"/>
    <w:rsid w:val="003468B4"/>
    <w:rsid w:val="00351072"/>
    <w:rsid w:val="00352334"/>
    <w:rsid w:val="0035420C"/>
    <w:rsid w:val="00354B73"/>
    <w:rsid w:val="00361682"/>
    <w:rsid w:val="00363A89"/>
    <w:rsid w:val="00366571"/>
    <w:rsid w:val="0036675B"/>
    <w:rsid w:val="003728F7"/>
    <w:rsid w:val="00373147"/>
    <w:rsid w:val="00373FAD"/>
    <w:rsid w:val="00377F1C"/>
    <w:rsid w:val="00380D63"/>
    <w:rsid w:val="003822F1"/>
    <w:rsid w:val="003838C0"/>
    <w:rsid w:val="00383E26"/>
    <w:rsid w:val="00384DC5"/>
    <w:rsid w:val="00385C34"/>
    <w:rsid w:val="00387BDC"/>
    <w:rsid w:val="00392076"/>
    <w:rsid w:val="00392CD5"/>
    <w:rsid w:val="00393863"/>
    <w:rsid w:val="00394384"/>
    <w:rsid w:val="00395FFA"/>
    <w:rsid w:val="00396EDD"/>
    <w:rsid w:val="003974FB"/>
    <w:rsid w:val="00397ED9"/>
    <w:rsid w:val="003A40BD"/>
    <w:rsid w:val="003A4CAA"/>
    <w:rsid w:val="003A7365"/>
    <w:rsid w:val="003C20D2"/>
    <w:rsid w:val="003D0FE4"/>
    <w:rsid w:val="003D1B5F"/>
    <w:rsid w:val="003D4F09"/>
    <w:rsid w:val="003D6176"/>
    <w:rsid w:val="003D7E50"/>
    <w:rsid w:val="003E003C"/>
    <w:rsid w:val="003E08CF"/>
    <w:rsid w:val="003E394E"/>
    <w:rsid w:val="003E700B"/>
    <w:rsid w:val="003E700C"/>
    <w:rsid w:val="003F0EBD"/>
    <w:rsid w:val="003F524F"/>
    <w:rsid w:val="003F5789"/>
    <w:rsid w:val="003F61DA"/>
    <w:rsid w:val="003F657F"/>
    <w:rsid w:val="003F6641"/>
    <w:rsid w:val="003F7897"/>
    <w:rsid w:val="004023AE"/>
    <w:rsid w:val="00402B5E"/>
    <w:rsid w:val="00404997"/>
    <w:rsid w:val="00406987"/>
    <w:rsid w:val="00407C99"/>
    <w:rsid w:val="00410675"/>
    <w:rsid w:val="00411467"/>
    <w:rsid w:val="004126A0"/>
    <w:rsid w:val="00414C80"/>
    <w:rsid w:val="00415CD2"/>
    <w:rsid w:val="004173D2"/>
    <w:rsid w:val="00421051"/>
    <w:rsid w:val="00421778"/>
    <w:rsid w:val="004224FE"/>
    <w:rsid w:val="00423C24"/>
    <w:rsid w:val="00423C4B"/>
    <w:rsid w:val="0042685A"/>
    <w:rsid w:val="00427B8C"/>
    <w:rsid w:val="00430630"/>
    <w:rsid w:val="00433B7B"/>
    <w:rsid w:val="0043488A"/>
    <w:rsid w:val="00436CA6"/>
    <w:rsid w:val="004457A4"/>
    <w:rsid w:val="00445BCF"/>
    <w:rsid w:val="004514BB"/>
    <w:rsid w:val="004531A9"/>
    <w:rsid w:val="0045538C"/>
    <w:rsid w:val="004558EE"/>
    <w:rsid w:val="00456CAD"/>
    <w:rsid w:val="00457180"/>
    <w:rsid w:val="00457A67"/>
    <w:rsid w:val="00460A4E"/>
    <w:rsid w:val="0046108F"/>
    <w:rsid w:val="00463451"/>
    <w:rsid w:val="0046353F"/>
    <w:rsid w:val="00463801"/>
    <w:rsid w:val="004662A6"/>
    <w:rsid w:val="004672D6"/>
    <w:rsid w:val="004702D9"/>
    <w:rsid w:val="004740B6"/>
    <w:rsid w:val="00474C15"/>
    <w:rsid w:val="004815B2"/>
    <w:rsid w:val="004827D1"/>
    <w:rsid w:val="00482A49"/>
    <w:rsid w:val="00483224"/>
    <w:rsid w:val="00483E7A"/>
    <w:rsid w:val="00487FF9"/>
    <w:rsid w:val="004914C6"/>
    <w:rsid w:val="00492134"/>
    <w:rsid w:val="00492404"/>
    <w:rsid w:val="00496578"/>
    <w:rsid w:val="0049659F"/>
    <w:rsid w:val="004967A2"/>
    <w:rsid w:val="004A025E"/>
    <w:rsid w:val="004A0657"/>
    <w:rsid w:val="004A086E"/>
    <w:rsid w:val="004A0A59"/>
    <w:rsid w:val="004A0AB5"/>
    <w:rsid w:val="004A2BE1"/>
    <w:rsid w:val="004A6398"/>
    <w:rsid w:val="004A6E9B"/>
    <w:rsid w:val="004A7CE7"/>
    <w:rsid w:val="004B03FB"/>
    <w:rsid w:val="004B0726"/>
    <w:rsid w:val="004B183C"/>
    <w:rsid w:val="004B19F6"/>
    <w:rsid w:val="004B5AF4"/>
    <w:rsid w:val="004B71F0"/>
    <w:rsid w:val="004C1A70"/>
    <w:rsid w:val="004C2C42"/>
    <w:rsid w:val="004C41E0"/>
    <w:rsid w:val="004C4865"/>
    <w:rsid w:val="004C4A68"/>
    <w:rsid w:val="004C7023"/>
    <w:rsid w:val="004D18BE"/>
    <w:rsid w:val="004D3F81"/>
    <w:rsid w:val="004D4FBA"/>
    <w:rsid w:val="004E32C5"/>
    <w:rsid w:val="004E43D5"/>
    <w:rsid w:val="004E4C07"/>
    <w:rsid w:val="004E6006"/>
    <w:rsid w:val="004E62E4"/>
    <w:rsid w:val="004E6D05"/>
    <w:rsid w:val="004F0279"/>
    <w:rsid w:val="004F0B36"/>
    <w:rsid w:val="004F39D5"/>
    <w:rsid w:val="004F3F29"/>
    <w:rsid w:val="004F55B8"/>
    <w:rsid w:val="004F7C0D"/>
    <w:rsid w:val="005044F3"/>
    <w:rsid w:val="00504D7D"/>
    <w:rsid w:val="00506EAD"/>
    <w:rsid w:val="005075DF"/>
    <w:rsid w:val="00513304"/>
    <w:rsid w:val="00515B32"/>
    <w:rsid w:val="00520A4F"/>
    <w:rsid w:val="005212A5"/>
    <w:rsid w:val="0052407E"/>
    <w:rsid w:val="00525ECC"/>
    <w:rsid w:val="00527200"/>
    <w:rsid w:val="00527322"/>
    <w:rsid w:val="00531DC9"/>
    <w:rsid w:val="00532509"/>
    <w:rsid w:val="00533E3B"/>
    <w:rsid w:val="00534087"/>
    <w:rsid w:val="00534858"/>
    <w:rsid w:val="00534B01"/>
    <w:rsid w:val="00540D3E"/>
    <w:rsid w:val="00540DE8"/>
    <w:rsid w:val="00541365"/>
    <w:rsid w:val="00541B09"/>
    <w:rsid w:val="005446CB"/>
    <w:rsid w:val="00545FB8"/>
    <w:rsid w:val="0054793D"/>
    <w:rsid w:val="00547F51"/>
    <w:rsid w:val="00551877"/>
    <w:rsid w:val="00552507"/>
    <w:rsid w:val="00553490"/>
    <w:rsid w:val="00554C37"/>
    <w:rsid w:val="00561310"/>
    <w:rsid w:val="0056228B"/>
    <w:rsid w:val="00567077"/>
    <w:rsid w:val="00570E03"/>
    <w:rsid w:val="00571961"/>
    <w:rsid w:val="00572F03"/>
    <w:rsid w:val="00573555"/>
    <w:rsid w:val="005749BF"/>
    <w:rsid w:val="005765A4"/>
    <w:rsid w:val="00577EAD"/>
    <w:rsid w:val="005808BD"/>
    <w:rsid w:val="00581CAF"/>
    <w:rsid w:val="00583A78"/>
    <w:rsid w:val="00584420"/>
    <w:rsid w:val="00585C75"/>
    <w:rsid w:val="00585CA0"/>
    <w:rsid w:val="00586CF9"/>
    <w:rsid w:val="0058734E"/>
    <w:rsid w:val="00593D66"/>
    <w:rsid w:val="005951F3"/>
    <w:rsid w:val="0059633D"/>
    <w:rsid w:val="005A0A06"/>
    <w:rsid w:val="005A17DB"/>
    <w:rsid w:val="005A29BF"/>
    <w:rsid w:val="005A3900"/>
    <w:rsid w:val="005A5A52"/>
    <w:rsid w:val="005B0CF4"/>
    <w:rsid w:val="005B220A"/>
    <w:rsid w:val="005B2A1E"/>
    <w:rsid w:val="005C0139"/>
    <w:rsid w:val="005C073F"/>
    <w:rsid w:val="005C2549"/>
    <w:rsid w:val="005C2E89"/>
    <w:rsid w:val="005C6AE1"/>
    <w:rsid w:val="005C6B3C"/>
    <w:rsid w:val="005D04B2"/>
    <w:rsid w:val="005D2333"/>
    <w:rsid w:val="005D23C4"/>
    <w:rsid w:val="005D63BA"/>
    <w:rsid w:val="005D7334"/>
    <w:rsid w:val="005E065E"/>
    <w:rsid w:val="005E13AC"/>
    <w:rsid w:val="005E2360"/>
    <w:rsid w:val="005E6BF4"/>
    <w:rsid w:val="005E7014"/>
    <w:rsid w:val="005E78EF"/>
    <w:rsid w:val="00603217"/>
    <w:rsid w:val="006033B5"/>
    <w:rsid w:val="00605524"/>
    <w:rsid w:val="00605DF1"/>
    <w:rsid w:val="00607626"/>
    <w:rsid w:val="00607B8A"/>
    <w:rsid w:val="00607CED"/>
    <w:rsid w:val="00607E42"/>
    <w:rsid w:val="006115C4"/>
    <w:rsid w:val="00614032"/>
    <w:rsid w:val="006219D5"/>
    <w:rsid w:val="00621BE6"/>
    <w:rsid w:val="00623AEA"/>
    <w:rsid w:val="006279EB"/>
    <w:rsid w:val="00630CE5"/>
    <w:rsid w:val="00631BAE"/>
    <w:rsid w:val="006323C1"/>
    <w:rsid w:val="006332D5"/>
    <w:rsid w:val="00635392"/>
    <w:rsid w:val="00636058"/>
    <w:rsid w:val="00636853"/>
    <w:rsid w:val="00637596"/>
    <w:rsid w:val="0064086F"/>
    <w:rsid w:val="0064107B"/>
    <w:rsid w:val="00642B0A"/>
    <w:rsid w:val="00650605"/>
    <w:rsid w:val="00653F4A"/>
    <w:rsid w:val="00653F89"/>
    <w:rsid w:val="006612FF"/>
    <w:rsid w:val="00662151"/>
    <w:rsid w:val="006643B4"/>
    <w:rsid w:val="006732A5"/>
    <w:rsid w:val="00673D95"/>
    <w:rsid w:val="00677E32"/>
    <w:rsid w:val="00682128"/>
    <w:rsid w:val="0068268B"/>
    <w:rsid w:val="00682C51"/>
    <w:rsid w:val="00682DCE"/>
    <w:rsid w:val="006850A0"/>
    <w:rsid w:val="00685367"/>
    <w:rsid w:val="00686264"/>
    <w:rsid w:val="006862E6"/>
    <w:rsid w:val="0068741A"/>
    <w:rsid w:val="0068763C"/>
    <w:rsid w:val="006905EF"/>
    <w:rsid w:val="00690AD9"/>
    <w:rsid w:val="006942A5"/>
    <w:rsid w:val="00696F3A"/>
    <w:rsid w:val="00697DEC"/>
    <w:rsid w:val="006A5A3C"/>
    <w:rsid w:val="006B352D"/>
    <w:rsid w:val="006C0642"/>
    <w:rsid w:val="006C17A9"/>
    <w:rsid w:val="006C1B5C"/>
    <w:rsid w:val="006C1BB1"/>
    <w:rsid w:val="006C2C36"/>
    <w:rsid w:val="006C345A"/>
    <w:rsid w:val="006C4997"/>
    <w:rsid w:val="006C566A"/>
    <w:rsid w:val="006C7924"/>
    <w:rsid w:val="006D0A66"/>
    <w:rsid w:val="006D0D46"/>
    <w:rsid w:val="006D3132"/>
    <w:rsid w:val="006D4222"/>
    <w:rsid w:val="006D4FBF"/>
    <w:rsid w:val="006D55BA"/>
    <w:rsid w:val="006D69A0"/>
    <w:rsid w:val="006E0472"/>
    <w:rsid w:val="006E7887"/>
    <w:rsid w:val="006F093E"/>
    <w:rsid w:val="006F4B7B"/>
    <w:rsid w:val="006F671A"/>
    <w:rsid w:val="006F6856"/>
    <w:rsid w:val="006F6D5E"/>
    <w:rsid w:val="006F6E56"/>
    <w:rsid w:val="00701C63"/>
    <w:rsid w:val="00707B68"/>
    <w:rsid w:val="00713445"/>
    <w:rsid w:val="00714B45"/>
    <w:rsid w:val="00715CCC"/>
    <w:rsid w:val="00717599"/>
    <w:rsid w:val="00717F78"/>
    <w:rsid w:val="00722D10"/>
    <w:rsid w:val="00727692"/>
    <w:rsid w:val="007308D6"/>
    <w:rsid w:val="00732809"/>
    <w:rsid w:val="00732D8B"/>
    <w:rsid w:val="00744134"/>
    <w:rsid w:val="00747080"/>
    <w:rsid w:val="0075105E"/>
    <w:rsid w:val="00751E84"/>
    <w:rsid w:val="00755226"/>
    <w:rsid w:val="007604CD"/>
    <w:rsid w:val="0076134F"/>
    <w:rsid w:val="007619C6"/>
    <w:rsid w:val="00765AD9"/>
    <w:rsid w:val="00765D3B"/>
    <w:rsid w:val="00765D60"/>
    <w:rsid w:val="00766EB2"/>
    <w:rsid w:val="0077023C"/>
    <w:rsid w:val="00772FB0"/>
    <w:rsid w:val="00774596"/>
    <w:rsid w:val="00777C20"/>
    <w:rsid w:val="00777E00"/>
    <w:rsid w:val="007802C8"/>
    <w:rsid w:val="007823CD"/>
    <w:rsid w:val="00782C61"/>
    <w:rsid w:val="0078483F"/>
    <w:rsid w:val="00786A35"/>
    <w:rsid w:val="00793121"/>
    <w:rsid w:val="007931FE"/>
    <w:rsid w:val="007946A5"/>
    <w:rsid w:val="007A3398"/>
    <w:rsid w:val="007A45BE"/>
    <w:rsid w:val="007A79B7"/>
    <w:rsid w:val="007A79E8"/>
    <w:rsid w:val="007B011A"/>
    <w:rsid w:val="007B2BF9"/>
    <w:rsid w:val="007B2EB3"/>
    <w:rsid w:val="007B3555"/>
    <w:rsid w:val="007B52A0"/>
    <w:rsid w:val="007B590A"/>
    <w:rsid w:val="007B6A64"/>
    <w:rsid w:val="007C2556"/>
    <w:rsid w:val="007C432E"/>
    <w:rsid w:val="007C4EC2"/>
    <w:rsid w:val="007C554C"/>
    <w:rsid w:val="007C5E45"/>
    <w:rsid w:val="007D066C"/>
    <w:rsid w:val="007D1D30"/>
    <w:rsid w:val="007D586B"/>
    <w:rsid w:val="007D73FA"/>
    <w:rsid w:val="007E0F46"/>
    <w:rsid w:val="007E1E1A"/>
    <w:rsid w:val="007E5E9F"/>
    <w:rsid w:val="007E6CBE"/>
    <w:rsid w:val="007F05AF"/>
    <w:rsid w:val="007F2C66"/>
    <w:rsid w:val="007F3D67"/>
    <w:rsid w:val="007F686E"/>
    <w:rsid w:val="0080059A"/>
    <w:rsid w:val="008010D9"/>
    <w:rsid w:val="00803918"/>
    <w:rsid w:val="0080645F"/>
    <w:rsid w:val="008070CB"/>
    <w:rsid w:val="0081107A"/>
    <w:rsid w:val="00811985"/>
    <w:rsid w:val="00812202"/>
    <w:rsid w:val="008130D2"/>
    <w:rsid w:val="0081317F"/>
    <w:rsid w:val="00813AEF"/>
    <w:rsid w:val="00815B0F"/>
    <w:rsid w:val="008165A2"/>
    <w:rsid w:val="008175DA"/>
    <w:rsid w:val="00820B1B"/>
    <w:rsid w:val="00820D72"/>
    <w:rsid w:val="00823543"/>
    <w:rsid w:val="0083113E"/>
    <w:rsid w:val="00831D96"/>
    <w:rsid w:val="008331E7"/>
    <w:rsid w:val="0083633C"/>
    <w:rsid w:val="0083647A"/>
    <w:rsid w:val="00837107"/>
    <w:rsid w:val="00837458"/>
    <w:rsid w:val="00841BF0"/>
    <w:rsid w:val="008437C0"/>
    <w:rsid w:val="00844F1F"/>
    <w:rsid w:val="00845147"/>
    <w:rsid w:val="00845FB1"/>
    <w:rsid w:val="008465DC"/>
    <w:rsid w:val="00852357"/>
    <w:rsid w:val="00852581"/>
    <w:rsid w:val="00853ADC"/>
    <w:rsid w:val="00855531"/>
    <w:rsid w:val="00863164"/>
    <w:rsid w:val="00863177"/>
    <w:rsid w:val="0086683D"/>
    <w:rsid w:val="00867167"/>
    <w:rsid w:val="00870D59"/>
    <w:rsid w:val="00872367"/>
    <w:rsid w:val="008731A9"/>
    <w:rsid w:val="0087323C"/>
    <w:rsid w:val="008737D0"/>
    <w:rsid w:val="00875271"/>
    <w:rsid w:val="00876E77"/>
    <w:rsid w:val="008773A2"/>
    <w:rsid w:val="00880D95"/>
    <w:rsid w:val="008858C0"/>
    <w:rsid w:val="00890227"/>
    <w:rsid w:val="00890639"/>
    <w:rsid w:val="00893D49"/>
    <w:rsid w:val="00893E37"/>
    <w:rsid w:val="0089566E"/>
    <w:rsid w:val="008A01D7"/>
    <w:rsid w:val="008A04F0"/>
    <w:rsid w:val="008A1A63"/>
    <w:rsid w:val="008A433F"/>
    <w:rsid w:val="008A556C"/>
    <w:rsid w:val="008B2511"/>
    <w:rsid w:val="008B29D3"/>
    <w:rsid w:val="008B365B"/>
    <w:rsid w:val="008C0602"/>
    <w:rsid w:val="008C1962"/>
    <w:rsid w:val="008C2B5D"/>
    <w:rsid w:val="008C3B31"/>
    <w:rsid w:val="008C4742"/>
    <w:rsid w:val="008C55DD"/>
    <w:rsid w:val="008C5AE5"/>
    <w:rsid w:val="008C7E12"/>
    <w:rsid w:val="008D0215"/>
    <w:rsid w:val="008D0C53"/>
    <w:rsid w:val="008D0DE1"/>
    <w:rsid w:val="008D0F0F"/>
    <w:rsid w:val="008D1D50"/>
    <w:rsid w:val="008D4E0B"/>
    <w:rsid w:val="008D631D"/>
    <w:rsid w:val="008E14B4"/>
    <w:rsid w:val="008E15B6"/>
    <w:rsid w:val="008E18AF"/>
    <w:rsid w:val="008E3199"/>
    <w:rsid w:val="008E3336"/>
    <w:rsid w:val="008F24EA"/>
    <w:rsid w:val="008F6C0F"/>
    <w:rsid w:val="008F7BA9"/>
    <w:rsid w:val="009000CA"/>
    <w:rsid w:val="0090052D"/>
    <w:rsid w:val="009057D2"/>
    <w:rsid w:val="009151FF"/>
    <w:rsid w:val="009226CC"/>
    <w:rsid w:val="00926BD4"/>
    <w:rsid w:val="0092748D"/>
    <w:rsid w:val="00930985"/>
    <w:rsid w:val="009320F8"/>
    <w:rsid w:val="009338AF"/>
    <w:rsid w:val="009342BD"/>
    <w:rsid w:val="009363C8"/>
    <w:rsid w:val="00937CE8"/>
    <w:rsid w:val="00942D72"/>
    <w:rsid w:val="00945987"/>
    <w:rsid w:val="009502AD"/>
    <w:rsid w:val="00950ECC"/>
    <w:rsid w:val="00952239"/>
    <w:rsid w:val="00952942"/>
    <w:rsid w:val="00952947"/>
    <w:rsid w:val="00952FCF"/>
    <w:rsid w:val="00956F53"/>
    <w:rsid w:val="00957D47"/>
    <w:rsid w:val="0096132C"/>
    <w:rsid w:val="00961A1D"/>
    <w:rsid w:val="0096312A"/>
    <w:rsid w:val="00965F22"/>
    <w:rsid w:val="00966983"/>
    <w:rsid w:val="009716F0"/>
    <w:rsid w:val="00977B85"/>
    <w:rsid w:val="00983EC5"/>
    <w:rsid w:val="009843BD"/>
    <w:rsid w:val="00984549"/>
    <w:rsid w:val="00993CCD"/>
    <w:rsid w:val="00995020"/>
    <w:rsid w:val="00995BBE"/>
    <w:rsid w:val="00995FA8"/>
    <w:rsid w:val="009A13B1"/>
    <w:rsid w:val="009A1C68"/>
    <w:rsid w:val="009A3128"/>
    <w:rsid w:val="009A3D40"/>
    <w:rsid w:val="009A775C"/>
    <w:rsid w:val="009B10A2"/>
    <w:rsid w:val="009B1669"/>
    <w:rsid w:val="009B2B71"/>
    <w:rsid w:val="009B32A6"/>
    <w:rsid w:val="009B702F"/>
    <w:rsid w:val="009C0B4F"/>
    <w:rsid w:val="009C1B12"/>
    <w:rsid w:val="009C1D1D"/>
    <w:rsid w:val="009C3256"/>
    <w:rsid w:val="009C32D8"/>
    <w:rsid w:val="009C3FFA"/>
    <w:rsid w:val="009C455C"/>
    <w:rsid w:val="009C469F"/>
    <w:rsid w:val="009C48E1"/>
    <w:rsid w:val="009C4A71"/>
    <w:rsid w:val="009C6298"/>
    <w:rsid w:val="009C7038"/>
    <w:rsid w:val="009D152E"/>
    <w:rsid w:val="009D2860"/>
    <w:rsid w:val="009D5AD7"/>
    <w:rsid w:val="009D5D3B"/>
    <w:rsid w:val="009D61C2"/>
    <w:rsid w:val="009D7529"/>
    <w:rsid w:val="009E4FBA"/>
    <w:rsid w:val="009E554A"/>
    <w:rsid w:val="009E58FC"/>
    <w:rsid w:val="009E5AEC"/>
    <w:rsid w:val="009E6168"/>
    <w:rsid w:val="009E6192"/>
    <w:rsid w:val="009F014B"/>
    <w:rsid w:val="009F057C"/>
    <w:rsid w:val="009F09FB"/>
    <w:rsid w:val="009F2984"/>
    <w:rsid w:val="009F6613"/>
    <w:rsid w:val="00A00E53"/>
    <w:rsid w:val="00A1038E"/>
    <w:rsid w:val="00A10822"/>
    <w:rsid w:val="00A11A60"/>
    <w:rsid w:val="00A11E6A"/>
    <w:rsid w:val="00A1369D"/>
    <w:rsid w:val="00A13E77"/>
    <w:rsid w:val="00A1473D"/>
    <w:rsid w:val="00A149B8"/>
    <w:rsid w:val="00A14D1B"/>
    <w:rsid w:val="00A176BD"/>
    <w:rsid w:val="00A17DA1"/>
    <w:rsid w:val="00A2044B"/>
    <w:rsid w:val="00A20B1B"/>
    <w:rsid w:val="00A21C43"/>
    <w:rsid w:val="00A229EF"/>
    <w:rsid w:val="00A22B0F"/>
    <w:rsid w:val="00A23AD9"/>
    <w:rsid w:val="00A258C6"/>
    <w:rsid w:val="00A30FF6"/>
    <w:rsid w:val="00A31F64"/>
    <w:rsid w:val="00A32297"/>
    <w:rsid w:val="00A33190"/>
    <w:rsid w:val="00A34840"/>
    <w:rsid w:val="00A3584F"/>
    <w:rsid w:val="00A4112C"/>
    <w:rsid w:val="00A4160A"/>
    <w:rsid w:val="00A423A7"/>
    <w:rsid w:val="00A42425"/>
    <w:rsid w:val="00A42881"/>
    <w:rsid w:val="00A43964"/>
    <w:rsid w:val="00A475D2"/>
    <w:rsid w:val="00A47DCD"/>
    <w:rsid w:val="00A50F66"/>
    <w:rsid w:val="00A51834"/>
    <w:rsid w:val="00A52D66"/>
    <w:rsid w:val="00A559D9"/>
    <w:rsid w:val="00A57FC4"/>
    <w:rsid w:val="00A63048"/>
    <w:rsid w:val="00A67F70"/>
    <w:rsid w:val="00A70BC4"/>
    <w:rsid w:val="00A72257"/>
    <w:rsid w:val="00A74C77"/>
    <w:rsid w:val="00A753F3"/>
    <w:rsid w:val="00A7553A"/>
    <w:rsid w:val="00A8048A"/>
    <w:rsid w:val="00A80B1F"/>
    <w:rsid w:val="00A82D52"/>
    <w:rsid w:val="00A8394C"/>
    <w:rsid w:val="00A83C16"/>
    <w:rsid w:val="00A87972"/>
    <w:rsid w:val="00A91237"/>
    <w:rsid w:val="00A92D27"/>
    <w:rsid w:val="00A9411A"/>
    <w:rsid w:val="00A96C97"/>
    <w:rsid w:val="00AA0988"/>
    <w:rsid w:val="00AA108F"/>
    <w:rsid w:val="00AA1964"/>
    <w:rsid w:val="00AA2C6E"/>
    <w:rsid w:val="00AA2F5F"/>
    <w:rsid w:val="00AA3394"/>
    <w:rsid w:val="00AA3ACD"/>
    <w:rsid w:val="00AA3FD9"/>
    <w:rsid w:val="00AA50B9"/>
    <w:rsid w:val="00AA545A"/>
    <w:rsid w:val="00AA5BC8"/>
    <w:rsid w:val="00AB1E76"/>
    <w:rsid w:val="00AB6B82"/>
    <w:rsid w:val="00AB7059"/>
    <w:rsid w:val="00AC1240"/>
    <w:rsid w:val="00AC2C48"/>
    <w:rsid w:val="00AC531B"/>
    <w:rsid w:val="00AD0AAC"/>
    <w:rsid w:val="00AD1F77"/>
    <w:rsid w:val="00AD2204"/>
    <w:rsid w:val="00AD3402"/>
    <w:rsid w:val="00AD485C"/>
    <w:rsid w:val="00AE4FFD"/>
    <w:rsid w:val="00AF1D3D"/>
    <w:rsid w:val="00AF350E"/>
    <w:rsid w:val="00B023CE"/>
    <w:rsid w:val="00B05880"/>
    <w:rsid w:val="00B05979"/>
    <w:rsid w:val="00B06377"/>
    <w:rsid w:val="00B1527A"/>
    <w:rsid w:val="00B155D9"/>
    <w:rsid w:val="00B159ED"/>
    <w:rsid w:val="00B16234"/>
    <w:rsid w:val="00B208C4"/>
    <w:rsid w:val="00B2092A"/>
    <w:rsid w:val="00B20F06"/>
    <w:rsid w:val="00B20F6A"/>
    <w:rsid w:val="00B22547"/>
    <w:rsid w:val="00B23D54"/>
    <w:rsid w:val="00B25F8E"/>
    <w:rsid w:val="00B25FFD"/>
    <w:rsid w:val="00B27F6A"/>
    <w:rsid w:val="00B312B7"/>
    <w:rsid w:val="00B335C2"/>
    <w:rsid w:val="00B351C4"/>
    <w:rsid w:val="00B371BD"/>
    <w:rsid w:val="00B4095B"/>
    <w:rsid w:val="00B42282"/>
    <w:rsid w:val="00B4232A"/>
    <w:rsid w:val="00B452BB"/>
    <w:rsid w:val="00B47220"/>
    <w:rsid w:val="00B500D9"/>
    <w:rsid w:val="00B514E9"/>
    <w:rsid w:val="00B5167D"/>
    <w:rsid w:val="00B52970"/>
    <w:rsid w:val="00B53854"/>
    <w:rsid w:val="00B54DF3"/>
    <w:rsid w:val="00B55865"/>
    <w:rsid w:val="00B55DC3"/>
    <w:rsid w:val="00B602BF"/>
    <w:rsid w:val="00B669F2"/>
    <w:rsid w:val="00B67526"/>
    <w:rsid w:val="00B67610"/>
    <w:rsid w:val="00B67972"/>
    <w:rsid w:val="00B71163"/>
    <w:rsid w:val="00B742D2"/>
    <w:rsid w:val="00B74622"/>
    <w:rsid w:val="00B758AC"/>
    <w:rsid w:val="00B76FEF"/>
    <w:rsid w:val="00B80F41"/>
    <w:rsid w:val="00B8150D"/>
    <w:rsid w:val="00B838FF"/>
    <w:rsid w:val="00B90395"/>
    <w:rsid w:val="00B9130F"/>
    <w:rsid w:val="00B930CA"/>
    <w:rsid w:val="00B93D0B"/>
    <w:rsid w:val="00BA0035"/>
    <w:rsid w:val="00BA179E"/>
    <w:rsid w:val="00BA1F11"/>
    <w:rsid w:val="00BA257A"/>
    <w:rsid w:val="00BA2CC9"/>
    <w:rsid w:val="00BA2D6F"/>
    <w:rsid w:val="00BA3E12"/>
    <w:rsid w:val="00BA46CB"/>
    <w:rsid w:val="00BA598D"/>
    <w:rsid w:val="00BA7056"/>
    <w:rsid w:val="00BA7088"/>
    <w:rsid w:val="00BA74F6"/>
    <w:rsid w:val="00BA7500"/>
    <w:rsid w:val="00BB0096"/>
    <w:rsid w:val="00BB1793"/>
    <w:rsid w:val="00BB3D2D"/>
    <w:rsid w:val="00BB6712"/>
    <w:rsid w:val="00BB78A8"/>
    <w:rsid w:val="00BC021D"/>
    <w:rsid w:val="00BC19F2"/>
    <w:rsid w:val="00BC2E59"/>
    <w:rsid w:val="00BC4CAE"/>
    <w:rsid w:val="00BC66B5"/>
    <w:rsid w:val="00BC69A5"/>
    <w:rsid w:val="00BC7651"/>
    <w:rsid w:val="00BC7FED"/>
    <w:rsid w:val="00BD1FF0"/>
    <w:rsid w:val="00BD3CB6"/>
    <w:rsid w:val="00BD5F7D"/>
    <w:rsid w:val="00BD65EF"/>
    <w:rsid w:val="00BD6764"/>
    <w:rsid w:val="00BD6796"/>
    <w:rsid w:val="00BE3EC9"/>
    <w:rsid w:val="00BE5E7D"/>
    <w:rsid w:val="00BE6C63"/>
    <w:rsid w:val="00BE79F6"/>
    <w:rsid w:val="00BF1304"/>
    <w:rsid w:val="00BF1A8D"/>
    <w:rsid w:val="00BF49CC"/>
    <w:rsid w:val="00BF7B2A"/>
    <w:rsid w:val="00C018AB"/>
    <w:rsid w:val="00C02C2A"/>
    <w:rsid w:val="00C056C2"/>
    <w:rsid w:val="00C116E8"/>
    <w:rsid w:val="00C129A2"/>
    <w:rsid w:val="00C12FF0"/>
    <w:rsid w:val="00C14974"/>
    <w:rsid w:val="00C15041"/>
    <w:rsid w:val="00C150FD"/>
    <w:rsid w:val="00C15BFF"/>
    <w:rsid w:val="00C169C9"/>
    <w:rsid w:val="00C21983"/>
    <w:rsid w:val="00C2317C"/>
    <w:rsid w:val="00C238F0"/>
    <w:rsid w:val="00C2499F"/>
    <w:rsid w:val="00C2584B"/>
    <w:rsid w:val="00C27F94"/>
    <w:rsid w:val="00C30419"/>
    <w:rsid w:val="00C3073E"/>
    <w:rsid w:val="00C3104B"/>
    <w:rsid w:val="00C318FB"/>
    <w:rsid w:val="00C322B8"/>
    <w:rsid w:val="00C33013"/>
    <w:rsid w:val="00C33C2B"/>
    <w:rsid w:val="00C40A9A"/>
    <w:rsid w:val="00C40B35"/>
    <w:rsid w:val="00C433D4"/>
    <w:rsid w:val="00C47934"/>
    <w:rsid w:val="00C52946"/>
    <w:rsid w:val="00C53E71"/>
    <w:rsid w:val="00C579D4"/>
    <w:rsid w:val="00C60760"/>
    <w:rsid w:val="00C61A05"/>
    <w:rsid w:val="00C64C63"/>
    <w:rsid w:val="00C67BAD"/>
    <w:rsid w:val="00C7018A"/>
    <w:rsid w:val="00C71FAD"/>
    <w:rsid w:val="00C72D51"/>
    <w:rsid w:val="00C74F30"/>
    <w:rsid w:val="00C80427"/>
    <w:rsid w:val="00C83413"/>
    <w:rsid w:val="00C8349E"/>
    <w:rsid w:val="00C8455E"/>
    <w:rsid w:val="00C8524B"/>
    <w:rsid w:val="00C86444"/>
    <w:rsid w:val="00C87A09"/>
    <w:rsid w:val="00C87DCD"/>
    <w:rsid w:val="00C91C10"/>
    <w:rsid w:val="00C93D4E"/>
    <w:rsid w:val="00C93E98"/>
    <w:rsid w:val="00C94167"/>
    <w:rsid w:val="00C9485F"/>
    <w:rsid w:val="00C94D3E"/>
    <w:rsid w:val="00C954B6"/>
    <w:rsid w:val="00CA078E"/>
    <w:rsid w:val="00CA253C"/>
    <w:rsid w:val="00CA2CA5"/>
    <w:rsid w:val="00CA6CE7"/>
    <w:rsid w:val="00CB2F6E"/>
    <w:rsid w:val="00CB4955"/>
    <w:rsid w:val="00CB5DA4"/>
    <w:rsid w:val="00CB7D28"/>
    <w:rsid w:val="00CC0A7C"/>
    <w:rsid w:val="00CC1442"/>
    <w:rsid w:val="00CC2072"/>
    <w:rsid w:val="00CC39A1"/>
    <w:rsid w:val="00CC3D2D"/>
    <w:rsid w:val="00CC41B2"/>
    <w:rsid w:val="00CC643E"/>
    <w:rsid w:val="00CC6C26"/>
    <w:rsid w:val="00CC6E56"/>
    <w:rsid w:val="00CC7882"/>
    <w:rsid w:val="00CD085C"/>
    <w:rsid w:val="00CD0C44"/>
    <w:rsid w:val="00CD16A3"/>
    <w:rsid w:val="00CD3905"/>
    <w:rsid w:val="00CD5CAA"/>
    <w:rsid w:val="00CE14F2"/>
    <w:rsid w:val="00CE18A5"/>
    <w:rsid w:val="00CE3890"/>
    <w:rsid w:val="00CE4EE7"/>
    <w:rsid w:val="00CE53BB"/>
    <w:rsid w:val="00CF6EF5"/>
    <w:rsid w:val="00CF7520"/>
    <w:rsid w:val="00CF7C7F"/>
    <w:rsid w:val="00CF7D22"/>
    <w:rsid w:val="00D0057C"/>
    <w:rsid w:val="00D0208E"/>
    <w:rsid w:val="00D02A65"/>
    <w:rsid w:val="00D07B7E"/>
    <w:rsid w:val="00D11717"/>
    <w:rsid w:val="00D13AC6"/>
    <w:rsid w:val="00D13B7D"/>
    <w:rsid w:val="00D13C7D"/>
    <w:rsid w:val="00D15904"/>
    <w:rsid w:val="00D2322F"/>
    <w:rsid w:val="00D24F4D"/>
    <w:rsid w:val="00D270C4"/>
    <w:rsid w:val="00D3240F"/>
    <w:rsid w:val="00D32FC8"/>
    <w:rsid w:val="00D3483C"/>
    <w:rsid w:val="00D3655E"/>
    <w:rsid w:val="00D40B75"/>
    <w:rsid w:val="00D42EC1"/>
    <w:rsid w:val="00D45D5E"/>
    <w:rsid w:val="00D50AD0"/>
    <w:rsid w:val="00D50C46"/>
    <w:rsid w:val="00D51968"/>
    <w:rsid w:val="00D51C39"/>
    <w:rsid w:val="00D530C0"/>
    <w:rsid w:val="00D535C8"/>
    <w:rsid w:val="00D539D9"/>
    <w:rsid w:val="00D54619"/>
    <w:rsid w:val="00D602A9"/>
    <w:rsid w:val="00D612AF"/>
    <w:rsid w:val="00D64811"/>
    <w:rsid w:val="00D65D26"/>
    <w:rsid w:val="00D7197C"/>
    <w:rsid w:val="00D71FD6"/>
    <w:rsid w:val="00D745C2"/>
    <w:rsid w:val="00D77461"/>
    <w:rsid w:val="00D84743"/>
    <w:rsid w:val="00D875FB"/>
    <w:rsid w:val="00D9372B"/>
    <w:rsid w:val="00D93AE2"/>
    <w:rsid w:val="00D94DBC"/>
    <w:rsid w:val="00D96292"/>
    <w:rsid w:val="00DA0B91"/>
    <w:rsid w:val="00DA2B8F"/>
    <w:rsid w:val="00DA47C4"/>
    <w:rsid w:val="00DA4937"/>
    <w:rsid w:val="00DA566C"/>
    <w:rsid w:val="00DA7344"/>
    <w:rsid w:val="00DB223B"/>
    <w:rsid w:val="00DB4595"/>
    <w:rsid w:val="00DB4F13"/>
    <w:rsid w:val="00DB620A"/>
    <w:rsid w:val="00DB6A83"/>
    <w:rsid w:val="00DC1469"/>
    <w:rsid w:val="00DC2DCD"/>
    <w:rsid w:val="00DC4788"/>
    <w:rsid w:val="00DC60FE"/>
    <w:rsid w:val="00DC7600"/>
    <w:rsid w:val="00DC7F71"/>
    <w:rsid w:val="00DD0DF7"/>
    <w:rsid w:val="00DD12B6"/>
    <w:rsid w:val="00DD2161"/>
    <w:rsid w:val="00DD2720"/>
    <w:rsid w:val="00DD3D11"/>
    <w:rsid w:val="00DD63FF"/>
    <w:rsid w:val="00DD6D4D"/>
    <w:rsid w:val="00DD77AC"/>
    <w:rsid w:val="00DE07AD"/>
    <w:rsid w:val="00DE3340"/>
    <w:rsid w:val="00DE6EF6"/>
    <w:rsid w:val="00DE76DD"/>
    <w:rsid w:val="00DF2623"/>
    <w:rsid w:val="00DF42CC"/>
    <w:rsid w:val="00DF5D89"/>
    <w:rsid w:val="00DF6262"/>
    <w:rsid w:val="00DF6676"/>
    <w:rsid w:val="00E00167"/>
    <w:rsid w:val="00E03A94"/>
    <w:rsid w:val="00E04EC1"/>
    <w:rsid w:val="00E05C0E"/>
    <w:rsid w:val="00E0629B"/>
    <w:rsid w:val="00E116FE"/>
    <w:rsid w:val="00E1659E"/>
    <w:rsid w:val="00E16C6D"/>
    <w:rsid w:val="00E203D3"/>
    <w:rsid w:val="00E20689"/>
    <w:rsid w:val="00E21907"/>
    <w:rsid w:val="00E25334"/>
    <w:rsid w:val="00E26398"/>
    <w:rsid w:val="00E30A69"/>
    <w:rsid w:val="00E314B0"/>
    <w:rsid w:val="00E35E1E"/>
    <w:rsid w:val="00E365CA"/>
    <w:rsid w:val="00E37452"/>
    <w:rsid w:val="00E400A6"/>
    <w:rsid w:val="00E40CA7"/>
    <w:rsid w:val="00E422B2"/>
    <w:rsid w:val="00E45E7B"/>
    <w:rsid w:val="00E47864"/>
    <w:rsid w:val="00E52FCC"/>
    <w:rsid w:val="00E5377A"/>
    <w:rsid w:val="00E552EF"/>
    <w:rsid w:val="00E55C21"/>
    <w:rsid w:val="00E56581"/>
    <w:rsid w:val="00E5685B"/>
    <w:rsid w:val="00E5787C"/>
    <w:rsid w:val="00E629D2"/>
    <w:rsid w:val="00E6500B"/>
    <w:rsid w:val="00E6616B"/>
    <w:rsid w:val="00E66224"/>
    <w:rsid w:val="00E667E9"/>
    <w:rsid w:val="00E66807"/>
    <w:rsid w:val="00E70846"/>
    <w:rsid w:val="00E713A0"/>
    <w:rsid w:val="00E73B87"/>
    <w:rsid w:val="00E75266"/>
    <w:rsid w:val="00E7537A"/>
    <w:rsid w:val="00E761F0"/>
    <w:rsid w:val="00E76C0B"/>
    <w:rsid w:val="00E80C52"/>
    <w:rsid w:val="00E845EF"/>
    <w:rsid w:val="00E85FEB"/>
    <w:rsid w:val="00E8693E"/>
    <w:rsid w:val="00E877EA"/>
    <w:rsid w:val="00E9123D"/>
    <w:rsid w:val="00E91A94"/>
    <w:rsid w:val="00E96523"/>
    <w:rsid w:val="00EA25C2"/>
    <w:rsid w:val="00EA3B1D"/>
    <w:rsid w:val="00EA3C02"/>
    <w:rsid w:val="00EA507C"/>
    <w:rsid w:val="00EB07B3"/>
    <w:rsid w:val="00EB39F9"/>
    <w:rsid w:val="00EB5BF2"/>
    <w:rsid w:val="00EB6C7C"/>
    <w:rsid w:val="00EC3298"/>
    <w:rsid w:val="00EC4223"/>
    <w:rsid w:val="00EC5466"/>
    <w:rsid w:val="00EC6CFB"/>
    <w:rsid w:val="00EC7118"/>
    <w:rsid w:val="00EC71DB"/>
    <w:rsid w:val="00ED07B8"/>
    <w:rsid w:val="00ED09F5"/>
    <w:rsid w:val="00ED0C6F"/>
    <w:rsid w:val="00ED55D3"/>
    <w:rsid w:val="00ED7266"/>
    <w:rsid w:val="00EE17F9"/>
    <w:rsid w:val="00EE4777"/>
    <w:rsid w:val="00EF2A10"/>
    <w:rsid w:val="00EF3D82"/>
    <w:rsid w:val="00EF4686"/>
    <w:rsid w:val="00EF552B"/>
    <w:rsid w:val="00EF5819"/>
    <w:rsid w:val="00F008A4"/>
    <w:rsid w:val="00F00F73"/>
    <w:rsid w:val="00F0298F"/>
    <w:rsid w:val="00F030D2"/>
    <w:rsid w:val="00F04551"/>
    <w:rsid w:val="00F045AA"/>
    <w:rsid w:val="00F0462A"/>
    <w:rsid w:val="00F05E47"/>
    <w:rsid w:val="00F061E2"/>
    <w:rsid w:val="00F07369"/>
    <w:rsid w:val="00F1398C"/>
    <w:rsid w:val="00F20F8E"/>
    <w:rsid w:val="00F21255"/>
    <w:rsid w:val="00F22F2F"/>
    <w:rsid w:val="00F2574D"/>
    <w:rsid w:val="00F265A5"/>
    <w:rsid w:val="00F30555"/>
    <w:rsid w:val="00F327C2"/>
    <w:rsid w:val="00F41C72"/>
    <w:rsid w:val="00F45770"/>
    <w:rsid w:val="00F45794"/>
    <w:rsid w:val="00F500D9"/>
    <w:rsid w:val="00F51D05"/>
    <w:rsid w:val="00F527D3"/>
    <w:rsid w:val="00F5355D"/>
    <w:rsid w:val="00F55370"/>
    <w:rsid w:val="00F559C7"/>
    <w:rsid w:val="00F57463"/>
    <w:rsid w:val="00F575B7"/>
    <w:rsid w:val="00F6163A"/>
    <w:rsid w:val="00F6397F"/>
    <w:rsid w:val="00F65096"/>
    <w:rsid w:val="00F66AA7"/>
    <w:rsid w:val="00F70BAA"/>
    <w:rsid w:val="00F71E1B"/>
    <w:rsid w:val="00F71F51"/>
    <w:rsid w:val="00F7443F"/>
    <w:rsid w:val="00F74DF4"/>
    <w:rsid w:val="00F80417"/>
    <w:rsid w:val="00F8085B"/>
    <w:rsid w:val="00F80936"/>
    <w:rsid w:val="00F82227"/>
    <w:rsid w:val="00F82D24"/>
    <w:rsid w:val="00F832C5"/>
    <w:rsid w:val="00F849F9"/>
    <w:rsid w:val="00F85E05"/>
    <w:rsid w:val="00F8696E"/>
    <w:rsid w:val="00F87077"/>
    <w:rsid w:val="00F90C33"/>
    <w:rsid w:val="00F91154"/>
    <w:rsid w:val="00F9124C"/>
    <w:rsid w:val="00F975B8"/>
    <w:rsid w:val="00FA0D35"/>
    <w:rsid w:val="00FA0E8C"/>
    <w:rsid w:val="00FA1447"/>
    <w:rsid w:val="00FA33D7"/>
    <w:rsid w:val="00FA6716"/>
    <w:rsid w:val="00FA78FD"/>
    <w:rsid w:val="00FB191F"/>
    <w:rsid w:val="00FB3080"/>
    <w:rsid w:val="00FB4BE6"/>
    <w:rsid w:val="00FB62C7"/>
    <w:rsid w:val="00FC112C"/>
    <w:rsid w:val="00FC4B61"/>
    <w:rsid w:val="00FC613B"/>
    <w:rsid w:val="00FC6A5B"/>
    <w:rsid w:val="00FC6C96"/>
    <w:rsid w:val="00FD02F1"/>
    <w:rsid w:val="00FD0851"/>
    <w:rsid w:val="00FD17C4"/>
    <w:rsid w:val="00FD1B26"/>
    <w:rsid w:val="00FD1C99"/>
    <w:rsid w:val="00FD34E7"/>
    <w:rsid w:val="00FD4A4D"/>
    <w:rsid w:val="00FD6B7A"/>
    <w:rsid w:val="00FE1B2A"/>
    <w:rsid w:val="00FE3CB6"/>
    <w:rsid w:val="00FE407B"/>
    <w:rsid w:val="00FE5A97"/>
    <w:rsid w:val="00FE64BA"/>
    <w:rsid w:val="00FE668D"/>
    <w:rsid w:val="00FE7621"/>
    <w:rsid w:val="00FF03D0"/>
    <w:rsid w:val="00FF121C"/>
    <w:rsid w:val="00FF14F6"/>
    <w:rsid w:val="00FF15FD"/>
    <w:rsid w:val="00FF6B5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247B7DD"/>
  <w15:docId w15:val="{5CC19FA0-D05D-4CE2-A871-DC2E8B615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DengXian" w:hAnsi="Calibri" w:cs="Times New Roman"/>
        <w:lang w:val="en-US" w:eastAsia="zh-CN" w:bidi="ar-SA"/>
      </w:rPr>
    </w:rPrDefault>
    <w:pPrDefault>
      <w:pPr>
        <w:suppressAutoHyphens/>
      </w:pPr>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1C46"/>
    <w:rPr>
      <w:rFonts w:ascii="Times New Roman" w:hAnsi="Times New Roman"/>
      <w:sz w:val="24"/>
      <w:szCs w:val="24"/>
      <w:lang w:eastAsia="ko-KR"/>
    </w:rPr>
  </w:style>
  <w:style w:type="paragraph" w:styleId="Heading1">
    <w:name w:val="heading 1"/>
    <w:next w:val="Normal"/>
    <w:uiPriority w:val="9"/>
    <w:qFormat/>
    <w:pPr>
      <w:keepNext/>
      <w:keepLines/>
      <w:numPr>
        <w:numId w:val="1"/>
      </w:numPr>
      <w:tabs>
        <w:tab w:val="left" w:pos="0"/>
        <w:tab w:val="left" w:pos="426"/>
      </w:tabs>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paragraph" w:styleId="Heading4">
    <w:name w:val="heading 4"/>
    <w:basedOn w:val="Normal"/>
    <w:next w:val="Normal"/>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Pr>
      <w:b/>
      <w:bCs/>
    </w:rPr>
  </w:style>
  <w:style w:type="character" w:styleId="Hyperlink">
    <w:name w:val="Hyperlink"/>
    <w:basedOn w:val="DefaultParagraphFont"/>
    <w:uiPriority w:val="99"/>
    <w:rPr>
      <w:color w:val="0563C1"/>
      <w:u w:val="single"/>
    </w:rPr>
  </w:style>
  <w:style w:type="character" w:styleId="CommentReference">
    <w:name w:val="annotation reference"/>
    <w:basedOn w:val="DefaultParagraphFont"/>
    <w:qFormat/>
    <w:rPr>
      <w:sz w:val="16"/>
      <w:szCs w:val="16"/>
    </w:rPr>
  </w:style>
  <w:style w:type="character" w:customStyle="1" w:styleId="a">
    <w:name w:val="批注文字 字符"/>
    <w:basedOn w:val="DefaultParagraphFont"/>
    <w:qFormat/>
    <w:rPr>
      <w:sz w:val="20"/>
      <w:szCs w:val="20"/>
    </w:rPr>
  </w:style>
  <w:style w:type="character" w:customStyle="1" w:styleId="a0">
    <w:name w:val="批注主题 字符"/>
    <w:basedOn w:val="a"/>
    <w:qFormat/>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character" w:customStyle="1" w:styleId="TAHCar">
    <w:name w:val="TAH Car"/>
    <w:basedOn w:val="DefaultParagraphFont"/>
    <w:qFormat/>
    <w:rPr>
      <w:rFonts w:ascii="Arial" w:hAnsi="Arial" w:cs="Arial"/>
      <w:b/>
      <w:bCs/>
      <w:lang w:eastAsia="en-GB"/>
    </w:rPr>
  </w:style>
  <w:style w:type="character" w:customStyle="1" w:styleId="a2">
    <w:name w:val="页眉 字符"/>
    <w:basedOn w:val="DefaultParagraphFont"/>
    <w:qFormat/>
    <w:rPr>
      <w:sz w:val="18"/>
      <w:szCs w:val="18"/>
    </w:rPr>
  </w:style>
  <w:style w:type="character" w:customStyle="1" w:styleId="a3">
    <w:name w:val="页脚 字符"/>
    <w:basedOn w:val="DefaultParagraphFont"/>
    <w:qFormat/>
    <w:rPr>
      <w:sz w:val="18"/>
      <w:szCs w:val="18"/>
    </w:rPr>
  </w:style>
  <w:style w:type="character" w:customStyle="1" w:styleId="a4">
    <w:name w:val="列表段落 字符"/>
    <w:basedOn w:val="DefaultParagraphFont"/>
    <w:qForma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character" w:styleId="PlaceholderText">
    <w:name w:val="Placeholder Text"/>
    <w:basedOn w:val="DefaultParagraphFont"/>
    <w:qFormat/>
    <w:rPr>
      <w:color w:val="808080"/>
    </w:rPr>
  </w:style>
  <w:style w:type="character" w:customStyle="1" w:styleId="1">
    <w:name w:val="标题 1 字符"/>
    <w:basedOn w:val="DefaultParagraphFont"/>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5">
    <w:name w:val="正文文本 字符"/>
    <w:basedOn w:val="DefaultParagraphFont"/>
    <w:qFormat/>
    <w:rPr>
      <w:rFonts w:ascii="Calibri" w:eastAsia="DengXian"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DefaultParagraphFont"/>
    <w:qFormat/>
    <w:rPr>
      <w:rFonts w:ascii="Times New Roman" w:eastAsia="Times New Roman" w:hAnsi="Times New Roman" w:cs="Batang"/>
      <w:sz w:val="20"/>
      <w:szCs w:val="20"/>
      <w:lang w:val="en-GB"/>
    </w:rPr>
  </w:style>
  <w:style w:type="character" w:customStyle="1" w:styleId="a6">
    <w:name w:val="题注 字符"/>
    <w:qFormat/>
    <w:rPr>
      <w:rFonts w:eastAsia="DengXian"/>
      <w:b/>
      <w:bCs/>
      <w:kern w:val="2"/>
      <w:sz w:val="20"/>
      <w:szCs w:val="20"/>
      <w:lang w:eastAsia="ko-KR"/>
    </w:rPr>
  </w:style>
  <w:style w:type="character" w:customStyle="1" w:styleId="msoins2">
    <w:name w:val="msoins2"/>
    <w:qFormat/>
  </w:style>
  <w:style w:type="character" w:customStyle="1" w:styleId="a7">
    <w:name w:val="清單段落 字元"/>
    <w:basedOn w:val="DefaultParagraphFont"/>
    <w:uiPriority w:val="34"/>
    <w:qFormat/>
    <w:rPr>
      <w:rFonts w:ascii="Calibri" w:hAnsi="Calibri" w:cs="Calibri"/>
    </w:rPr>
  </w:style>
  <w:style w:type="character" w:customStyle="1" w:styleId="2">
    <w:name w:val="标题 2 字符"/>
    <w:basedOn w:val="DefaultParagraphFont"/>
    <w:qFormat/>
    <w:rPr>
      <w:rFonts w:ascii="Times New Roman" w:eastAsia="DengXian Light" w:hAnsi="Times New Roman" w:cs="Times New Roman"/>
      <w:sz w:val="28"/>
      <w:szCs w:val="26"/>
      <w:lang w:eastAsia="zh-TW"/>
    </w:rPr>
  </w:style>
  <w:style w:type="character" w:customStyle="1" w:styleId="3">
    <w:name w:val="标题 3 字符"/>
    <w:basedOn w:val="DefaultParagraphFont"/>
    <w:qForma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qFormat/>
    <w:rPr>
      <w:rFonts w:ascii="SimSun" w:hAnsi="SimSun" w:cs="Calibri"/>
      <w:sz w:val="18"/>
      <w:szCs w:val="18"/>
      <w:lang w:eastAsia="zh-TW"/>
    </w:rPr>
  </w:style>
  <w:style w:type="character" w:customStyle="1" w:styleId="a9">
    <w:name w:val="列出段落 字符"/>
    <w:basedOn w:val="DefaultParagraphFont"/>
    <w:uiPriority w:val="34"/>
    <w:qFormat/>
  </w:style>
  <w:style w:type="character" w:customStyle="1" w:styleId="apple-converted-space">
    <w:name w:val="apple-converted-space"/>
    <w:basedOn w:val="DefaultParagraphFont"/>
    <w:qFormat/>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DefaultParagraphFont"/>
    <w:qFormat/>
  </w:style>
  <w:style w:type="character" w:customStyle="1" w:styleId="xapple-converted-space">
    <w:name w:val="x_apple-converted-space"/>
    <w:basedOn w:val="DefaultParagraphFont"/>
    <w:qFormat/>
  </w:style>
  <w:style w:type="character" w:customStyle="1" w:styleId="TALCar">
    <w:name w:val="TAL Car"/>
    <w:basedOn w:val="DefaultParagraphFont"/>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character" w:customStyle="1" w:styleId="table0">
    <w:name w:val="table 字符"/>
    <w:basedOn w:val="DefaultParagraphFont"/>
    <w:qFormat/>
    <w:rsid w:val="004A4AC4"/>
    <w:rPr>
      <w:rFonts w:ascii="Times New Roman" w:eastAsiaTheme="minorEastAsia" w:hAnsi="Times New Roman"/>
      <w:szCs w:val="24"/>
    </w:rPr>
  </w:style>
  <w:style w:type="character" w:customStyle="1" w:styleId="B2Char">
    <w:name w:val="B2 Char"/>
    <w:link w:val="B2"/>
    <w:qFormat/>
    <w:rsid w:val="001C2799"/>
    <w:rPr>
      <w:rFonts w:ascii="Times New Roman" w:eastAsia="Times New Roman" w:hAnsi="Times New Roman"/>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character" w:customStyle="1" w:styleId="Doc-text2Char">
    <w:name w:val="Doc-text2 Char"/>
    <w:qFormat/>
    <w:rsid w:val="008E5F22"/>
    <w:rPr>
      <w:rFonts w:ascii="Arial" w:eastAsia="MS Mincho" w:hAnsi="Arial"/>
      <w:szCs w:val="24"/>
      <w:lang w:val="en-GB" w:eastAsia="en-GB"/>
    </w:rPr>
  </w:style>
  <w:style w:type="character" w:customStyle="1" w:styleId="4">
    <w:name w:val="标题 4 字符"/>
    <w:basedOn w:val="DefaultParagraphFont"/>
    <w:semiHidden/>
    <w:qFormat/>
    <w:rsid w:val="00267EAC"/>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sid w:val="00E95CE9"/>
    <w:rPr>
      <w:rFonts w:ascii="Courier New" w:eastAsia="Times New Roman" w:hAnsi="Courier New"/>
      <w:sz w:val="16"/>
      <w:shd w:val="clear" w:color="auto" w:fill="E6E6E6"/>
      <w:lang w:val="en-GB" w:eastAsia="en-GB"/>
    </w:rPr>
  </w:style>
  <w:style w:type="character" w:customStyle="1" w:styleId="THChar">
    <w:name w:val="TH Char"/>
    <w:link w:val="TH"/>
    <w:qFormat/>
    <w:rsid w:val="00E95CE9"/>
    <w:rPr>
      <w:rFonts w:ascii="Arial" w:eastAsia="Times New Roman" w:hAnsi="Arial"/>
      <w:b/>
      <w:lang w:val="en-GB" w:eastAsia="ja-JP"/>
    </w:rPr>
  </w:style>
  <w:style w:type="character" w:customStyle="1" w:styleId="CommentTextChar">
    <w:name w:val="Comment Text Char"/>
    <w:link w:val="CommentText"/>
    <w:qFormat/>
    <w:rsid w:val="00F07DBD"/>
    <w:rPr>
      <w:rFonts w:ascii="Times New Roman" w:eastAsia="SimSun" w:hAnsi="Times New Roman"/>
      <w:lang w:eastAsia="en-US"/>
    </w:rPr>
  </w:style>
  <w:style w:type="character" w:customStyle="1" w:styleId="10">
    <w:name w:val="题注 字符1"/>
    <w:uiPriority w:val="99"/>
    <w:qFormat/>
    <w:rsid w:val="001D7865"/>
    <w:rPr>
      <w:rFonts w:ascii="Times New Roman" w:hAnsi="Times New Roman"/>
      <w:b/>
      <w:bCs/>
      <w:kern w:val="2"/>
      <w:lang w:eastAsia="ko-KR"/>
    </w:rPr>
  </w:style>
  <w:style w:type="character" w:customStyle="1" w:styleId="Normal9pointspacingChar">
    <w:name w:val="Normal 9 point spacing Char"/>
    <w:link w:val="Normal9pointspacing"/>
    <w:qFormat/>
    <w:rsid w:val="007C7AEB"/>
    <w:rPr>
      <w:rFonts w:ascii="Times New Roman" w:eastAsia="MS Mincho" w:hAnsi="Times New Roman"/>
      <w:szCs w:val="24"/>
      <w:lang w:val="x-none" w:eastAsia="en-US"/>
    </w:rPr>
  </w:style>
  <w:style w:type="character" w:customStyle="1" w:styleId="bullet30">
    <w:name w:val="bullet3 字符"/>
    <w:basedOn w:val="bullet1"/>
    <w:qFormat/>
    <w:rsid w:val="00E8365A"/>
    <w:rPr>
      <w:rFonts w:ascii="Times New Roman" w:eastAsia="SimSun" w:hAnsi="Times New Roman" w:cs="Times New Roman"/>
      <w:sz w:val="20"/>
      <w:szCs w:val="24"/>
      <w:lang w:eastAsia="zh-CN"/>
    </w:rPr>
  </w:style>
  <w:style w:type="character" w:customStyle="1" w:styleId="boldbullet1">
    <w:name w:val="boldbullet1 字符"/>
    <w:basedOn w:val="bullet1"/>
    <w:qFormat/>
    <w:rsid w:val="00E8365A"/>
    <w:rPr>
      <w:rFonts w:ascii="Times New Roman" w:eastAsia="SimSun" w:hAnsi="Times New Roman" w:cs="Times New Roman"/>
      <w:b/>
      <w:sz w:val="20"/>
      <w:szCs w:val="24"/>
      <w:lang w:eastAsia="zh-CN"/>
    </w:rPr>
  </w:style>
  <w:style w:type="character" w:customStyle="1" w:styleId="LineNumbering">
    <w:name w:val="Line Numbering"/>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qFormat/>
    <w:pPr>
      <w:spacing w:after="120"/>
    </w:pPr>
  </w:style>
  <w:style w:type="paragraph" w:styleId="List">
    <w:name w:val="List"/>
    <w:basedOn w:val="BodyText"/>
    <w:rPr>
      <w:rFonts w:cs="Lucida Sans"/>
    </w:rPr>
  </w:style>
  <w:style w:type="paragraph" w:styleId="Caption">
    <w:name w:val="caption"/>
    <w:aliases w:val="cap"/>
    <w:basedOn w:val="Normal"/>
    <w:next w:val="Normal"/>
    <w:uiPriority w:val="35"/>
    <w:qFormat/>
    <w:pPr>
      <w:widowControl w:val="0"/>
      <w:spacing w:after="160" w:line="254" w:lineRule="auto"/>
      <w:jc w:val="both"/>
    </w:pPr>
    <w:rPr>
      <w:b/>
      <w:bCs/>
      <w:kern w:val="2"/>
      <w:sz w:val="20"/>
      <w:szCs w:val="20"/>
    </w:rPr>
  </w:style>
  <w:style w:type="paragraph" w:customStyle="1" w:styleId="Index">
    <w:name w:val="Index"/>
    <w:basedOn w:val="Normal"/>
    <w:qFormat/>
    <w:pPr>
      <w:suppressLineNumbers/>
    </w:pPr>
    <w:rPr>
      <w:rFonts w:cs="Lucida Sans"/>
    </w:rPr>
  </w:style>
  <w:style w:type="paragraph" w:styleId="DocumentMap">
    <w:name w:val="Document Map"/>
    <w:basedOn w:val="Normal"/>
    <w:qFormat/>
    <w:rPr>
      <w:rFonts w:ascii="SimSun" w:eastAsia="SimSun" w:hAnsi="SimSun"/>
      <w:sz w:val="18"/>
      <w:szCs w:val="18"/>
    </w:rPr>
  </w:style>
  <w:style w:type="paragraph" w:styleId="CommentText">
    <w:name w:val="annotation text"/>
    <w:basedOn w:val="Normal"/>
    <w:link w:val="CommentTextChar"/>
    <w:uiPriority w:val="99"/>
    <w:qFormat/>
    <w:pPr>
      <w:spacing w:after="160"/>
    </w:pPr>
    <w:rPr>
      <w:rFonts w:eastAsia="SimSun"/>
      <w:sz w:val="20"/>
      <w:szCs w:val="20"/>
      <w:lang w:eastAsia="en-US"/>
    </w:rPr>
  </w:style>
  <w:style w:type="paragraph" w:styleId="BalloonText">
    <w:name w:val="Balloon Text"/>
    <w:basedOn w:val="Normal"/>
    <w:qFormat/>
    <w:rPr>
      <w:rFonts w:ascii="Segoe UI" w:eastAsia="SimSun" w:hAnsi="Segoe UI" w:cs="Segoe UI"/>
      <w:sz w:val="18"/>
      <w:szCs w:val="18"/>
      <w:lang w:eastAsia="en-US"/>
    </w:rPr>
  </w:style>
  <w:style w:type="paragraph" w:customStyle="1" w:styleId="HeaderandFooter">
    <w:name w:val="Header and Footer"/>
    <w:basedOn w:val="Normal"/>
    <w:qFormat/>
  </w:style>
  <w:style w:type="paragraph" w:styleId="Footer">
    <w:name w:val="footer"/>
    <w:basedOn w:val="Normal"/>
    <w:pPr>
      <w:tabs>
        <w:tab w:val="center" w:pos="4153"/>
        <w:tab w:val="right" w:pos="8306"/>
      </w:tabs>
      <w:snapToGrid w:val="0"/>
      <w:spacing w:after="160"/>
    </w:pPr>
    <w:rPr>
      <w:rFonts w:eastAsia="SimSun"/>
      <w:sz w:val="18"/>
      <w:szCs w:val="18"/>
      <w:lang w:eastAsia="en-US"/>
    </w:rPr>
  </w:style>
  <w:style w:type="paragraph" w:styleId="Header">
    <w:name w:val="header"/>
    <w:basedOn w:val="Normal"/>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
    <w:basedOn w:val="Normal"/>
    <w:link w:val="ListParagraphChar"/>
    <w:uiPriority w:val="34"/>
    <w:qFormat/>
    <w:pPr>
      <w:spacing w:after="160" w:line="254" w:lineRule="auto"/>
      <w:ind w:left="720"/>
    </w:pPr>
    <w:rPr>
      <w:rFonts w:eastAsia="SimSun"/>
      <w:lang w:eastAsia="en-US"/>
    </w:rPr>
  </w:style>
  <w:style w:type="paragraph" w:customStyle="1" w:styleId="TAL">
    <w:name w:val="TAL"/>
    <w:basedOn w:val="Normal"/>
    <w:link w:val="TALCar"/>
    <w:qFormat/>
    <w:pPr>
      <w:keepNext/>
    </w:pPr>
    <w:rPr>
      <w:rFonts w:ascii="Arial" w:hAnsi="Arial" w:cs="Arial"/>
    </w:rPr>
  </w:style>
  <w:style w:type="paragraph" w:customStyle="1" w:styleId="TAH">
    <w:name w:val="TAH"/>
    <w:basedOn w:val="Normal"/>
    <w:qFormat/>
    <w:pPr>
      <w:keepNext/>
      <w:jc w:val="center"/>
    </w:pPr>
    <w:rPr>
      <w:rFonts w:ascii="Arial" w:hAnsi="Arial" w:cs="Arial"/>
      <w:b/>
      <w:bCs/>
      <w:lang w:eastAsia="en-GB"/>
    </w:rPr>
  </w:style>
  <w:style w:type="paragraph" w:customStyle="1" w:styleId="paragraph">
    <w:name w:val="paragraph"/>
    <w:basedOn w:val="Normal"/>
    <w:qFormat/>
    <w:pPr>
      <w:spacing w:before="100" w:after="100"/>
    </w:pPr>
    <w:rPr>
      <w:rFonts w:eastAsia="Malgun Gothic"/>
      <w:lang w:eastAsia="en-US"/>
    </w:rPr>
  </w:style>
  <w:style w:type="paragraph" w:customStyle="1" w:styleId="11">
    <w:name w:val="修订1"/>
    <w:qFormat/>
    <w:pPr>
      <w:textAlignment w:val="baseline"/>
    </w:pPr>
    <w:rPr>
      <w:sz w:val="22"/>
      <w:szCs w:val="22"/>
      <w:lang w:eastAsia="en-US"/>
    </w:rPr>
  </w:style>
  <w:style w:type="paragraph" w:customStyle="1" w:styleId="2222">
    <w:name w:val="스타일 스타일 스타일 스타일 양쪽 첫 줄:  2 글자 + 첫 줄:  2 글자 + 첫 줄:  2 글자 + 첫 줄:  2..."/>
    <w:basedOn w:val="Normal"/>
    <w:qFormat/>
    <w:pPr>
      <w:spacing w:after="180" w:line="336" w:lineRule="auto"/>
      <w:ind w:firstLine="200"/>
      <w:jc w:val="both"/>
    </w:pPr>
    <w:rPr>
      <w:rFonts w:eastAsia="Malgun Gothic" w:cs="Batang"/>
      <w:szCs w:val="20"/>
      <w:lang w:val="en-GB" w:eastAsia="en-US"/>
    </w:rPr>
  </w:style>
  <w:style w:type="paragraph" w:customStyle="1" w:styleId="proposal0">
    <w:name w:val="proposal"/>
    <w:basedOn w:val="BodyText"/>
    <w:next w:val="Normal"/>
    <w:qFormat/>
    <w:pPr>
      <w:numPr>
        <w:numId w:val="2"/>
      </w:numPr>
      <w:jc w:val="both"/>
    </w:pPr>
    <w:rPr>
      <w:rFonts w:eastAsia="SimSun"/>
      <w:b/>
      <w:sz w:val="20"/>
      <w:szCs w:val="20"/>
      <w:lang w:eastAsia="zh-CN"/>
    </w:rPr>
  </w:style>
  <w:style w:type="paragraph" w:customStyle="1" w:styleId="bullet10">
    <w:name w:val="bullet1"/>
    <w:basedOn w:val="Normal"/>
    <w:qFormat/>
    <w:pPr>
      <w:spacing w:after="120"/>
      <w:jc w:val="both"/>
    </w:pPr>
    <w:rPr>
      <w:rFonts w:eastAsia="SimSun"/>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3"/>
      </w:numPr>
      <w:tabs>
        <w:tab w:val="left" w:pos="360"/>
      </w:tabs>
    </w:p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qFormat/>
    <w:pPr>
      <w:spacing w:before="120" w:after="120" w:line="264" w:lineRule="auto"/>
      <w:jc w:val="both"/>
    </w:pPr>
    <w:rPr>
      <w:rFonts w:eastAsia="SimSun"/>
      <w:b/>
      <w:bCs/>
      <w:i/>
      <w:iCs/>
      <w:sz w:val="20"/>
      <w:lang w:eastAsia="zh-CN"/>
    </w:rPr>
  </w:style>
  <w:style w:type="paragraph" w:customStyle="1" w:styleId="00Text">
    <w:name w:val="00_Text"/>
    <w:basedOn w:val="Normal"/>
    <w:qFormat/>
    <w:pPr>
      <w:spacing w:before="120" w:after="120" w:line="264" w:lineRule="auto"/>
      <w:jc w:val="both"/>
    </w:pPr>
    <w:rPr>
      <w:rFonts w:eastAsia="SimSun"/>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Normal"/>
    <w:qFormat/>
    <w:pPr>
      <w:widowControl w:val="0"/>
      <w:snapToGrid w:val="0"/>
      <w:spacing w:before="120" w:line="264" w:lineRule="auto"/>
      <w:jc w:val="both"/>
    </w:pPr>
    <w:rPr>
      <w:rFonts w:eastAsia="Batang"/>
      <w:kern w:val="2"/>
      <w:lang w:val="en-GB"/>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paragraph" w:customStyle="1" w:styleId="LGTdoc1">
    <w:name w:val="LGTdoc_제목1"/>
    <w:basedOn w:val="Normal"/>
    <w:qFormat/>
    <w:pPr>
      <w:snapToGrid w:val="0"/>
      <w:spacing w:after="100"/>
      <w:jc w:val="both"/>
    </w:pPr>
    <w:rPr>
      <w:rFonts w:eastAsia="Batang"/>
      <w:b/>
      <w:sz w:val="28"/>
      <w:szCs w:val="20"/>
      <w:lang w:val="en-GB"/>
    </w:rPr>
  </w:style>
  <w:style w:type="paragraph" w:customStyle="1" w:styleId="Proposal">
    <w:name w:val="Proposal"/>
    <w:basedOn w:val="Normal"/>
    <w:qFormat/>
    <w:pPr>
      <w:numPr>
        <w:numId w:val="4"/>
      </w:numPr>
      <w:tabs>
        <w:tab w:val="left" w:pos="0"/>
        <w:tab w:val="left" w:pos="397"/>
      </w:tabs>
      <w:jc w:val="both"/>
    </w:pPr>
    <w:rPr>
      <w:rFonts w:eastAsia="Times New Roman"/>
      <w:b/>
      <w:bCs/>
      <w:sz w:val="20"/>
      <w:szCs w:val="20"/>
      <w:lang w:val="en-GB" w:eastAsia="zh-CN"/>
    </w:rPr>
  </w:style>
  <w:style w:type="paragraph" w:customStyle="1" w:styleId="20">
    <w:name w:val="列出段落2"/>
    <w:basedOn w:val="Normal"/>
    <w:uiPriority w:val="34"/>
    <w:qFormat/>
    <w:pPr>
      <w:spacing w:after="200" w:line="276" w:lineRule="auto"/>
      <w:ind w:firstLine="420"/>
    </w:pPr>
    <w:rPr>
      <w:rFonts w:eastAsia="t"/>
      <w:sz w:val="20"/>
      <w:lang w:eastAsia="zh-CN"/>
    </w:rPr>
  </w:style>
  <w:style w:type="paragraph" w:styleId="NoSpacing">
    <w:name w:val="No Spacing"/>
    <w:qFormat/>
    <w:pPr>
      <w:textAlignment w:val="baseline"/>
    </w:pPr>
    <w:rPr>
      <w:rFonts w:eastAsia="PMingLiU" w:cs="Calibri"/>
      <w:sz w:val="22"/>
      <w:szCs w:val="22"/>
      <w:lang w:eastAsia="zh-TW"/>
    </w:rPr>
  </w:style>
  <w:style w:type="paragraph" w:customStyle="1" w:styleId="B1">
    <w:name w:val="B1"/>
    <w:basedOn w:val="Normal"/>
    <w:link w:val="B1Zchn"/>
    <w:qFormat/>
    <w:pPr>
      <w:spacing w:after="180"/>
      <w:ind w:left="568" w:hanging="284"/>
    </w:pPr>
    <w:rPr>
      <w:rFonts w:eastAsia="Times New Roman"/>
      <w:sz w:val="20"/>
      <w:szCs w:val="20"/>
      <w:lang w:eastAsia="en-US"/>
    </w:rPr>
  </w:style>
  <w:style w:type="paragraph" w:customStyle="1" w:styleId="xmsonormal">
    <w:name w:val="x_msonormal"/>
    <w:basedOn w:val="Normal"/>
    <w:uiPriority w:val="99"/>
    <w:qFormat/>
    <w:rPr>
      <w:rFonts w:ascii="Calibri" w:hAnsi="Calibri" w:cs="Calibri"/>
      <w:sz w:val="22"/>
      <w:szCs w:val="22"/>
    </w:rPr>
  </w:style>
  <w:style w:type="paragraph" w:customStyle="1" w:styleId="table">
    <w:name w:val="table"/>
    <w:basedOn w:val="Normal"/>
    <w:next w:val="Normal"/>
    <w:qFormat/>
    <w:rsid w:val="004A4AC4"/>
    <w:pPr>
      <w:numPr>
        <w:numId w:val="8"/>
      </w:numPr>
      <w:spacing w:after="120"/>
      <w:jc w:val="center"/>
    </w:pPr>
    <w:rPr>
      <w:rFonts w:eastAsiaTheme="minorEastAsia"/>
      <w:sz w:val="20"/>
      <w:lang w:eastAsia="zh-CN"/>
    </w:rPr>
  </w:style>
  <w:style w:type="paragraph" w:customStyle="1" w:styleId="B2">
    <w:name w:val="B2"/>
    <w:basedOn w:val="ListBullet3"/>
    <w:link w:val="B2Char"/>
    <w:qFormat/>
    <w:rsid w:val="001C2799"/>
    <w:pPr>
      <w:spacing w:after="180"/>
      <w:ind w:left="851" w:hanging="284"/>
      <w:contextualSpacing w:val="0"/>
      <w:textAlignment w:val="baseline"/>
    </w:pPr>
    <w:rPr>
      <w:rFonts w:eastAsia="Times New Roman"/>
      <w:sz w:val="20"/>
      <w:szCs w:val="20"/>
      <w:lang w:val="en-GB" w:eastAsia="ja-JP"/>
    </w:rPr>
  </w:style>
  <w:style w:type="paragraph" w:styleId="ListBullet3">
    <w:name w:val="List Bullet 3"/>
    <w:basedOn w:val="Normal"/>
    <w:semiHidden/>
    <w:unhideWhenUsed/>
    <w:rsid w:val="001C2799"/>
    <w:pPr>
      <w:ind w:left="566" w:hanging="283"/>
      <w:contextualSpacing/>
    </w:pPr>
  </w:style>
  <w:style w:type="paragraph" w:customStyle="1" w:styleId="B3">
    <w:name w:val="B3"/>
    <w:basedOn w:val="ListBullet4"/>
    <w:link w:val="B3Char2"/>
    <w:qFormat/>
    <w:rsid w:val="001C2799"/>
    <w:pPr>
      <w:spacing w:after="180"/>
      <w:ind w:left="1135" w:hanging="284"/>
      <w:contextualSpacing w:val="0"/>
      <w:textAlignment w:val="baseline"/>
    </w:pPr>
    <w:rPr>
      <w:rFonts w:eastAsia="Times New Roman"/>
      <w:sz w:val="20"/>
      <w:szCs w:val="20"/>
      <w:lang w:val="en-GB" w:eastAsia="ja-JP"/>
    </w:rPr>
  </w:style>
  <w:style w:type="paragraph" w:styleId="ListBullet4">
    <w:name w:val="List Bullet 4"/>
    <w:basedOn w:val="Normal"/>
    <w:semiHidden/>
    <w:unhideWhenUsed/>
    <w:rsid w:val="001C2799"/>
    <w:pPr>
      <w:ind w:left="849" w:hanging="283"/>
      <w:contextualSpacing/>
    </w:pPr>
  </w:style>
  <w:style w:type="paragraph" w:customStyle="1" w:styleId="Doc-text2">
    <w:name w:val="Doc-text2"/>
    <w:basedOn w:val="Normal"/>
    <w:qFormat/>
    <w:rsid w:val="008E5F22"/>
    <w:pPr>
      <w:tabs>
        <w:tab w:val="left" w:pos="1622"/>
      </w:tabs>
      <w:ind w:left="1622" w:hanging="363"/>
    </w:pPr>
    <w:rPr>
      <w:rFonts w:ascii="Arial" w:eastAsia="MS Mincho" w:hAnsi="Arial"/>
      <w:sz w:val="20"/>
      <w:lang w:val="en-GB" w:eastAsia="en-GB"/>
    </w:rPr>
  </w:style>
  <w:style w:type="paragraph" w:customStyle="1" w:styleId="12">
    <w:name w:val="正文1"/>
    <w:qFormat/>
    <w:rsid w:val="00CA7D19"/>
    <w:pPr>
      <w:spacing w:beforeAutospacing="1" w:after="180"/>
    </w:pPr>
    <w:rPr>
      <w:rFonts w:ascii="Times New Roman" w:eastAsia="SimSun" w:hAnsi="Times New Roman"/>
      <w:sz w:val="24"/>
      <w:szCs w:val="24"/>
    </w:rPr>
  </w:style>
  <w:style w:type="paragraph" w:customStyle="1" w:styleId="PL">
    <w:name w:val="PL"/>
    <w:link w:val="PLChar"/>
    <w:qFormat/>
    <w:rsid w:val="00E95C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textAlignment w:val="baseline"/>
    </w:pPr>
    <w:rPr>
      <w:rFonts w:ascii="Courier New" w:eastAsia="Times New Roman" w:hAnsi="Courier New"/>
      <w:sz w:val="16"/>
      <w:lang w:val="en-GB" w:eastAsia="en-GB"/>
    </w:rPr>
  </w:style>
  <w:style w:type="paragraph" w:customStyle="1" w:styleId="TH">
    <w:name w:val="TH"/>
    <w:basedOn w:val="Normal"/>
    <w:link w:val="THChar"/>
    <w:qFormat/>
    <w:rsid w:val="00E95CE9"/>
    <w:pPr>
      <w:keepNext/>
      <w:keepLines/>
      <w:spacing w:before="60" w:after="180"/>
      <w:jc w:val="center"/>
      <w:textAlignment w:val="baseline"/>
    </w:pPr>
    <w:rPr>
      <w:rFonts w:ascii="Arial" w:eastAsia="Times New Roman" w:hAnsi="Arial"/>
      <w:b/>
      <w:sz w:val="20"/>
      <w:szCs w:val="20"/>
      <w:lang w:val="en-GB" w:eastAsia="ja-JP"/>
    </w:rPr>
  </w:style>
  <w:style w:type="paragraph" w:customStyle="1" w:styleId="xxxmsonormal">
    <w:name w:val="x_xxmsonormal"/>
    <w:basedOn w:val="Normal"/>
    <w:uiPriority w:val="99"/>
    <w:qFormat/>
    <w:rsid w:val="008E4457"/>
    <w:rPr>
      <w:rFonts w:eastAsia="Malgun Gothic"/>
    </w:rPr>
  </w:style>
  <w:style w:type="paragraph" w:customStyle="1" w:styleId="RAN1bullet1">
    <w:name w:val="RAN1 bullet1"/>
    <w:basedOn w:val="Normal"/>
    <w:qFormat/>
    <w:rsid w:val="00F07DBD"/>
    <w:pPr>
      <w:numPr>
        <w:numId w:val="10"/>
      </w:numPr>
    </w:pPr>
    <w:rPr>
      <w:rFonts w:ascii="Times" w:eastAsia="Batang" w:hAnsi="Times"/>
      <w:sz w:val="20"/>
      <w:lang w:val="en-GB" w:eastAsia="en-US"/>
    </w:rPr>
  </w:style>
  <w:style w:type="paragraph" w:customStyle="1" w:styleId="Normal9pointspacing">
    <w:name w:val="Normal 9 point spacing"/>
    <w:basedOn w:val="BodyText"/>
    <w:link w:val="Normal9pointspacingChar"/>
    <w:qFormat/>
    <w:rsid w:val="007C7AEB"/>
    <w:pPr>
      <w:spacing w:before="240" w:after="60"/>
      <w:jc w:val="both"/>
    </w:pPr>
    <w:rPr>
      <w:rFonts w:eastAsia="MS Mincho"/>
      <w:sz w:val="20"/>
      <w:lang w:val="x-none" w:eastAsia="en-US"/>
    </w:rPr>
  </w:style>
  <w:style w:type="paragraph" w:customStyle="1" w:styleId="boldbullet10">
    <w:name w:val="boldbullet1"/>
    <w:basedOn w:val="bullet10"/>
    <w:qFormat/>
    <w:rsid w:val="00E8365A"/>
    <w:pPr>
      <w:ind w:left="420" w:hanging="420"/>
    </w:pPr>
    <w:rPr>
      <w:b/>
    </w:rPr>
  </w:style>
  <w:style w:type="paragraph" w:styleId="Revision">
    <w:name w:val="Revision"/>
    <w:uiPriority w:val="99"/>
    <w:semiHidden/>
    <w:qFormat/>
    <w:rsid w:val="00735669"/>
    <w:rPr>
      <w:rFonts w:ascii="Times New Roman" w:hAnsi="Times New Roman"/>
      <w:sz w:val="24"/>
      <w:szCs w:val="24"/>
      <w:lang w:eastAsia="ko-KR"/>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sid w:val="00BC19F2"/>
    <w:rPr>
      <w:rFonts w:ascii="Times New Roman" w:eastAsia="SimSun" w:hAnsi="Times New Roman"/>
      <w:sz w:val="24"/>
      <w:szCs w:val="24"/>
      <w:lang w:eastAsia="en-US"/>
    </w:rPr>
  </w:style>
  <w:style w:type="paragraph" w:customStyle="1" w:styleId="observation">
    <w:name w:val="observation"/>
    <w:basedOn w:val="Normal"/>
    <w:link w:val="observation1"/>
    <w:qFormat/>
    <w:rsid w:val="00FE1B2A"/>
    <w:pPr>
      <w:numPr>
        <w:numId w:val="35"/>
      </w:numPr>
      <w:suppressAutoHyphens w:val="0"/>
      <w:spacing w:after="120"/>
      <w:jc w:val="both"/>
    </w:pPr>
    <w:rPr>
      <w:rFonts w:eastAsiaTheme="minorEastAsia"/>
      <w:b/>
      <w:sz w:val="20"/>
      <w:lang w:eastAsia="en-US"/>
    </w:rPr>
  </w:style>
  <w:style w:type="character" w:customStyle="1" w:styleId="observation1">
    <w:name w:val="observation 字符"/>
    <w:basedOn w:val="proposalChar"/>
    <w:link w:val="observation"/>
    <w:rsid w:val="00FE1B2A"/>
    <w:rPr>
      <w:rFonts w:ascii="Times New Roman" w:eastAsiaTheme="minorEastAsia" w:hAnsi="Times New Roman" w:cs="Times New Roman"/>
      <w:b/>
      <w:sz w:val="20"/>
      <w:szCs w:val="24"/>
      <w:lang w:eastAsia="en-US"/>
    </w:rPr>
  </w:style>
  <w:style w:type="paragraph" w:customStyle="1" w:styleId="boldbullet2">
    <w:name w:val="boldbullet2"/>
    <w:basedOn w:val="bullet20"/>
    <w:link w:val="boldbullet20"/>
    <w:qFormat/>
    <w:rsid w:val="00FE1B2A"/>
    <w:pPr>
      <w:numPr>
        <w:ilvl w:val="1"/>
      </w:numPr>
      <w:suppressAutoHyphens w:val="0"/>
      <w:ind w:left="840" w:hanging="420"/>
    </w:pPr>
    <w:rPr>
      <w:b/>
    </w:rPr>
  </w:style>
  <w:style w:type="character" w:customStyle="1" w:styleId="boldbullet20">
    <w:name w:val="boldbullet2 字符"/>
    <w:basedOn w:val="bullet2"/>
    <w:link w:val="boldbullet2"/>
    <w:rsid w:val="00FE1B2A"/>
    <w:rPr>
      <w:rFonts w:ascii="Times New Roman" w:eastAsia="SimSun" w:hAnsi="Times New Roman" w:cs="Times New Roman"/>
      <w:b/>
      <w:sz w:val="20"/>
      <w:szCs w:val="24"/>
      <w:lang w:eastAsia="zh-CN"/>
    </w:rPr>
  </w:style>
  <w:style w:type="paragraph" w:customStyle="1" w:styleId="Observation0">
    <w:name w:val="Observation"/>
    <w:basedOn w:val="Proposal"/>
    <w:qFormat/>
    <w:rsid w:val="00FE1B2A"/>
    <w:pPr>
      <w:numPr>
        <w:numId w:val="38"/>
      </w:numPr>
      <w:tabs>
        <w:tab w:val="clear" w:pos="397"/>
        <w:tab w:val="left" w:pos="0"/>
        <w:tab w:val="left" w:pos="1701"/>
      </w:tabs>
      <w:suppressAutoHyphens w:val="0"/>
      <w:spacing w:after="120" w:line="259" w:lineRule="auto"/>
    </w:pPr>
    <w:rPr>
      <w:rFonts w:ascii="Arial" w:eastAsiaTheme="minorHAnsi" w:hAnsi="Arial" w:cstheme="minorBidi"/>
      <w:szCs w:val="22"/>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636829">
      <w:bodyDiv w:val="1"/>
      <w:marLeft w:val="0"/>
      <w:marRight w:val="0"/>
      <w:marTop w:val="0"/>
      <w:marBottom w:val="0"/>
      <w:divBdr>
        <w:top w:val="none" w:sz="0" w:space="0" w:color="auto"/>
        <w:left w:val="none" w:sz="0" w:space="0" w:color="auto"/>
        <w:bottom w:val="none" w:sz="0" w:space="0" w:color="auto"/>
        <w:right w:val="none" w:sz="0" w:space="0" w:color="auto"/>
      </w:divBdr>
    </w:div>
    <w:div w:id="97721695">
      <w:bodyDiv w:val="1"/>
      <w:marLeft w:val="0"/>
      <w:marRight w:val="0"/>
      <w:marTop w:val="0"/>
      <w:marBottom w:val="0"/>
      <w:divBdr>
        <w:top w:val="none" w:sz="0" w:space="0" w:color="auto"/>
        <w:left w:val="none" w:sz="0" w:space="0" w:color="auto"/>
        <w:bottom w:val="none" w:sz="0" w:space="0" w:color="auto"/>
        <w:right w:val="none" w:sz="0" w:space="0" w:color="auto"/>
      </w:divBdr>
    </w:div>
    <w:div w:id="98070573">
      <w:bodyDiv w:val="1"/>
      <w:marLeft w:val="0"/>
      <w:marRight w:val="0"/>
      <w:marTop w:val="0"/>
      <w:marBottom w:val="0"/>
      <w:divBdr>
        <w:top w:val="none" w:sz="0" w:space="0" w:color="auto"/>
        <w:left w:val="none" w:sz="0" w:space="0" w:color="auto"/>
        <w:bottom w:val="none" w:sz="0" w:space="0" w:color="auto"/>
        <w:right w:val="none" w:sz="0" w:space="0" w:color="auto"/>
      </w:divBdr>
    </w:div>
    <w:div w:id="104814747">
      <w:bodyDiv w:val="1"/>
      <w:marLeft w:val="0"/>
      <w:marRight w:val="0"/>
      <w:marTop w:val="0"/>
      <w:marBottom w:val="0"/>
      <w:divBdr>
        <w:top w:val="none" w:sz="0" w:space="0" w:color="auto"/>
        <w:left w:val="none" w:sz="0" w:space="0" w:color="auto"/>
        <w:bottom w:val="none" w:sz="0" w:space="0" w:color="auto"/>
        <w:right w:val="none" w:sz="0" w:space="0" w:color="auto"/>
      </w:divBdr>
    </w:div>
    <w:div w:id="160396664">
      <w:bodyDiv w:val="1"/>
      <w:marLeft w:val="0"/>
      <w:marRight w:val="0"/>
      <w:marTop w:val="0"/>
      <w:marBottom w:val="0"/>
      <w:divBdr>
        <w:top w:val="none" w:sz="0" w:space="0" w:color="auto"/>
        <w:left w:val="none" w:sz="0" w:space="0" w:color="auto"/>
        <w:bottom w:val="none" w:sz="0" w:space="0" w:color="auto"/>
        <w:right w:val="none" w:sz="0" w:space="0" w:color="auto"/>
      </w:divBdr>
    </w:div>
    <w:div w:id="349722288">
      <w:bodyDiv w:val="1"/>
      <w:marLeft w:val="0"/>
      <w:marRight w:val="0"/>
      <w:marTop w:val="0"/>
      <w:marBottom w:val="0"/>
      <w:divBdr>
        <w:top w:val="none" w:sz="0" w:space="0" w:color="auto"/>
        <w:left w:val="none" w:sz="0" w:space="0" w:color="auto"/>
        <w:bottom w:val="none" w:sz="0" w:space="0" w:color="auto"/>
        <w:right w:val="none" w:sz="0" w:space="0" w:color="auto"/>
      </w:divBdr>
    </w:div>
    <w:div w:id="370231301">
      <w:bodyDiv w:val="1"/>
      <w:marLeft w:val="0"/>
      <w:marRight w:val="0"/>
      <w:marTop w:val="0"/>
      <w:marBottom w:val="0"/>
      <w:divBdr>
        <w:top w:val="none" w:sz="0" w:space="0" w:color="auto"/>
        <w:left w:val="none" w:sz="0" w:space="0" w:color="auto"/>
        <w:bottom w:val="none" w:sz="0" w:space="0" w:color="auto"/>
        <w:right w:val="none" w:sz="0" w:space="0" w:color="auto"/>
      </w:divBdr>
    </w:div>
    <w:div w:id="553740656">
      <w:bodyDiv w:val="1"/>
      <w:marLeft w:val="0"/>
      <w:marRight w:val="0"/>
      <w:marTop w:val="0"/>
      <w:marBottom w:val="0"/>
      <w:divBdr>
        <w:top w:val="none" w:sz="0" w:space="0" w:color="auto"/>
        <w:left w:val="none" w:sz="0" w:space="0" w:color="auto"/>
        <w:bottom w:val="none" w:sz="0" w:space="0" w:color="auto"/>
        <w:right w:val="none" w:sz="0" w:space="0" w:color="auto"/>
      </w:divBdr>
    </w:div>
    <w:div w:id="630403670">
      <w:bodyDiv w:val="1"/>
      <w:marLeft w:val="0"/>
      <w:marRight w:val="0"/>
      <w:marTop w:val="0"/>
      <w:marBottom w:val="0"/>
      <w:divBdr>
        <w:top w:val="none" w:sz="0" w:space="0" w:color="auto"/>
        <w:left w:val="none" w:sz="0" w:space="0" w:color="auto"/>
        <w:bottom w:val="none" w:sz="0" w:space="0" w:color="auto"/>
        <w:right w:val="none" w:sz="0" w:space="0" w:color="auto"/>
      </w:divBdr>
    </w:div>
    <w:div w:id="671294045">
      <w:bodyDiv w:val="1"/>
      <w:marLeft w:val="0"/>
      <w:marRight w:val="0"/>
      <w:marTop w:val="0"/>
      <w:marBottom w:val="0"/>
      <w:divBdr>
        <w:top w:val="none" w:sz="0" w:space="0" w:color="auto"/>
        <w:left w:val="none" w:sz="0" w:space="0" w:color="auto"/>
        <w:bottom w:val="none" w:sz="0" w:space="0" w:color="auto"/>
        <w:right w:val="none" w:sz="0" w:space="0" w:color="auto"/>
      </w:divBdr>
    </w:div>
    <w:div w:id="675350696">
      <w:bodyDiv w:val="1"/>
      <w:marLeft w:val="0"/>
      <w:marRight w:val="0"/>
      <w:marTop w:val="0"/>
      <w:marBottom w:val="0"/>
      <w:divBdr>
        <w:top w:val="none" w:sz="0" w:space="0" w:color="auto"/>
        <w:left w:val="none" w:sz="0" w:space="0" w:color="auto"/>
        <w:bottom w:val="none" w:sz="0" w:space="0" w:color="auto"/>
        <w:right w:val="none" w:sz="0" w:space="0" w:color="auto"/>
      </w:divBdr>
    </w:div>
    <w:div w:id="685643732">
      <w:bodyDiv w:val="1"/>
      <w:marLeft w:val="0"/>
      <w:marRight w:val="0"/>
      <w:marTop w:val="0"/>
      <w:marBottom w:val="0"/>
      <w:divBdr>
        <w:top w:val="none" w:sz="0" w:space="0" w:color="auto"/>
        <w:left w:val="none" w:sz="0" w:space="0" w:color="auto"/>
        <w:bottom w:val="none" w:sz="0" w:space="0" w:color="auto"/>
        <w:right w:val="none" w:sz="0" w:space="0" w:color="auto"/>
      </w:divBdr>
    </w:div>
    <w:div w:id="716930348">
      <w:bodyDiv w:val="1"/>
      <w:marLeft w:val="0"/>
      <w:marRight w:val="0"/>
      <w:marTop w:val="0"/>
      <w:marBottom w:val="0"/>
      <w:divBdr>
        <w:top w:val="none" w:sz="0" w:space="0" w:color="auto"/>
        <w:left w:val="none" w:sz="0" w:space="0" w:color="auto"/>
        <w:bottom w:val="none" w:sz="0" w:space="0" w:color="auto"/>
        <w:right w:val="none" w:sz="0" w:space="0" w:color="auto"/>
      </w:divBdr>
    </w:div>
    <w:div w:id="724334845">
      <w:bodyDiv w:val="1"/>
      <w:marLeft w:val="0"/>
      <w:marRight w:val="0"/>
      <w:marTop w:val="0"/>
      <w:marBottom w:val="0"/>
      <w:divBdr>
        <w:top w:val="none" w:sz="0" w:space="0" w:color="auto"/>
        <w:left w:val="none" w:sz="0" w:space="0" w:color="auto"/>
        <w:bottom w:val="none" w:sz="0" w:space="0" w:color="auto"/>
        <w:right w:val="none" w:sz="0" w:space="0" w:color="auto"/>
      </w:divBdr>
    </w:div>
    <w:div w:id="823929423">
      <w:bodyDiv w:val="1"/>
      <w:marLeft w:val="0"/>
      <w:marRight w:val="0"/>
      <w:marTop w:val="0"/>
      <w:marBottom w:val="0"/>
      <w:divBdr>
        <w:top w:val="none" w:sz="0" w:space="0" w:color="auto"/>
        <w:left w:val="none" w:sz="0" w:space="0" w:color="auto"/>
        <w:bottom w:val="none" w:sz="0" w:space="0" w:color="auto"/>
        <w:right w:val="none" w:sz="0" w:space="0" w:color="auto"/>
      </w:divBdr>
    </w:div>
    <w:div w:id="977563826">
      <w:bodyDiv w:val="1"/>
      <w:marLeft w:val="0"/>
      <w:marRight w:val="0"/>
      <w:marTop w:val="0"/>
      <w:marBottom w:val="0"/>
      <w:divBdr>
        <w:top w:val="none" w:sz="0" w:space="0" w:color="auto"/>
        <w:left w:val="none" w:sz="0" w:space="0" w:color="auto"/>
        <w:bottom w:val="none" w:sz="0" w:space="0" w:color="auto"/>
        <w:right w:val="none" w:sz="0" w:space="0" w:color="auto"/>
      </w:divBdr>
    </w:div>
    <w:div w:id="1037043733">
      <w:bodyDiv w:val="1"/>
      <w:marLeft w:val="0"/>
      <w:marRight w:val="0"/>
      <w:marTop w:val="0"/>
      <w:marBottom w:val="0"/>
      <w:divBdr>
        <w:top w:val="none" w:sz="0" w:space="0" w:color="auto"/>
        <w:left w:val="none" w:sz="0" w:space="0" w:color="auto"/>
        <w:bottom w:val="none" w:sz="0" w:space="0" w:color="auto"/>
        <w:right w:val="none" w:sz="0" w:space="0" w:color="auto"/>
      </w:divBdr>
    </w:div>
    <w:div w:id="1272938321">
      <w:bodyDiv w:val="1"/>
      <w:marLeft w:val="0"/>
      <w:marRight w:val="0"/>
      <w:marTop w:val="0"/>
      <w:marBottom w:val="0"/>
      <w:divBdr>
        <w:top w:val="none" w:sz="0" w:space="0" w:color="auto"/>
        <w:left w:val="none" w:sz="0" w:space="0" w:color="auto"/>
        <w:bottom w:val="none" w:sz="0" w:space="0" w:color="auto"/>
        <w:right w:val="none" w:sz="0" w:space="0" w:color="auto"/>
      </w:divBdr>
    </w:div>
    <w:div w:id="1295796172">
      <w:bodyDiv w:val="1"/>
      <w:marLeft w:val="0"/>
      <w:marRight w:val="0"/>
      <w:marTop w:val="0"/>
      <w:marBottom w:val="0"/>
      <w:divBdr>
        <w:top w:val="none" w:sz="0" w:space="0" w:color="auto"/>
        <w:left w:val="none" w:sz="0" w:space="0" w:color="auto"/>
        <w:bottom w:val="none" w:sz="0" w:space="0" w:color="auto"/>
        <w:right w:val="none" w:sz="0" w:space="0" w:color="auto"/>
      </w:divBdr>
    </w:div>
    <w:div w:id="1402678107">
      <w:bodyDiv w:val="1"/>
      <w:marLeft w:val="0"/>
      <w:marRight w:val="0"/>
      <w:marTop w:val="0"/>
      <w:marBottom w:val="0"/>
      <w:divBdr>
        <w:top w:val="none" w:sz="0" w:space="0" w:color="auto"/>
        <w:left w:val="none" w:sz="0" w:space="0" w:color="auto"/>
        <w:bottom w:val="none" w:sz="0" w:space="0" w:color="auto"/>
        <w:right w:val="none" w:sz="0" w:space="0" w:color="auto"/>
      </w:divBdr>
    </w:div>
    <w:div w:id="1408067176">
      <w:bodyDiv w:val="1"/>
      <w:marLeft w:val="0"/>
      <w:marRight w:val="0"/>
      <w:marTop w:val="0"/>
      <w:marBottom w:val="0"/>
      <w:divBdr>
        <w:top w:val="none" w:sz="0" w:space="0" w:color="auto"/>
        <w:left w:val="none" w:sz="0" w:space="0" w:color="auto"/>
        <w:bottom w:val="none" w:sz="0" w:space="0" w:color="auto"/>
        <w:right w:val="none" w:sz="0" w:space="0" w:color="auto"/>
      </w:divBdr>
    </w:div>
    <w:div w:id="1616207225">
      <w:bodyDiv w:val="1"/>
      <w:marLeft w:val="0"/>
      <w:marRight w:val="0"/>
      <w:marTop w:val="0"/>
      <w:marBottom w:val="0"/>
      <w:divBdr>
        <w:top w:val="none" w:sz="0" w:space="0" w:color="auto"/>
        <w:left w:val="none" w:sz="0" w:space="0" w:color="auto"/>
        <w:bottom w:val="none" w:sz="0" w:space="0" w:color="auto"/>
        <w:right w:val="none" w:sz="0" w:space="0" w:color="auto"/>
      </w:divBdr>
    </w:div>
    <w:div w:id="1744642887">
      <w:bodyDiv w:val="1"/>
      <w:marLeft w:val="0"/>
      <w:marRight w:val="0"/>
      <w:marTop w:val="0"/>
      <w:marBottom w:val="0"/>
      <w:divBdr>
        <w:top w:val="none" w:sz="0" w:space="0" w:color="auto"/>
        <w:left w:val="none" w:sz="0" w:space="0" w:color="auto"/>
        <w:bottom w:val="none" w:sz="0" w:space="0" w:color="auto"/>
        <w:right w:val="none" w:sz="0" w:space="0" w:color="auto"/>
      </w:divBdr>
    </w:div>
    <w:div w:id="1868711332">
      <w:bodyDiv w:val="1"/>
      <w:marLeft w:val="0"/>
      <w:marRight w:val="0"/>
      <w:marTop w:val="0"/>
      <w:marBottom w:val="0"/>
      <w:divBdr>
        <w:top w:val="none" w:sz="0" w:space="0" w:color="auto"/>
        <w:left w:val="none" w:sz="0" w:space="0" w:color="auto"/>
        <w:bottom w:val="none" w:sz="0" w:space="0" w:color="auto"/>
        <w:right w:val="none" w:sz="0" w:space="0" w:color="auto"/>
      </w:divBdr>
    </w:div>
    <w:div w:id="1894656339">
      <w:bodyDiv w:val="1"/>
      <w:marLeft w:val="0"/>
      <w:marRight w:val="0"/>
      <w:marTop w:val="0"/>
      <w:marBottom w:val="0"/>
      <w:divBdr>
        <w:top w:val="none" w:sz="0" w:space="0" w:color="auto"/>
        <w:left w:val="none" w:sz="0" w:space="0" w:color="auto"/>
        <w:bottom w:val="none" w:sz="0" w:space="0" w:color="auto"/>
        <w:right w:val="none" w:sz="0" w:space="0" w:color="auto"/>
      </w:divBdr>
    </w:div>
    <w:div w:id="21068006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3gpp.org/ftp/TSG_RAN/WG1_RL1/TSGR1_110/Docs/R1-2205983.zip" TargetMode="External"/><Relationship Id="rId18" Type="http://schemas.openxmlformats.org/officeDocument/2006/relationships/hyperlink" Target="https://www.3gpp.org/ftp/TSG_RAN/WG1_RL1/TSGR1_110/Docs/R1-2206265.zip" TargetMode="External"/><Relationship Id="rId26" Type="http://schemas.openxmlformats.org/officeDocument/2006/relationships/hyperlink" Target="https://www.3gpp.org/ftp/TSG_RAN/WG1_RL1/TSGR1_110/Docs/R1-2206896.zip" TargetMode="External"/><Relationship Id="rId39" Type="http://schemas.microsoft.com/office/2011/relationships/people" Target="people.xml"/><Relationship Id="rId3" Type="http://schemas.openxmlformats.org/officeDocument/2006/relationships/styles" Target="styles.xml"/><Relationship Id="rId21" Type="http://schemas.openxmlformats.org/officeDocument/2006/relationships/hyperlink" Target="https://www.3gpp.org/ftp/TSG_RAN/WG1_RL1/TSGR1_110/Docs/R1-2206572.zip" TargetMode="External"/><Relationship Id="rId34" Type="http://schemas.openxmlformats.org/officeDocument/2006/relationships/hyperlink" Target="https://www.3gpp.org/ftp/TSG_RAN/WG1_RL1/TSGR1_110/Docs/R1-2207452.zip" TargetMode="External"/><Relationship Id="rId7" Type="http://schemas.openxmlformats.org/officeDocument/2006/relationships/endnotes" Target="endnotes.xml"/><Relationship Id="rId12" Type="http://schemas.openxmlformats.org/officeDocument/2006/relationships/hyperlink" Target="https://www.3gpp.org/ftp/TSG_RAN/WG1_RL1/TSGR1_110/Docs/R1-2205920.zip" TargetMode="External"/><Relationship Id="rId17" Type="http://schemas.openxmlformats.org/officeDocument/2006/relationships/hyperlink" Target="https://www.3gpp.org/ftp/TSG_RAN/WG1_RL1/TSGR1_110/Docs/R1-2206211.zip" TargetMode="External"/><Relationship Id="rId25" Type="http://schemas.openxmlformats.org/officeDocument/2006/relationships/hyperlink" Target="https://www.3gpp.org/ftp/TSG_RAN/WG1_RL1/TSGR1_110/Docs/R1-2206868.zip" TargetMode="External"/><Relationship Id="rId33" Type="http://schemas.openxmlformats.org/officeDocument/2006/relationships/hyperlink" Target="https://www.3gpp.org/ftp/TSG_RAN/WG1_RL1/TSGR1_110/Docs/R1-2207395.zip"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3gpp.org/ftp/TSG_RAN/WG1_RL1/TSGR1_110/Docs/R1-2206189.zip" TargetMode="External"/><Relationship Id="rId20" Type="http://schemas.openxmlformats.org/officeDocument/2006/relationships/hyperlink" Target="https://www.3gpp.org/ftp/TSG_RAN/WG1_RL1/TSGR1_110/Docs/R1-2206459.zip" TargetMode="External"/><Relationship Id="rId29" Type="http://schemas.openxmlformats.org/officeDocument/2006/relationships/hyperlink" Target="https://www.3gpp.org/ftp/TSG_RAN/WG1_RL1/TSGR1_110/Docs/R1-2207066.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1_RL1/TSGR1_110/Docs/R1-2205881.zip" TargetMode="External"/><Relationship Id="rId24" Type="http://schemas.openxmlformats.org/officeDocument/2006/relationships/hyperlink" Target="https://www.3gpp.org/ftp/TSG_RAN/WG1_RL1/TSGR1_110/Docs/R1-2206814.zip" TargetMode="External"/><Relationship Id="rId32" Type="http://schemas.openxmlformats.org/officeDocument/2006/relationships/hyperlink" Target="https://www.3gpp.org/ftp/TSG_RAN/WG1_RL1/TSGR1_110/Docs/R1-2207369.zip" TargetMode="External"/><Relationship Id="rId37" Type="http://schemas.openxmlformats.org/officeDocument/2006/relationships/hyperlink" Target="https://www.3gpp.org/ftp/TSG_RAN/WG1_RL1/TSGR1_110/Docs/R1-2207603.zip"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3gpp.org/ftp/TSG_RAN/WG1_RL1/TSGR1_110/Docs/R1-2206101.zip" TargetMode="External"/><Relationship Id="rId23" Type="http://schemas.openxmlformats.org/officeDocument/2006/relationships/hyperlink" Target="https://www.3gpp.org/ftp/TSG_RAN/WG1_RL1/TSGR1_110/Docs/R1-2206813.zip" TargetMode="External"/><Relationship Id="rId28" Type="http://schemas.openxmlformats.org/officeDocument/2006/relationships/hyperlink" Target="https://www.3gpp.org/ftp/TSG_RAN/WG1_RL1/TSGR1_110/Docs/R1-2206992.zip" TargetMode="External"/><Relationship Id="rId36" Type="http://schemas.openxmlformats.org/officeDocument/2006/relationships/hyperlink" Target="https://www.3gpp.org/ftp/TSG_RAN/WG1_RL1/TSGR1_110/Docs/R1-2207546.zip" TargetMode="External"/><Relationship Id="rId10" Type="http://schemas.openxmlformats.org/officeDocument/2006/relationships/hyperlink" Target="https://www.3gpp.org/ftp/TSG_RAN/WG1_RL1/TSGR1_110/Docs/R1-2205818.zip" TargetMode="External"/><Relationship Id="rId19" Type="http://schemas.openxmlformats.org/officeDocument/2006/relationships/hyperlink" Target="https://www.3gpp.org/ftp/TSG_RAN/WG1_RL1/TSGR1_110/Docs/R1-2206377.zip" TargetMode="External"/><Relationship Id="rId31" Type="http://schemas.openxmlformats.org/officeDocument/2006/relationships/hyperlink" Target="https://www.3gpp.org/ftp/TSG_RAN/WG1_RL1/TSGR1_110/Docs/R1-2207322.zip"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3gpp.org/ftp/TSG_RAN/WG1_RL1/TSGR1_110/Docs/R1-2206026.zip" TargetMode="External"/><Relationship Id="rId22" Type="http://schemas.openxmlformats.org/officeDocument/2006/relationships/hyperlink" Target="https://www.3gpp.org/ftp/TSG_RAN/WG1_RL1/TSGR1_110/Docs/R1-2206622.zip" TargetMode="External"/><Relationship Id="rId27" Type="http://schemas.openxmlformats.org/officeDocument/2006/relationships/hyperlink" Target="https://www.3gpp.org/ftp/TSG_RAN/WG1_RL1/TSGR1_110/Docs/R1-2206974.zip" TargetMode="External"/><Relationship Id="rId30" Type="http://schemas.openxmlformats.org/officeDocument/2006/relationships/hyperlink" Target="https://www.3gpp.org/ftp/TSG_RAN/WG1_RL1/TSGR1_110/Docs/R1-2207217.zip" TargetMode="External"/><Relationship Id="rId35" Type="http://schemas.openxmlformats.org/officeDocument/2006/relationships/hyperlink" Target="https://www.3gpp.org/ftp/TSG_RAN/WG1_RL1/TSGR1_110/Docs/R1-2207505.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F3FDD6-1042-4E96-B413-9804FC262B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10</Pages>
  <Words>5746</Words>
  <Characters>32758</Characters>
  <Application>Microsoft Office Word</Application>
  <DocSecurity>0</DocSecurity>
  <Lines>272</Lines>
  <Paragraphs>76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38428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 CTPClassification=CTP_NT</cp:keywords>
  <cp:lastModifiedBy>Eko Onggosanusi</cp:lastModifiedBy>
  <cp:revision>21</cp:revision>
  <cp:lastPrinted>2021-10-06T09:28:00Z</cp:lastPrinted>
  <dcterms:created xsi:type="dcterms:W3CDTF">2022-08-24T14:03:00Z</dcterms:created>
  <dcterms:modified xsi:type="dcterms:W3CDTF">2022-08-24T17:10:00Z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0x010100F72F5225BF40E546BD513D0BB4BDDD33</vt:lpwstr>
  </property>
  <property fmtid="{D5CDD505-2E9C-101B-9397-08002B2CF9AE}" pid="9" name="ICV">
    <vt:lpwstr>39107aac2b5c4e9285512d64beed68aa</vt:lpwstr>
  </property>
  <property fmtid="{D5CDD505-2E9C-101B-9397-08002B2CF9AE}" pid="10" name="KSOProductBuildVer">
    <vt:lpwstr>2052-11.1.0.9192</vt:lpwstr>
  </property>
  <property fmtid="{D5CDD505-2E9C-101B-9397-08002B2CF9AE}" pid="11" name="TitusGUID">
    <vt:lpwstr>3061089c-032f-44c0-8202-3e2cc0418590</vt:lpwstr>
  </property>
  <property fmtid="{D5CDD505-2E9C-101B-9397-08002B2CF9AE}" pid="12" name="_change">
    <vt:lpwstr/>
  </property>
  <property fmtid="{D5CDD505-2E9C-101B-9397-08002B2CF9AE}" pid="13" name="_dlc_DocIdItemGuid">
    <vt:lpwstr>2a0960dd-9de2-4754-85bc-482db36a963d</vt:lpwstr>
  </property>
  <property fmtid="{D5CDD505-2E9C-101B-9397-08002B2CF9AE}" pid="14" name="_full-control">
    <vt:lpwstr/>
  </property>
  <property fmtid="{D5CDD505-2E9C-101B-9397-08002B2CF9AE}" pid="15" name="_readonly">
    <vt:lpwstr/>
  </property>
  <property fmtid="{D5CDD505-2E9C-101B-9397-08002B2CF9AE}" pid="16" name="sflag">
    <vt:lpwstr>1594300325</vt:lpwstr>
  </property>
  <property fmtid="{D5CDD505-2E9C-101B-9397-08002B2CF9AE}" pid="17" name="CWM342b1cca0c8d4ba7b58bf17507f6a4ce">
    <vt:lpwstr>CWMP7JifMEMQ7W20qkjKeyPfmxC7vTrmmJ074Y7R0MEbe6zdgJQfzg6ml585AFsiEJncwlNhYfYDX+3k1zdZViRrA==</vt:lpwstr>
  </property>
</Properties>
</file>