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534087">
              <w:rPr>
                <w:sz w:val="18"/>
                <w:szCs w:val="18"/>
                <w:lang w:val="en-GB"/>
              </w:rPr>
              <w:t>Spreadtrum</w:t>
            </w:r>
            <w:proofErr w:type="spellEnd"/>
            <w:r w:rsidR="00534087">
              <w:rPr>
                <w:sz w:val="18"/>
                <w:szCs w:val="18"/>
                <w:lang w:val="en-GB"/>
              </w:rPr>
              <w:t xml:space="preserve">,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TRP channel or over </w:t>
                  </w:r>
                  <w:r>
                    <w:rPr>
                      <w:sz w:val="14"/>
                      <w:szCs w:val="18"/>
                      <w:lang w:eastAsia="zh-CN"/>
                    </w:rPr>
                    <w:lastRenderedPageBreak/>
                    <w:t>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per-TRP or jointly </w:t>
                  </w:r>
                  <w:r>
                    <w:rPr>
                      <w:sz w:val="14"/>
                      <w:szCs w:val="18"/>
                      <w:lang w:eastAsia="zh-CN"/>
                    </w:rPr>
                    <w:lastRenderedPageBreak/>
                    <w:t>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w:t>
            </w:r>
            <w:r w:rsidRPr="00811985">
              <w:rPr>
                <w:b/>
                <w:bCs/>
                <w:color w:val="3333FF"/>
                <w:sz w:val="18"/>
                <w:szCs w:val="18"/>
                <w:lang w:eastAsia="zh-CN"/>
              </w:rPr>
              <w:lastRenderedPageBreak/>
              <w: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en-US"/>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en-US"/>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to move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8"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9"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lastRenderedPageBreak/>
              <w:t>Re configurable number of grouping, this is not the intension with Alt4. It is a new alternative.</w:t>
            </w:r>
          </w:p>
          <w:p w14:paraId="1C608A97" w14:textId="1F669669"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w:t>
            </w:r>
            <w:r>
              <w:rPr>
                <w:bCs/>
                <w:sz w:val="18"/>
                <w:szCs w:val="18"/>
                <w:lang w:eastAsia="zh-CN"/>
              </w:rPr>
              <w:t>t</w:t>
            </w:r>
          </w:p>
          <w:p w14:paraId="6981653A" w14:textId="3AE71A10" w:rsidR="00C94D3E" w:rsidRPr="00C94D3E" w:rsidRDefault="00C94D3E" w:rsidP="00C94D3E">
            <w:pPr>
              <w:widowControl w:val="0"/>
              <w:snapToGrid w:val="0"/>
              <w:jc w:val="both"/>
              <w:rPr>
                <w:bCs/>
                <w:sz w:val="18"/>
                <w:szCs w:val="18"/>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xml:space="preserve">, Intel, </w:t>
            </w:r>
            <w:proofErr w:type="spellStart"/>
            <w:r>
              <w:rPr>
                <w:sz w:val="18"/>
                <w:szCs w:val="18"/>
                <w:lang w:val="en-GB"/>
              </w:rPr>
              <w:t>Spreadtrum</w:t>
            </w:r>
            <w:proofErr w:type="spellEnd"/>
            <w:r>
              <w:rPr>
                <w:sz w:val="18"/>
                <w:szCs w:val="18"/>
                <w:lang w:val="en-GB"/>
              </w:rPr>
              <w:t>,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0"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1" w:author="Jing Dai" w:date="2022-08-24T20:14:00Z">
              <w:r w:rsidRPr="007F2C66" w:rsidDel="001B0FFA">
                <w:rPr>
                  <w:rFonts w:eastAsia="Batang"/>
                  <w:color w:val="3333FF"/>
                  <w:sz w:val="16"/>
                  <w:szCs w:val="18"/>
                  <w:lang w:val="en-GB"/>
                </w:rPr>
                <w:delText>we have agreed</w:delText>
              </w:r>
            </w:del>
            <w:ins w:id="12" w:author="Jing Dai" w:date="2022-08-24T20:14:00Z">
              <w:r>
                <w:rPr>
                  <w:rFonts w:eastAsia="Batang"/>
                  <w:color w:val="3333FF"/>
                  <w:sz w:val="16"/>
                  <w:szCs w:val="18"/>
                  <w:lang w:val="en-GB"/>
                </w:rPr>
                <w:t>this</w:t>
              </w:r>
            </w:ins>
            <w:ins w:id="13"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14" w:author="김형태/책임연구원/미래기술센터 C&amp;M표준(연)5G무선통신표준Task(ht.kim@lge.com)" w:date="2022-08-24T22:33:00Z">
              <w:r w:rsidRPr="001A7C8B">
                <w:rPr>
                  <w:rFonts w:eastAsia="Malgun Gothic"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15"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r>
                <w:rPr>
                  <w:rFonts w:eastAsia="Malgun Gothic"/>
                  <w:sz w:val="20"/>
                  <w:szCs w:val="22"/>
                </w:rPr>
                <w:t>2</w:t>
              </w:r>
              <w:r w:rsidRPr="001A7C8B">
                <w:rPr>
                  <w:rFonts w:eastAsia="Malgun Gothic"/>
                  <w:sz w:val="20"/>
                  <w:szCs w:val="22"/>
                </w:rPr>
                <w:t>.</w:t>
              </w:r>
              <w:r>
                <w:rPr>
                  <w:rFonts w:eastAsia="Malgun Gothic"/>
                  <w:sz w:val="20"/>
                  <w:szCs w:val="22"/>
                </w:rPr>
                <w:t>A</w:t>
              </w:r>
            </w:ins>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C363AB">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60613C73" w14:textId="5078015E" w:rsidR="00FD02F1" w:rsidRPr="0044340C" w:rsidRDefault="00FD02F1" w:rsidP="008B29D3">
            <w:pPr>
              <w:widowControl w:val="0"/>
              <w:snapToGrid w:val="0"/>
              <w:jc w:val="both"/>
              <w:rPr>
                <w:b/>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bl>
    <w:p w14:paraId="742B549E" w14:textId="2698FA14" w:rsidR="00DE76DD" w:rsidRDefault="00DE76DD"/>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6E85B37E" w14:textId="6570D268" w:rsidR="006F6D5E" w:rsidRPr="007604CD" w:rsidRDefault="006F6D5E" w:rsidP="006F6D5E">
            <w:pPr>
              <w:rPr>
                <w:b/>
                <w:color w:val="3333FF"/>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17" w:author="김형태/책임연구원/미래기술센터 C&amp;M표준(연)5G무선통신표준Task(ht.kim@lge.com)" w:date="2022-08-24T22:33:00Z">
              <w:r>
                <w:rPr>
                  <w:rFonts w:ascii="BatangChe" w:eastAsia="BatangChe" w:hAnsi="BatangChe" w:cs="BatangChe"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18"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8BA6E0" w14:textId="77777777" w:rsidR="00FD02F1"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60513B43" w14:textId="2C70F537" w:rsidR="00504D7D" w:rsidRP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7946A5"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7946A5"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7946A5"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7946A5"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7946A5"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7946A5"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7946A5"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7946A5"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7946A5"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7946A5"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7946A5"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7946A5"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7946A5"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7946A5"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7946A5"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7946A5"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7946A5"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7946A5"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7946A5"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7946A5"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7946A5"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7946A5"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7946A5"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7946A5"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7946A5"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7946A5"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7946A5"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7946A5"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4A59" w14:textId="77777777" w:rsidR="007946A5" w:rsidRDefault="007946A5" w:rsidP="00BC19F2">
      <w:r>
        <w:separator/>
      </w:r>
    </w:p>
  </w:endnote>
  <w:endnote w:type="continuationSeparator" w:id="0">
    <w:p w14:paraId="38F8EC9F" w14:textId="77777777" w:rsidR="007946A5" w:rsidRDefault="007946A5" w:rsidP="00BC19F2">
      <w:r>
        <w:continuationSeparator/>
      </w:r>
    </w:p>
  </w:endnote>
  <w:endnote w:type="continuationNotice" w:id="1">
    <w:p w14:paraId="7DAFB7AD" w14:textId="77777777" w:rsidR="007946A5" w:rsidRDefault="00794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EB8A" w14:textId="77777777" w:rsidR="007946A5" w:rsidRDefault="007946A5" w:rsidP="00BC19F2">
      <w:r>
        <w:separator/>
      </w:r>
    </w:p>
  </w:footnote>
  <w:footnote w:type="continuationSeparator" w:id="0">
    <w:p w14:paraId="626E9863" w14:textId="77777777" w:rsidR="007946A5" w:rsidRDefault="007946A5" w:rsidP="00BC19F2">
      <w:r>
        <w:continuationSeparator/>
      </w:r>
    </w:p>
  </w:footnote>
  <w:footnote w:type="continuationNotice" w:id="1">
    <w:p w14:paraId="6B384DDA" w14:textId="77777777" w:rsidR="007946A5" w:rsidRDefault="00794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4C6"/>
    <w:rsid w:val="00301ECD"/>
    <w:rsid w:val="00302205"/>
    <w:rsid w:val="00303A0A"/>
    <w:rsid w:val="00304E12"/>
    <w:rsid w:val="003139DD"/>
    <w:rsid w:val="003238A6"/>
    <w:rsid w:val="00325DF8"/>
    <w:rsid w:val="00325E32"/>
    <w:rsid w:val="00326E55"/>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2360"/>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85F"/>
    <w:rsid w:val="00C94D3E"/>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1D95-BA94-4447-B582-E024D8AF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5566</Words>
  <Characters>31728</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5</cp:revision>
  <cp:lastPrinted>2021-10-06T09:28:00Z</cp:lastPrinted>
  <dcterms:created xsi:type="dcterms:W3CDTF">2022-08-24T14:03:00Z</dcterms:created>
  <dcterms:modified xsi:type="dcterms:W3CDTF">2022-08-24T15:41:00Z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