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4C9F1C47"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pref Rel-16)</w:t>
            </w:r>
            <w:r w:rsidR="00570E03">
              <w:rPr>
                <w:sz w:val="18"/>
                <w:szCs w:val="18"/>
                <w:lang w:val="en-GB"/>
              </w:rPr>
              <w:t>, ZTE</w:t>
            </w:r>
            <w:r>
              <w:rPr>
                <w:sz w:val="18"/>
                <w:szCs w:val="18"/>
                <w:lang w:val="en-GB"/>
              </w:rPr>
              <w:t xml:space="preserve"> </w:t>
            </w:r>
          </w:p>
          <w:p w14:paraId="4C269BF8" w14:textId="6B0CD7E6"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r w:rsidR="00690AD9">
              <w:rPr>
                <w:sz w:val="18"/>
                <w:szCs w:val="18"/>
                <w:lang w:val="en-GB"/>
              </w:rPr>
              <w:t>CEWiT</w:t>
            </w:r>
            <w:r w:rsidR="00707B68">
              <w:rPr>
                <w:sz w:val="18"/>
                <w:szCs w:val="18"/>
                <w:lang w:val="en-GB"/>
              </w:rPr>
              <w:t xml:space="preserve">, </w:t>
            </w:r>
            <w:r w:rsidR="00690AD9">
              <w:rPr>
                <w:sz w:val="18"/>
                <w:szCs w:val="18"/>
                <w:lang w:val="en-GB"/>
              </w:rPr>
              <w:t xml:space="preserve">Intel, </w:t>
            </w:r>
            <w:r w:rsidR="00534087">
              <w:rPr>
                <w:sz w:val="18"/>
                <w:szCs w:val="18"/>
                <w:lang w:val="en-GB"/>
              </w:rPr>
              <w:t xml:space="preserve">Spreadtrum, DOCOMO, </w:t>
            </w:r>
            <w:r w:rsidR="005951F3">
              <w:rPr>
                <w:sz w:val="18"/>
                <w:szCs w:val="18"/>
                <w:lang w:val="en-GB"/>
              </w:rPr>
              <w:t>NEC</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77777777"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27D229F6" w14:textId="77777777" w:rsidR="00CF7520" w:rsidRPr="00CF7520" w:rsidRDefault="00CF7520" w:rsidP="00FE5A97">
            <w:pPr>
              <w:pStyle w:val="ListParagraph"/>
              <w:widowControl w:val="0"/>
              <w:numPr>
                <w:ilvl w:val="1"/>
                <w:numId w:val="72"/>
              </w:numPr>
              <w:snapToGrid w:val="0"/>
              <w:spacing w:after="0" w:line="240" w:lineRule="auto"/>
              <w:jc w:val="both"/>
              <w:rPr>
                <w:rFonts w:eastAsia="Batang"/>
                <w:color w:val="FF0000"/>
                <w:sz w:val="18"/>
                <w:szCs w:val="16"/>
                <w:highlight w:val="yellow"/>
              </w:rPr>
            </w:pPr>
            <w:r w:rsidRPr="00CF7520">
              <w:rPr>
                <w:rFonts w:eastAsia="Batang"/>
                <w:color w:val="FF0000"/>
                <w:sz w:val="18"/>
                <w:szCs w:val="18"/>
                <w:highlight w:val="yellow"/>
                <w:lang w:val="en-GB"/>
              </w:rPr>
              <w:t xml:space="preserve">FFS: Quantization of N strongest coefficients  </w:t>
            </w:r>
          </w:p>
          <w:p w14:paraId="57FE833C" w14:textId="77777777" w:rsidR="00CF7520" w:rsidRDefault="00CF7520" w:rsidP="00CF7520">
            <w:pPr>
              <w:widowControl w:val="0"/>
              <w:snapToGrid w:val="0"/>
              <w:rPr>
                <w:b/>
                <w:sz w:val="18"/>
                <w:szCs w:val="18"/>
                <w:lang w:val="en-GB"/>
              </w:rPr>
            </w:pPr>
          </w:p>
          <w:p w14:paraId="3DF5C26E" w14:textId="77777777"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 xml:space="preserve">PMI obtained by SVD over separate TRP channel or over </w:t>
                  </w:r>
                  <w:r>
                    <w:rPr>
                      <w:sz w:val="14"/>
                      <w:szCs w:val="18"/>
                      <w:lang w:eastAsia="zh-CN"/>
                    </w:rPr>
                    <w:lastRenderedPageBreak/>
                    <w:t>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lastRenderedPageBreak/>
                    <w:t xml:space="preserve">W2 coefficients separately selected per-TRP or jointly </w:t>
                  </w:r>
                  <w:r>
                    <w:rPr>
                      <w:sz w:val="14"/>
                      <w:szCs w:val="18"/>
                      <w:lang w:eastAsia="zh-CN"/>
                    </w:rPr>
                    <w:lastRenderedPageBreak/>
                    <w:t>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lastRenderedPageBreak/>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w:t>
            </w:r>
            <w:r w:rsidRPr="00811985">
              <w:rPr>
                <w:b/>
                <w:bCs/>
                <w:color w:val="3333FF"/>
                <w:sz w:val="18"/>
                <w:szCs w:val="18"/>
                <w:lang w:eastAsia="zh-CN"/>
              </w:rPr>
              <w:lastRenderedPageBreak/>
              <w: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lastRenderedPageBreak/>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lang w:eastAsia="en-US"/>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en-US"/>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means that Rel-17 Fe-TypeII PS codebook and Rel-16 eTypeII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or Issue 1.9 agreement Alt4, my feeling is, it is a special case of TRP grouping as: { {1} {2,…,N} } (thus total 2*2=4 amp groups taking into account pol);</w:t>
            </w:r>
          </w:p>
          <w:p w14:paraId="0531B35C" w14:textId="614D0C1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del w:id="2" w:author="Jing Dai" w:date="2022-08-24T21:09:00Z">
              <w:r w:rsidDel="004A7CE7">
                <w:rPr>
                  <w:sz w:val="20"/>
                  <w:szCs w:val="22"/>
                  <w:lang w:eastAsia="zh-CN"/>
                </w:rPr>
                <w:delText>Alt2</w:delText>
              </w:r>
            </w:del>
            <w:ins w:id="3" w:author="Jing Dai" w:date="2022-08-24T21:09:00Z">
              <w:r w:rsidR="004A7CE7">
                <w:rPr>
                  <w:sz w:val="20"/>
                  <w:szCs w:val="22"/>
                  <w:lang w:eastAsia="zh-CN"/>
                </w:rPr>
                <w:t>Alt3</w:t>
              </w:r>
            </w:ins>
          </w:p>
          <w:p w14:paraId="743AE604" w14:textId="65B6E779"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del w:id="4" w:author="Jing Dai" w:date="2022-08-24T21:09:00Z">
              <w:r w:rsidDel="004A7CE7">
                <w:rPr>
                  <w:rFonts w:hint="eastAsia"/>
                  <w:sz w:val="20"/>
                  <w:szCs w:val="22"/>
                  <w:lang w:eastAsia="zh-CN"/>
                </w:rPr>
                <w:delText>A</w:delText>
              </w:r>
              <w:r w:rsidDel="004A7CE7">
                <w:rPr>
                  <w:sz w:val="20"/>
                  <w:szCs w:val="22"/>
                  <w:lang w:eastAsia="zh-CN"/>
                </w:rPr>
                <w:delText xml:space="preserve">lt2 </w:delText>
              </w:r>
            </w:del>
            <w:ins w:id="5" w:author="Jing Dai" w:date="2022-08-24T21:09:00Z">
              <w:r w:rsidR="004A7CE7">
                <w:rPr>
                  <w:rFonts w:hint="eastAsia"/>
                  <w:sz w:val="20"/>
                  <w:szCs w:val="22"/>
                  <w:lang w:eastAsia="zh-CN"/>
                </w:rPr>
                <w:t>A</w:t>
              </w:r>
              <w:r w:rsidR="004A7CE7">
                <w:rPr>
                  <w:sz w:val="20"/>
                  <w:szCs w:val="22"/>
                  <w:lang w:eastAsia="zh-CN"/>
                </w:rPr>
                <w:t xml:space="preserve">lt3 </w:t>
              </w:r>
            </w:ins>
            <w:r>
              <w:rPr>
                <w:sz w:val="20"/>
                <w:szCs w:val="22"/>
                <w:lang w:eastAsia="zh-CN"/>
              </w:rPr>
              <w:t xml:space="preserve">with N=2? If so, we’d suggest to move it under </w:t>
            </w:r>
            <w:del w:id="6" w:author="Jing Dai" w:date="2022-08-24T21:09:00Z">
              <w:r w:rsidDel="004A7CE7">
                <w:rPr>
                  <w:sz w:val="20"/>
                  <w:szCs w:val="22"/>
                  <w:lang w:eastAsia="zh-CN"/>
                </w:rPr>
                <w:delText xml:space="preserve">Alt2 </w:delText>
              </w:r>
            </w:del>
            <w:ins w:id="7" w:author="Jing Dai" w:date="2022-08-24T21:09:00Z">
              <w:r w:rsidR="004A7CE7">
                <w:rPr>
                  <w:sz w:val="20"/>
                  <w:szCs w:val="22"/>
                  <w:lang w:eastAsia="zh-CN"/>
                </w:rPr>
                <w:t xml:space="preserve">Alt3 </w:t>
              </w:r>
            </w:ins>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ins w:id="8" w:author="김형태/책임연구원/미래기술센터 C&amp;M표준(연)5G무선통신표준Task(ht.kim@lge.com)" w:date="2022-08-24T22:32:00Z">
              <w:r w:rsidRPr="001A7C8B">
                <w:rPr>
                  <w:rFonts w:eastAsia="Malgun Gothic" w:hint="eastAsia"/>
                  <w:sz w:val="18"/>
                  <w:szCs w:val="18"/>
                </w:rPr>
                <w:t>LG</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ins w:id="9" w:author="김형태/책임연구원/미래기술센터 C&amp;M표준(연)5G무선통신표준Task(ht.kim@lge.com)" w:date="2022-08-24T22:32:00Z">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view with Samsung and Spreadtrum for Proposal 1.C</w:t>
              </w:r>
            </w:ins>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Fine wth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rFonts w:hint="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ListParagraph"/>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ListParagraph"/>
              <w:widowControl w:val="0"/>
              <w:numPr>
                <w:ilvl w:val="0"/>
                <w:numId w:val="72"/>
              </w:numPr>
              <w:snapToGrid w:val="0"/>
              <w:rPr>
                <w:bCs/>
                <w:sz w:val="20"/>
                <w:szCs w:val="22"/>
                <w:lang w:eastAsia="zh-CN"/>
              </w:rPr>
            </w:pPr>
            <w:r>
              <w:rPr>
                <w:bCs/>
                <w:sz w:val="20"/>
                <w:szCs w:val="22"/>
                <w:lang w:eastAsia="zh-CN"/>
              </w:rPr>
              <w:lastRenderedPageBreak/>
              <w:t>Re configurable number of grouping, this is not the intension with Alt4. It is a new alternative.</w:t>
            </w:r>
          </w:p>
          <w:p w14:paraId="1C608A97" w14:textId="1F669669" w:rsidR="0033623A" w:rsidRDefault="0033623A" w:rsidP="005E2360">
            <w:pPr>
              <w:widowControl w:val="0"/>
              <w:snapToGrid w:val="0"/>
              <w:rPr>
                <w:rFonts w:hint="eastAsia"/>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bookmarkStart w:id="10" w:name="_GoBack"/>
            <w:bookmarkEnd w:id="10"/>
            <w:r>
              <w:rPr>
                <w:bCs/>
                <w:sz w:val="20"/>
                <w:szCs w:val="22"/>
                <w:lang w:eastAsia="zh-CN"/>
              </w:rPr>
              <w:t xml:space="preserve">. So, the details of the “1 TRP/TRP group” can be FFS. </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DDFE5F1"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w:t>
            </w:r>
            <w:r w:rsidR="00D71FD6">
              <w:rPr>
                <w:sz w:val="18"/>
                <w:szCs w:val="18"/>
                <w:lang w:val="en-GB"/>
              </w:rPr>
              <w:t xml:space="preserve">, Qualcomm, Sony  </w:t>
            </w:r>
            <w:r>
              <w:rPr>
                <w:sz w:val="18"/>
                <w:szCs w:val="18"/>
                <w:lang w:val="en-GB"/>
              </w:rPr>
              <w:t xml:space="preserve"> </w:t>
            </w:r>
          </w:p>
          <w:p w14:paraId="3089DA57" w14:textId="369659D1"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Intel, Spreadtrum, DOCOMO, NEC</w:t>
            </w:r>
            <w:r w:rsidR="00D71FD6">
              <w:rPr>
                <w:sz w:val="18"/>
                <w:szCs w:val="18"/>
                <w:lang w:val="en-GB"/>
              </w:rPr>
              <w:t>, vivo, Fraunhofer IIS/HHI</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lastRenderedPageBreak/>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 xml:space="preserve">meas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w:t>
            </w:r>
            <w:r w:rsidRPr="002A4086">
              <w:rPr>
                <w:color w:val="3333FF"/>
                <w:sz w:val="16"/>
                <w:szCs w:val="16"/>
              </w:rPr>
              <w:lastRenderedPageBreak/>
              <w:t xml:space="preserve">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2B81B8F9"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pref), </w:t>
            </w:r>
            <w:r w:rsidR="00061E78" w:rsidRPr="00061E78">
              <w:rPr>
                <w:color w:val="000000" w:themeColor="text1"/>
                <w:sz w:val="18"/>
                <w:szCs w:val="18"/>
                <w:lang w:val="de-DE"/>
              </w:rPr>
              <w:t>Qualcomm, LG,  IDC</w:t>
            </w:r>
          </w:p>
          <w:p w14:paraId="288C3CB2" w14:textId="3E4C0487"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10D51AB" w14:textId="4942FB7C"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w:t>
            </w:r>
            <w:r>
              <w:rPr>
                <w:rFonts w:eastAsiaTheme="minorEastAsia"/>
                <w:sz w:val="18"/>
                <w:szCs w:val="18"/>
                <w:lang w:eastAsia="zh-CN"/>
              </w:rPr>
              <w:lastRenderedPageBreak/>
              <w:t>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lastRenderedPageBreak/>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lastRenderedPageBreak/>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0DFFC9F3"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Rel-17 Type II codebooks can reuse the Rel-16 Type II codebooks enhancement for mobility including codebook structure, doppler basis waveform, CSI measurement and reporting configuration etc,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77777777" w:rsidR="008B29D3" w:rsidRDefault="008B29D3" w:rsidP="008B29D3">
            <w:pPr>
              <w:widowControl w:val="0"/>
              <w:snapToGrid w:val="0"/>
              <w:rPr>
                <w:ins w:id="11" w:author="Jing Dai" w:date="2022-08-24T20:15:00Z"/>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del w:id="12" w:author="Jing Dai" w:date="2022-08-24T20:14:00Z">
              <w:r w:rsidRPr="007F2C66" w:rsidDel="001B0FFA">
                <w:rPr>
                  <w:rFonts w:eastAsia="Batang"/>
                  <w:color w:val="3333FF"/>
                  <w:sz w:val="16"/>
                  <w:szCs w:val="18"/>
                  <w:lang w:val="en-GB"/>
                </w:rPr>
                <w:delText>we have agreed</w:delText>
              </w:r>
            </w:del>
            <w:ins w:id="13" w:author="Jing Dai" w:date="2022-08-24T20:14:00Z">
              <w:r>
                <w:rPr>
                  <w:rFonts w:eastAsia="Batang"/>
                  <w:color w:val="3333FF"/>
                  <w:sz w:val="16"/>
                  <w:szCs w:val="18"/>
                  <w:lang w:val="en-GB"/>
                </w:rPr>
                <w:t>this</w:t>
              </w:r>
            </w:ins>
            <w:ins w:id="14" w:author="Jing Dai" w:date="2022-08-24T20:15:00Z">
              <w:r>
                <w:rPr>
                  <w:rFonts w:eastAsia="Batang"/>
                  <w:color w:val="3333FF"/>
                  <w:sz w:val="16"/>
                  <w:szCs w:val="18"/>
                  <w:lang w:val="en-GB"/>
                </w:rPr>
                <w:t xml:space="preserve"> proposal is</w:t>
              </w:r>
            </w:ins>
            <w:r w:rsidRPr="007F2C66">
              <w:rPr>
                <w:rFonts w:eastAsia="Batang"/>
                <w:color w:val="3333FF"/>
                <w:sz w:val="16"/>
                <w:szCs w:val="18"/>
                <w:lang w:val="en-GB"/>
              </w:rPr>
              <w:t xml:space="preserve"> on UE-side prediction, Alt1.A should be excluded.</w:t>
            </w:r>
            <w:r>
              <w:rPr>
                <w:sz w:val="20"/>
                <w:szCs w:val="22"/>
                <w:lang w:eastAsia="zh-CN"/>
              </w:rPr>
              <w:t>”</w:t>
            </w:r>
          </w:p>
          <w:p w14:paraId="037E4F9E" w14:textId="77777777"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gNB-side prediction is still FFS (main concern is, gNB-side has to rely on W-based extrapolation, and many company questioned whether it is doable) </w:t>
            </w:r>
          </w:p>
          <w:p w14:paraId="1FC112AD" w14:textId="77777777"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142A6B4E" w14:textId="4CF64C1E" w:rsidR="008B29D3" w:rsidRDefault="008B29D3" w:rsidP="008B29D3">
            <w:pPr>
              <w:widowControl w:val="0"/>
              <w:snapToGrid w:val="0"/>
              <w:rPr>
                <w:sz w:val="20"/>
                <w:szCs w:val="22"/>
                <w:lang w:eastAsia="zh-CN"/>
              </w:rPr>
            </w:pPr>
            <w:r>
              <w:rPr>
                <w:sz w:val="20"/>
                <w:szCs w:val="22"/>
                <w:lang w:eastAsia="zh-CN"/>
              </w:rPr>
              <w:t>We are OK to have a note “decide whether to support gNB-side prediction in RAN1#110bis”</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ins w:id="15" w:author="김형태/책임연구원/미래기술센터 C&amp;M표준(연)5G무선통신표준Task(ht.kim@lge.com)" w:date="2022-08-24T22:33:00Z">
              <w:r w:rsidRPr="001A7C8B">
                <w:rPr>
                  <w:rFonts w:eastAsia="Malgun Gothic" w:hint="eastAsia"/>
                  <w:sz w:val="18"/>
                  <w:szCs w:val="18"/>
                </w:rPr>
                <w:t>LG</w:t>
              </w:r>
            </w:ins>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ins w:id="16" w:author="김형태/책임연구원/미래기술센터 C&amp;M표준(연)5G무선통신표준Task(ht.kim@lge.com)" w:date="2022-08-24T22:33:00Z">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Spreadtrum for Proposal </w:t>
              </w:r>
              <w:r>
                <w:rPr>
                  <w:rFonts w:eastAsia="Malgun Gothic"/>
                  <w:sz w:val="20"/>
                  <w:szCs w:val="22"/>
                </w:rPr>
                <w:t>2</w:t>
              </w:r>
              <w:r w:rsidRPr="001A7C8B">
                <w:rPr>
                  <w:rFonts w:eastAsia="Malgun Gothic"/>
                  <w:sz w:val="20"/>
                  <w:szCs w:val="22"/>
                </w:rPr>
                <w:t>.</w:t>
              </w:r>
              <w:r>
                <w:rPr>
                  <w:rFonts w:eastAsia="Malgun Gothic"/>
                  <w:sz w:val="20"/>
                  <w:szCs w:val="22"/>
                </w:rPr>
                <w:t>A</w:t>
              </w:r>
            </w:ins>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C363AB">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60613C73" w14:textId="5078015E" w:rsidR="00FD02F1" w:rsidRPr="0044340C" w:rsidRDefault="00FD02F1" w:rsidP="008B29D3">
            <w:pPr>
              <w:widowControl w:val="0"/>
              <w:snapToGrid w:val="0"/>
              <w:jc w:val="both"/>
              <w:rPr>
                <w:b/>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But we think the differene of Proposal 2.D agreed in today</w:t>
            </w:r>
            <w:r>
              <w:rPr>
                <w:sz w:val="18"/>
                <w:szCs w:val="18"/>
                <w:lang w:eastAsia="zh-CN"/>
              </w:rPr>
              <w:t>’</w:t>
            </w:r>
            <w:r>
              <w:rPr>
                <w:rFonts w:hint="eastAsia"/>
                <w:sz w:val="18"/>
                <w:szCs w:val="18"/>
                <w:lang w:eastAsia="zh-CN"/>
              </w:rPr>
              <w:t>s online session and Proposal 2.F is unclear by the current description.</w:t>
            </w: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07C99123" w:rsidR="00FD02F1" w:rsidRDefault="00FD02F1" w:rsidP="008B29D3">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1962D" w14:textId="3BA0181B" w:rsidR="00FD02F1" w:rsidRPr="00463801" w:rsidRDefault="00FD02F1" w:rsidP="008B29D3">
            <w:pPr>
              <w:widowControl w:val="0"/>
              <w:snapToGrid w:val="0"/>
              <w:jc w:val="both"/>
              <w:rPr>
                <w:b/>
                <w:color w:val="3333FF"/>
                <w:sz w:val="18"/>
                <w:szCs w:val="18"/>
                <w:lang w:eastAsia="zh-CN"/>
              </w:rPr>
            </w:pP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Targeting medium and high UE speed, e.g. 10-120km/h as well as </w:t>
            </w:r>
            <w:r w:rsidRPr="000644AF">
              <w:rPr>
                <w:rFonts w:ascii="Times" w:eastAsia="Times New Roman" w:hAnsi="Times" w:cs="Times"/>
                <w:sz w:val="16"/>
                <w:szCs w:val="18"/>
                <w:lang w:val="en-GB" w:eastAsia="en-US"/>
              </w:rPr>
              <w:lastRenderedPageBreak/>
              <w:t>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64BEFE69"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p>
          <w:p w14:paraId="0C626FD7" w14:textId="42201352"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105CEB">
              <w:rPr>
                <w:sz w:val="18"/>
                <w:szCs w:val="18"/>
                <w:lang w:val="en-GB"/>
              </w:rPr>
              <w:t xml:space="preserve">, </w:t>
            </w:r>
            <w:r w:rsidR="003822F1">
              <w:rPr>
                <w:sz w:val="18"/>
                <w:szCs w:val="18"/>
                <w:lang w:val="en-GB"/>
              </w:rPr>
              <w:t>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17"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7"/>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w:t>
            </w:r>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B2AB516" w14:textId="21D4BF29" w:rsidR="00A87972" w:rsidRPr="003336B8" w:rsidRDefault="00A87972" w:rsidP="00A87972">
            <w:pPr>
              <w:pStyle w:val="ListParagraph"/>
              <w:widowControl w:val="0"/>
              <w:numPr>
                <w:ilvl w:val="1"/>
                <w:numId w:val="60"/>
              </w:numPr>
              <w:snapToGrid w:val="0"/>
              <w:spacing w:after="0" w:line="240" w:lineRule="auto"/>
              <w:jc w:val="both"/>
              <w:rPr>
                <w:rFonts w:eastAsia="Batang"/>
                <w:color w:val="FF0000"/>
                <w:sz w:val="18"/>
                <w:szCs w:val="18"/>
                <w:highlight w:val="yellow"/>
                <w:lang w:val="en-GB"/>
              </w:rPr>
            </w:pPr>
            <w:r w:rsidRPr="003336B8">
              <w:rPr>
                <w:rFonts w:eastAsia="Times New Roman"/>
                <w:color w:val="FF0000"/>
                <w:sz w:val="18"/>
                <w:szCs w:val="18"/>
                <w:highlight w:val="yellow"/>
                <w:lang w:val="en-GB"/>
              </w:rPr>
              <w:t xml:space="preserve">[Need some more descriptive wording] </w:t>
            </w:r>
          </w:p>
          <w:p w14:paraId="0247BA8F" w14:textId="01393EC3"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AltC, we share similar understanding as vivo that gNB and UE may have implementation details.  So what is recommended by UE may not be suitable for gNB.  For example, consider the case the UE recommends a CSI report </w:t>
            </w:r>
            <w:r>
              <w:rPr>
                <w:bCs/>
                <w:sz w:val="18"/>
                <w:szCs w:val="18"/>
                <w:lang w:eastAsia="en-US"/>
              </w:rPr>
              <w:lastRenderedPageBreak/>
              <w:t xml:space="preserve">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77777777"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poroposal 3.B, regarding  AltC, as you pointed out there are implementation specific factors for each Ue which can impact the optimal choice of CSI/CSI-RS parameters for a given scenario, for example some UEs may be handle to higher doppler more gracefully than others or UEs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r w:rsidRPr="006F4B7B">
              <w:rPr>
                <w:sz w:val="18"/>
                <w:szCs w:val="18"/>
                <w:lang w:eastAsia="zh-CN"/>
              </w:rPr>
              <w:t>eliver meanginful configurations details. We don’t believe in this report UE needs to report back its perfernce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AltC,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We are fine to confirm the use case “to aid gNB-side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r w:rsidRPr="00FD751F">
              <w:rPr>
                <w:rFonts w:hint="eastAsia"/>
                <w:bCs/>
                <w:sz w:val="18"/>
                <w:szCs w:val="18"/>
                <w:lang w:eastAsia="zh-CN"/>
              </w:rPr>
              <w:t>Alt</w:t>
            </w:r>
            <w:r w:rsidRPr="00FD751F">
              <w:rPr>
                <w:bCs/>
                <w:sz w:val="18"/>
                <w:szCs w:val="18"/>
                <w:lang w:eastAsia="zh-CN"/>
              </w:rPr>
              <w:t>C</w:t>
            </w:r>
            <w:r>
              <w:rPr>
                <w:bCs/>
                <w:sz w:val="18"/>
                <w:szCs w:val="18"/>
                <w:lang w:eastAsia="zh-CN"/>
              </w:rPr>
              <w:t>:</w:t>
            </w:r>
          </w:p>
          <w:p w14:paraId="6E85B37E" w14:textId="6570D268" w:rsidR="006F6D5E" w:rsidRPr="007604CD" w:rsidRDefault="006F6D5E" w:rsidP="006F6D5E">
            <w:pPr>
              <w:rPr>
                <w:b/>
                <w:color w:val="3333FF"/>
                <w:sz w:val="18"/>
                <w:szCs w:val="18"/>
                <w:lang w:eastAsia="zh-CN"/>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ins w:id="18" w:author="김형태/책임연구원/미래기술센터 C&amp;M표준(연)5G무선통신표준Task(ht.kim@lge.com)" w:date="2022-08-24T22:33:00Z">
              <w:r>
                <w:rPr>
                  <w:rFonts w:ascii="BatangChe" w:eastAsia="BatangChe" w:hAnsi="BatangChe" w:cs="BatangChe" w:hint="eastAsia"/>
                  <w:sz w:val="18"/>
                  <w:szCs w:val="18"/>
                </w:rPr>
                <w:t>LG</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ins w:id="19" w:author="김형태/책임연구원/미래기술센터 C&amp;M표준(연)5G무선통신표준Task(ht.kim@lge.com)" w:date="2022-08-24T22:33:00Z">
              <w:r>
                <w:rPr>
                  <w:bCs/>
                  <w:sz w:val="18"/>
                  <w:szCs w:val="18"/>
                  <w:lang w:eastAsia="zh-CN"/>
                </w:rPr>
                <w:t>On 3.1, we support FL’s conclusion.</w:t>
              </w:r>
            </w:ins>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8BA6E0" w14:textId="77777777" w:rsidR="00FD02F1"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gNB-side prediction. But in our understanding, the whole feature for TDCP reporting is needed the spec impact. Because UE cannot report Doppler information when CSI resource is configured as </w:t>
            </w:r>
            <w:r>
              <w:rPr>
                <w:sz w:val="18"/>
                <w:szCs w:val="18"/>
                <w:lang w:eastAsia="zh-CN"/>
              </w:rPr>
              <w:t>‘</w:t>
            </w:r>
            <w:r w:rsidRPr="002750BB">
              <w:rPr>
                <w:rFonts w:hint="eastAsia"/>
                <w:i/>
                <w:sz w:val="18"/>
                <w:szCs w:val="18"/>
                <w:lang w:eastAsia="zh-CN"/>
              </w:rPr>
              <w:t>trsInfo</w:t>
            </w:r>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gNB-side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gNB can obtain the Doppler shift of each delay path, gNB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So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2437C772" w:rsidR="006F6D5E" w:rsidRDefault="006F6D5E" w:rsidP="006F6D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13B43" w14:textId="7DF7BDC2" w:rsidR="006F6D5E" w:rsidRDefault="006F6D5E" w:rsidP="006F6D5E">
            <w:pPr>
              <w:rPr>
                <w:b/>
                <w:bCs/>
                <w:sz w:val="18"/>
                <w:szCs w:val="18"/>
                <w:lang w:eastAsia="zh-CN"/>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3014C6" w:rsidP="00DF6676">
            <w:pPr>
              <w:widowControl w:val="0"/>
              <w:snapToGrid w:val="0"/>
              <w:rPr>
                <w:sz w:val="16"/>
                <w:szCs w:val="16"/>
              </w:rPr>
            </w:pPr>
            <w:hyperlink r:id="rId10"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3014C6" w:rsidP="00DF6676">
            <w:pPr>
              <w:widowControl w:val="0"/>
              <w:snapToGrid w:val="0"/>
              <w:rPr>
                <w:sz w:val="16"/>
                <w:szCs w:val="16"/>
              </w:rPr>
            </w:pPr>
            <w:hyperlink r:id="rId11"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3014C6" w:rsidP="00DF6676">
            <w:pPr>
              <w:widowControl w:val="0"/>
              <w:snapToGrid w:val="0"/>
              <w:rPr>
                <w:sz w:val="16"/>
                <w:szCs w:val="16"/>
              </w:rPr>
            </w:pPr>
            <w:hyperlink r:id="rId12"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3014C6" w:rsidP="00DF6676">
            <w:pPr>
              <w:widowControl w:val="0"/>
              <w:snapToGrid w:val="0"/>
              <w:rPr>
                <w:sz w:val="16"/>
                <w:szCs w:val="16"/>
              </w:rPr>
            </w:pPr>
            <w:hyperlink r:id="rId13"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3014C6" w:rsidP="00DF6676">
            <w:pPr>
              <w:widowControl w:val="0"/>
              <w:snapToGrid w:val="0"/>
              <w:rPr>
                <w:sz w:val="16"/>
                <w:szCs w:val="16"/>
              </w:rPr>
            </w:pPr>
            <w:hyperlink r:id="rId14"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3014C6" w:rsidP="00DF6676">
            <w:pPr>
              <w:widowControl w:val="0"/>
              <w:snapToGrid w:val="0"/>
              <w:rPr>
                <w:sz w:val="16"/>
                <w:szCs w:val="16"/>
              </w:rPr>
            </w:pPr>
            <w:hyperlink r:id="rId15"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3014C6" w:rsidP="00DF6676">
            <w:pPr>
              <w:widowControl w:val="0"/>
              <w:snapToGrid w:val="0"/>
              <w:rPr>
                <w:sz w:val="16"/>
                <w:szCs w:val="16"/>
              </w:rPr>
            </w:pPr>
            <w:hyperlink r:id="rId16"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3014C6" w:rsidP="00DF6676">
            <w:pPr>
              <w:widowControl w:val="0"/>
              <w:snapToGrid w:val="0"/>
              <w:rPr>
                <w:sz w:val="16"/>
                <w:szCs w:val="16"/>
              </w:rPr>
            </w:pPr>
            <w:hyperlink r:id="rId17"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3014C6" w:rsidP="00DF6676">
            <w:pPr>
              <w:widowControl w:val="0"/>
              <w:snapToGrid w:val="0"/>
              <w:rPr>
                <w:sz w:val="16"/>
                <w:szCs w:val="16"/>
              </w:rPr>
            </w:pPr>
            <w:hyperlink r:id="rId18"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3014C6" w:rsidP="00DF6676">
            <w:pPr>
              <w:widowControl w:val="0"/>
              <w:snapToGrid w:val="0"/>
              <w:rPr>
                <w:sz w:val="16"/>
                <w:szCs w:val="16"/>
              </w:rPr>
            </w:pPr>
            <w:hyperlink r:id="rId19"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3014C6" w:rsidP="00DF6676">
            <w:pPr>
              <w:widowControl w:val="0"/>
              <w:snapToGrid w:val="0"/>
              <w:rPr>
                <w:sz w:val="16"/>
                <w:szCs w:val="16"/>
              </w:rPr>
            </w:pPr>
            <w:hyperlink r:id="rId20"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3014C6" w:rsidP="00DF6676">
            <w:pPr>
              <w:widowControl w:val="0"/>
              <w:snapToGrid w:val="0"/>
              <w:rPr>
                <w:sz w:val="16"/>
                <w:szCs w:val="16"/>
              </w:rPr>
            </w:pPr>
            <w:hyperlink r:id="rId21"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3014C6" w:rsidP="00DF6676">
            <w:pPr>
              <w:widowControl w:val="0"/>
              <w:snapToGrid w:val="0"/>
              <w:rPr>
                <w:sz w:val="16"/>
                <w:szCs w:val="16"/>
              </w:rPr>
            </w:pPr>
            <w:hyperlink r:id="rId22"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3014C6" w:rsidP="00DF6676">
            <w:pPr>
              <w:widowControl w:val="0"/>
              <w:snapToGrid w:val="0"/>
              <w:rPr>
                <w:sz w:val="16"/>
                <w:szCs w:val="16"/>
              </w:rPr>
            </w:pPr>
            <w:hyperlink r:id="rId23"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3014C6" w:rsidP="00DF6676">
            <w:pPr>
              <w:widowControl w:val="0"/>
              <w:snapToGrid w:val="0"/>
              <w:rPr>
                <w:sz w:val="16"/>
                <w:szCs w:val="16"/>
              </w:rPr>
            </w:pPr>
            <w:hyperlink r:id="rId24"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3014C6" w:rsidP="00DF6676">
            <w:pPr>
              <w:widowControl w:val="0"/>
              <w:snapToGrid w:val="0"/>
              <w:rPr>
                <w:sz w:val="16"/>
                <w:szCs w:val="16"/>
              </w:rPr>
            </w:pPr>
            <w:hyperlink r:id="rId25"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3014C6" w:rsidP="00DF6676">
            <w:pPr>
              <w:widowControl w:val="0"/>
              <w:snapToGrid w:val="0"/>
              <w:rPr>
                <w:sz w:val="16"/>
                <w:szCs w:val="16"/>
              </w:rPr>
            </w:pPr>
            <w:hyperlink r:id="rId26"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3014C6" w:rsidP="00DF6676">
            <w:pPr>
              <w:widowControl w:val="0"/>
              <w:snapToGrid w:val="0"/>
              <w:rPr>
                <w:sz w:val="16"/>
                <w:szCs w:val="16"/>
              </w:rPr>
            </w:pPr>
            <w:hyperlink r:id="rId27"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3014C6" w:rsidP="00DF6676">
            <w:pPr>
              <w:widowControl w:val="0"/>
              <w:snapToGrid w:val="0"/>
              <w:rPr>
                <w:sz w:val="16"/>
                <w:szCs w:val="16"/>
              </w:rPr>
            </w:pPr>
            <w:hyperlink r:id="rId28"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3014C6" w:rsidP="00DF6676">
            <w:pPr>
              <w:widowControl w:val="0"/>
              <w:snapToGrid w:val="0"/>
              <w:rPr>
                <w:sz w:val="16"/>
                <w:szCs w:val="16"/>
              </w:rPr>
            </w:pPr>
            <w:hyperlink r:id="rId29"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3014C6" w:rsidP="00DF6676">
            <w:pPr>
              <w:widowControl w:val="0"/>
              <w:snapToGrid w:val="0"/>
              <w:rPr>
                <w:sz w:val="16"/>
                <w:szCs w:val="16"/>
              </w:rPr>
            </w:pPr>
            <w:hyperlink r:id="rId30"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3014C6" w:rsidP="00DF6676">
            <w:pPr>
              <w:widowControl w:val="0"/>
              <w:snapToGrid w:val="0"/>
              <w:rPr>
                <w:sz w:val="16"/>
                <w:szCs w:val="16"/>
              </w:rPr>
            </w:pPr>
            <w:hyperlink r:id="rId31"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3014C6" w:rsidP="00DF6676">
            <w:pPr>
              <w:widowControl w:val="0"/>
              <w:snapToGrid w:val="0"/>
              <w:rPr>
                <w:sz w:val="16"/>
                <w:szCs w:val="16"/>
              </w:rPr>
            </w:pPr>
            <w:hyperlink r:id="rId32"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3014C6" w:rsidP="00DF6676">
            <w:pPr>
              <w:widowControl w:val="0"/>
              <w:snapToGrid w:val="0"/>
              <w:rPr>
                <w:sz w:val="16"/>
                <w:szCs w:val="16"/>
              </w:rPr>
            </w:pPr>
            <w:hyperlink r:id="rId33"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3014C6" w:rsidP="00DF6676">
            <w:pPr>
              <w:widowControl w:val="0"/>
              <w:snapToGrid w:val="0"/>
              <w:rPr>
                <w:sz w:val="16"/>
                <w:szCs w:val="16"/>
              </w:rPr>
            </w:pPr>
            <w:hyperlink r:id="rId34"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3014C6" w:rsidP="00DF6676">
            <w:pPr>
              <w:widowControl w:val="0"/>
              <w:snapToGrid w:val="0"/>
              <w:rPr>
                <w:sz w:val="16"/>
                <w:szCs w:val="16"/>
              </w:rPr>
            </w:pPr>
            <w:hyperlink r:id="rId35"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3014C6" w:rsidP="00DF6676">
            <w:pPr>
              <w:widowControl w:val="0"/>
              <w:snapToGrid w:val="0"/>
              <w:rPr>
                <w:sz w:val="16"/>
                <w:szCs w:val="16"/>
              </w:rPr>
            </w:pPr>
            <w:hyperlink r:id="rId36"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3014C6" w:rsidP="00DF6676">
            <w:pPr>
              <w:widowControl w:val="0"/>
              <w:snapToGrid w:val="0"/>
              <w:rPr>
                <w:sz w:val="16"/>
                <w:szCs w:val="16"/>
              </w:rPr>
            </w:pPr>
            <w:hyperlink r:id="rId37"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36733" w14:textId="77777777" w:rsidR="003014C6" w:rsidRDefault="003014C6" w:rsidP="00BC19F2">
      <w:r>
        <w:separator/>
      </w:r>
    </w:p>
  </w:endnote>
  <w:endnote w:type="continuationSeparator" w:id="0">
    <w:p w14:paraId="4E9674DB" w14:textId="77777777" w:rsidR="003014C6" w:rsidRDefault="003014C6" w:rsidP="00BC19F2">
      <w:r>
        <w:continuationSeparator/>
      </w:r>
    </w:p>
  </w:endnote>
  <w:endnote w:type="continuationNotice" w:id="1">
    <w:p w14:paraId="14D4B980" w14:textId="77777777" w:rsidR="003014C6" w:rsidRDefault="00301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BDF09" w14:textId="77777777" w:rsidR="003014C6" w:rsidRDefault="003014C6" w:rsidP="00BC19F2">
      <w:r>
        <w:separator/>
      </w:r>
    </w:p>
  </w:footnote>
  <w:footnote w:type="continuationSeparator" w:id="0">
    <w:p w14:paraId="5F0B85BD" w14:textId="77777777" w:rsidR="003014C6" w:rsidRDefault="003014C6" w:rsidP="00BC19F2">
      <w:r>
        <w:continuationSeparator/>
      </w:r>
    </w:p>
  </w:footnote>
  <w:footnote w:type="continuationNotice" w:id="1">
    <w:p w14:paraId="740FAFB1" w14:textId="77777777" w:rsidR="003014C6" w:rsidRDefault="003014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53"/>
  </w:num>
  <w:num w:numId="3">
    <w:abstractNumId w:val="31"/>
  </w:num>
  <w:num w:numId="4">
    <w:abstractNumId w:val="48"/>
  </w:num>
  <w:num w:numId="5">
    <w:abstractNumId w:val="63"/>
  </w:num>
  <w:num w:numId="6">
    <w:abstractNumId w:val="7"/>
  </w:num>
  <w:num w:numId="7">
    <w:abstractNumId w:val="56"/>
  </w:num>
  <w:num w:numId="8">
    <w:abstractNumId w:val="67"/>
  </w:num>
  <w:num w:numId="9">
    <w:abstractNumId w:val="11"/>
  </w:num>
  <w:num w:numId="10">
    <w:abstractNumId w:val="27"/>
  </w:num>
  <w:num w:numId="11">
    <w:abstractNumId w:val="60"/>
  </w:num>
  <w:num w:numId="12">
    <w:abstractNumId w:val="50"/>
  </w:num>
  <w:num w:numId="13">
    <w:abstractNumId w:val="59"/>
  </w:num>
  <w:num w:numId="14">
    <w:abstractNumId w:val="33"/>
  </w:num>
  <w:num w:numId="15">
    <w:abstractNumId w:val="41"/>
  </w:num>
  <w:num w:numId="16">
    <w:abstractNumId w:val="61"/>
  </w:num>
  <w:num w:numId="17">
    <w:abstractNumId w:val="46"/>
  </w:num>
  <w:num w:numId="18">
    <w:abstractNumId w:val="34"/>
  </w:num>
  <w:num w:numId="19">
    <w:abstractNumId w:val="15"/>
  </w:num>
  <w:num w:numId="20">
    <w:abstractNumId w:val="10"/>
  </w:num>
  <w:num w:numId="21">
    <w:abstractNumId w:val="19"/>
  </w:num>
  <w:num w:numId="22">
    <w:abstractNumId w:val="52"/>
  </w:num>
  <w:num w:numId="23">
    <w:abstractNumId w:val="4"/>
  </w:num>
  <w:num w:numId="24">
    <w:abstractNumId w:val="43"/>
  </w:num>
  <w:num w:numId="25">
    <w:abstractNumId w:val="49"/>
  </w:num>
  <w:num w:numId="26">
    <w:abstractNumId w:val="29"/>
  </w:num>
  <w:num w:numId="27">
    <w:abstractNumId w:val="54"/>
  </w:num>
  <w:num w:numId="28">
    <w:abstractNumId w:val="9"/>
  </w:num>
  <w:num w:numId="29">
    <w:abstractNumId w:val="40"/>
  </w:num>
  <w:num w:numId="30">
    <w:abstractNumId w:val="14"/>
  </w:num>
  <w:num w:numId="31">
    <w:abstractNumId w:val="57"/>
  </w:num>
  <w:num w:numId="32">
    <w:abstractNumId w:val="64"/>
  </w:num>
  <w:num w:numId="33">
    <w:abstractNumId w:val="47"/>
  </w:num>
  <w:num w:numId="34">
    <w:abstractNumId w:val="26"/>
  </w:num>
  <w:num w:numId="35">
    <w:abstractNumId w:val="32"/>
  </w:num>
  <w:num w:numId="36">
    <w:abstractNumId w:val="51"/>
  </w:num>
  <w:num w:numId="37">
    <w:abstractNumId w:val="36"/>
  </w:num>
  <w:num w:numId="38">
    <w:abstractNumId w:val="39"/>
  </w:num>
  <w:num w:numId="39">
    <w:abstractNumId w:val="3"/>
  </w:num>
  <w:num w:numId="40">
    <w:abstractNumId w:val="22"/>
  </w:num>
  <w:num w:numId="41">
    <w:abstractNumId w:val="18"/>
  </w:num>
  <w:num w:numId="42">
    <w:abstractNumId w:val="58"/>
  </w:num>
  <w:num w:numId="43">
    <w:abstractNumId w:val="24"/>
  </w:num>
  <w:num w:numId="44">
    <w:abstractNumId w:val="28"/>
  </w:num>
  <w:num w:numId="45">
    <w:abstractNumId w:val="2"/>
  </w:num>
  <w:num w:numId="46">
    <w:abstractNumId w:val="23"/>
  </w:num>
  <w:num w:numId="47">
    <w:abstractNumId w:val="38"/>
  </w:num>
  <w:num w:numId="48">
    <w:abstractNumId w:val="25"/>
  </w:num>
  <w:num w:numId="49">
    <w:abstractNumId w:val="12"/>
  </w:num>
  <w:num w:numId="50">
    <w:abstractNumId w:val="42"/>
  </w:num>
  <w:num w:numId="51">
    <w:abstractNumId w:val="0"/>
  </w:num>
  <w:num w:numId="52">
    <w:abstractNumId w:val="34"/>
  </w:num>
  <w:num w:numId="53">
    <w:abstractNumId w:val="66"/>
  </w:num>
  <w:num w:numId="54">
    <w:abstractNumId w:val="8"/>
  </w:num>
  <w:num w:numId="55">
    <w:abstractNumId w:val="13"/>
  </w:num>
  <w:num w:numId="56">
    <w:abstractNumId w:val="17"/>
  </w:num>
  <w:num w:numId="57">
    <w:abstractNumId w:val="20"/>
  </w:num>
  <w:num w:numId="58">
    <w:abstractNumId w:val="35"/>
  </w:num>
  <w:num w:numId="59">
    <w:abstractNumId w:val="30"/>
  </w:num>
  <w:num w:numId="60">
    <w:abstractNumId w:val="55"/>
  </w:num>
  <w:num w:numId="61">
    <w:abstractNumId w:val="43"/>
  </w:num>
  <w:num w:numId="62">
    <w:abstractNumId w:val="49"/>
  </w:num>
  <w:num w:numId="63">
    <w:abstractNumId w:val="14"/>
  </w:num>
  <w:num w:numId="64">
    <w:abstractNumId w:val="55"/>
  </w:num>
  <w:num w:numId="65">
    <w:abstractNumId w:val="16"/>
  </w:num>
  <w:num w:numId="66">
    <w:abstractNumId w:val="37"/>
  </w:num>
  <w:num w:numId="67">
    <w:abstractNumId w:val="21"/>
  </w:num>
  <w:num w:numId="68">
    <w:abstractNumId w:val="62"/>
  </w:num>
  <w:num w:numId="69">
    <w:abstractNumId w:val="45"/>
  </w:num>
  <w:num w:numId="70">
    <w:abstractNumId w:val="1"/>
  </w:num>
  <w:num w:numId="71">
    <w:abstractNumId w:val="65"/>
  </w:num>
  <w:num w:numId="72">
    <w:abstractNumId w:val="5"/>
  </w:num>
  <w:num w:numId="73">
    <w:abstractNumId w:val="4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Dai">
    <w15:presenceInfo w15:providerId="None" w15:userId="Jing Dai"/>
  </w15:person>
  <w15:person w15:author="김형태/책임연구원/미래기술센터 C&amp;M표준(연)5G무선통신표준Task(ht.kim@lge.com)">
    <w15:presenceInfo w15:providerId="AD" w15:userId="S-1-5-21-2543426832-1914326140-3112152631-106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1998"/>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1E78"/>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5336"/>
    <w:rsid w:val="000A70EF"/>
    <w:rsid w:val="000B1C10"/>
    <w:rsid w:val="000B1ED6"/>
    <w:rsid w:val="000B2661"/>
    <w:rsid w:val="000B3E77"/>
    <w:rsid w:val="000B428A"/>
    <w:rsid w:val="000B4C9D"/>
    <w:rsid w:val="000B4EA6"/>
    <w:rsid w:val="000C056C"/>
    <w:rsid w:val="000C4143"/>
    <w:rsid w:val="000C612E"/>
    <w:rsid w:val="000C65D8"/>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1564"/>
    <w:rsid w:val="00123628"/>
    <w:rsid w:val="00124630"/>
    <w:rsid w:val="00124847"/>
    <w:rsid w:val="00125318"/>
    <w:rsid w:val="00131CB8"/>
    <w:rsid w:val="0013247F"/>
    <w:rsid w:val="00133C45"/>
    <w:rsid w:val="00134CB3"/>
    <w:rsid w:val="001356F8"/>
    <w:rsid w:val="001364C3"/>
    <w:rsid w:val="00141C08"/>
    <w:rsid w:val="00151C71"/>
    <w:rsid w:val="00154BB8"/>
    <w:rsid w:val="001561B0"/>
    <w:rsid w:val="00157A0E"/>
    <w:rsid w:val="00157D18"/>
    <w:rsid w:val="00161033"/>
    <w:rsid w:val="00166936"/>
    <w:rsid w:val="00170000"/>
    <w:rsid w:val="0017576C"/>
    <w:rsid w:val="00175D04"/>
    <w:rsid w:val="0017600D"/>
    <w:rsid w:val="00177C7A"/>
    <w:rsid w:val="001813A5"/>
    <w:rsid w:val="00182AC0"/>
    <w:rsid w:val="00183736"/>
    <w:rsid w:val="00183D72"/>
    <w:rsid w:val="00185F6D"/>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3440"/>
    <w:rsid w:val="00297CBF"/>
    <w:rsid w:val="00297E6B"/>
    <w:rsid w:val="002A0643"/>
    <w:rsid w:val="002A089A"/>
    <w:rsid w:val="002A1833"/>
    <w:rsid w:val="002A1862"/>
    <w:rsid w:val="002A290A"/>
    <w:rsid w:val="002A4086"/>
    <w:rsid w:val="002A5866"/>
    <w:rsid w:val="002A64E9"/>
    <w:rsid w:val="002B02D5"/>
    <w:rsid w:val="002B3AEE"/>
    <w:rsid w:val="002B440E"/>
    <w:rsid w:val="002B4BAD"/>
    <w:rsid w:val="002B4D05"/>
    <w:rsid w:val="002C0303"/>
    <w:rsid w:val="002C1C46"/>
    <w:rsid w:val="002C2975"/>
    <w:rsid w:val="002C6B17"/>
    <w:rsid w:val="002C6B47"/>
    <w:rsid w:val="002C7820"/>
    <w:rsid w:val="002D6450"/>
    <w:rsid w:val="002E0E7F"/>
    <w:rsid w:val="002E24D9"/>
    <w:rsid w:val="002E391A"/>
    <w:rsid w:val="002E57CC"/>
    <w:rsid w:val="002E7D80"/>
    <w:rsid w:val="002F2C10"/>
    <w:rsid w:val="002F33EC"/>
    <w:rsid w:val="002F39E2"/>
    <w:rsid w:val="002F3A2E"/>
    <w:rsid w:val="002F6A00"/>
    <w:rsid w:val="002F6E7E"/>
    <w:rsid w:val="002F7ECF"/>
    <w:rsid w:val="003014C6"/>
    <w:rsid w:val="00301ECD"/>
    <w:rsid w:val="00302205"/>
    <w:rsid w:val="00303A0A"/>
    <w:rsid w:val="00304E12"/>
    <w:rsid w:val="003139DD"/>
    <w:rsid w:val="003238A6"/>
    <w:rsid w:val="00325DF8"/>
    <w:rsid w:val="00325E32"/>
    <w:rsid w:val="00326E55"/>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28F7"/>
    <w:rsid w:val="00373147"/>
    <w:rsid w:val="00373FAD"/>
    <w:rsid w:val="00377F1C"/>
    <w:rsid w:val="00380D63"/>
    <w:rsid w:val="003822F1"/>
    <w:rsid w:val="003838C0"/>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6398"/>
    <w:rsid w:val="004A6E9B"/>
    <w:rsid w:val="004A7CE7"/>
    <w:rsid w:val="004B03FB"/>
    <w:rsid w:val="004B0726"/>
    <w:rsid w:val="004B183C"/>
    <w:rsid w:val="004B19F6"/>
    <w:rsid w:val="004B5AF4"/>
    <w:rsid w:val="004B71F0"/>
    <w:rsid w:val="004C1A70"/>
    <w:rsid w:val="004C2C42"/>
    <w:rsid w:val="004C41E0"/>
    <w:rsid w:val="004C4865"/>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6EAD"/>
    <w:rsid w:val="005075DF"/>
    <w:rsid w:val="00513304"/>
    <w:rsid w:val="00515B32"/>
    <w:rsid w:val="00520A4F"/>
    <w:rsid w:val="005212A5"/>
    <w:rsid w:val="0052407E"/>
    <w:rsid w:val="00525ECC"/>
    <w:rsid w:val="00527200"/>
    <w:rsid w:val="00527322"/>
    <w:rsid w:val="00531DC9"/>
    <w:rsid w:val="00532509"/>
    <w:rsid w:val="00533E3B"/>
    <w:rsid w:val="00534087"/>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51F3"/>
    <w:rsid w:val="0059633D"/>
    <w:rsid w:val="005A0A06"/>
    <w:rsid w:val="005A17DB"/>
    <w:rsid w:val="005A29BF"/>
    <w:rsid w:val="005A3900"/>
    <w:rsid w:val="005A5A52"/>
    <w:rsid w:val="005B0CF4"/>
    <w:rsid w:val="005B220A"/>
    <w:rsid w:val="005B2A1E"/>
    <w:rsid w:val="005C0139"/>
    <w:rsid w:val="005C073F"/>
    <w:rsid w:val="005C2549"/>
    <w:rsid w:val="005C2E89"/>
    <w:rsid w:val="005C6AE1"/>
    <w:rsid w:val="005C6B3C"/>
    <w:rsid w:val="005D04B2"/>
    <w:rsid w:val="005D2333"/>
    <w:rsid w:val="005D23C4"/>
    <w:rsid w:val="005D63BA"/>
    <w:rsid w:val="005D7334"/>
    <w:rsid w:val="005E065E"/>
    <w:rsid w:val="005E13AC"/>
    <w:rsid w:val="005E2360"/>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5A3C"/>
    <w:rsid w:val="006B352D"/>
    <w:rsid w:val="006C0642"/>
    <w:rsid w:val="006C17A9"/>
    <w:rsid w:val="006C1B5C"/>
    <w:rsid w:val="006C1BB1"/>
    <w:rsid w:val="006C2C36"/>
    <w:rsid w:val="006C345A"/>
    <w:rsid w:val="006C4997"/>
    <w:rsid w:val="006C566A"/>
    <w:rsid w:val="006C7924"/>
    <w:rsid w:val="006D0A66"/>
    <w:rsid w:val="006D0D46"/>
    <w:rsid w:val="006D3132"/>
    <w:rsid w:val="006D4222"/>
    <w:rsid w:val="006D4FBF"/>
    <w:rsid w:val="006D55BA"/>
    <w:rsid w:val="006D69A0"/>
    <w:rsid w:val="006E0472"/>
    <w:rsid w:val="006E7887"/>
    <w:rsid w:val="006F093E"/>
    <w:rsid w:val="006F4B7B"/>
    <w:rsid w:val="006F671A"/>
    <w:rsid w:val="006F6856"/>
    <w:rsid w:val="006F6D5E"/>
    <w:rsid w:val="006F6E56"/>
    <w:rsid w:val="00701C63"/>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2EB3"/>
    <w:rsid w:val="007B3555"/>
    <w:rsid w:val="007B52A0"/>
    <w:rsid w:val="007B590A"/>
    <w:rsid w:val="007B6A64"/>
    <w:rsid w:val="007C2556"/>
    <w:rsid w:val="007C432E"/>
    <w:rsid w:val="007C4EC2"/>
    <w:rsid w:val="007C554C"/>
    <w:rsid w:val="007C5E45"/>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75DA"/>
    <w:rsid w:val="00820B1B"/>
    <w:rsid w:val="00820D72"/>
    <w:rsid w:val="00823543"/>
    <w:rsid w:val="0083113E"/>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64"/>
    <w:rsid w:val="00863177"/>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29D3"/>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24EA"/>
    <w:rsid w:val="008F6C0F"/>
    <w:rsid w:val="008F7BA9"/>
    <w:rsid w:val="009000CA"/>
    <w:rsid w:val="0090052D"/>
    <w:rsid w:val="009057D2"/>
    <w:rsid w:val="009151F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95020"/>
    <w:rsid w:val="00995BBE"/>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152E"/>
    <w:rsid w:val="009D2860"/>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6BD"/>
    <w:rsid w:val="00A17DA1"/>
    <w:rsid w:val="00A2044B"/>
    <w:rsid w:val="00A20B1B"/>
    <w:rsid w:val="00A21C43"/>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75D2"/>
    <w:rsid w:val="00A47DCD"/>
    <w:rsid w:val="00A50F66"/>
    <w:rsid w:val="00A51834"/>
    <w:rsid w:val="00A52D66"/>
    <w:rsid w:val="00A559D9"/>
    <w:rsid w:val="00A57FC4"/>
    <w:rsid w:val="00A63048"/>
    <w:rsid w:val="00A67F70"/>
    <w:rsid w:val="00A70BC4"/>
    <w:rsid w:val="00A72257"/>
    <w:rsid w:val="00A74C77"/>
    <w:rsid w:val="00A753F3"/>
    <w:rsid w:val="00A7553A"/>
    <w:rsid w:val="00A8048A"/>
    <w:rsid w:val="00A80B1F"/>
    <w:rsid w:val="00A82D52"/>
    <w:rsid w:val="00A8394C"/>
    <w:rsid w:val="00A83C16"/>
    <w:rsid w:val="00A8797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5979"/>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6C2"/>
    <w:rsid w:val="00C116E8"/>
    <w:rsid w:val="00C129A2"/>
    <w:rsid w:val="00C12FF0"/>
    <w:rsid w:val="00C14974"/>
    <w:rsid w:val="00C15041"/>
    <w:rsid w:val="00C150FD"/>
    <w:rsid w:val="00C15BFF"/>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8A5"/>
    <w:rsid w:val="00CE3890"/>
    <w:rsid w:val="00CE4EE7"/>
    <w:rsid w:val="00CE53BB"/>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6292"/>
    <w:rsid w:val="00DA0B91"/>
    <w:rsid w:val="00DA2B8F"/>
    <w:rsid w:val="00DA47C4"/>
    <w:rsid w:val="00DA493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30A69"/>
    <w:rsid w:val="00E314B0"/>
    <w:rsid w:val="00E35E1E"/>
    <w:rsid w:val="00E365CA"/>
    <w:rsid w:val="00E37452"/>
    <w:rsid w:val="00E400A6"/>
    <w:rsid w:val="00E40CA7"/>
    <w:rsid w:val="00E422B2"/>
    <w:rsid w:val="00E45E7B"/>
    <w:rsid w:val="00E47864"/>
    <w:rsid w:val="00E5377A"/>
    <w:rsid w:val="00E552EF"/>
    <w:rsid w:val="00E55C21"/>
    <w:rsid w:val="00E56581"/>
    <w:rsid w:val="00E5685B"/>
    <w:rsid w:val="00E5787C"/>
    <w:rsid w:val="00E629D2"/>
    <w:rsid w:val="00E6500B"/>
    <w:rsid w:val="00E6616B"/>
    <w:rsid w:val="00E66224"/>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3298"/>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51"/>
    <w:rsid w:val="00F045AA"/>
    <w:rsid w:val="00F0462A"/>
    <w:rsid w:val="00F05E47"/>
    <w:rsid w:val="00F061E2"/>
    <w:rsid w:val="00F07369"/>
    <w:rsid w:val="00F1398C"/>
    <w:rsid w:val="00F20F8E"/>
    <w:rsid w:val="00F21255"/>
    <w:rsid w:val="00F22F2F"/>
    <w:rsid w:val="00F2574D"/>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1D95-BA94-4447-B582-E024D8AF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5448</Words>
  <Characters>31055</Characters>
  <Application>Microsoft Office Word</Application>
  <DocSecurity>0</DocSecurity>
  <Lines>258</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Md Saifur Rahman</cp:lastModifiedBy>
  <cp:revision>4</cp:revision>
  <cp:lastPrinted>2021-10-06T09:28:00Z</cp:lastPrinted>
  <dcterms:created xsi:type="dcterms:W3CDTF">2022-08-24T14:03:00Z</dcterms:created>
  <dcterms:modified xsi:type="dcterms:W3CDTF">2022-08-24T14:22:00Z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