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w:t>
            </w:r>
            <w:proofErr w:type="gramStart"/>
            <w:r w:rsidRPr="003A40BD">
              <w:rPr>
                <w:rFonts w:ascii="Times" w:eastAsia="Batang" w:hAnsi="Times" w:cs="Times"/>
                <w:sz w:val="16"/>
                <w:highlight w:val="yellow"/>
                <w:lang w:val="en-GB" w:eastAsia="en-US"/>
              </w:rPr>
              <w:t>down-select</w:t>
            </w:r>
            <w:proofErr w:type="gramEnd"/>
            <w:r w:rsidRPr="003A40BD">
              <w:rPr>
                <w:rFonts w:ascii="Times" w:eastAsia="Batang" w:hAnsi="Times" w:cs="Times"/>
                <w:sz w:val="16"/>
                <w:highlight w:val="yellow"/>
                <w:lang w:val="en-GB" w:eastAsia="en-US"/>
              </w:rPr>
              <w:t xml:space="preserve">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afc"/>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w:t>
            </w:r>
            <w:proofErr w:type="gramStart"/>
            <w:r>
              <w:rPr>
                <w:sz w:val="20"/>
                <w:szCs w:val="22"/>
                <w:lang w:eastAsia="zh-CN"/>
              </w:rPr>
              <w:t>to move</w:t>
            </w:r>
            <w:proofErr w:type="gramEnd"/>
            <w:r>
              <w:rPr>
                <w:sz w:val="20"/>
                <w:szCs w:val="22"/>
                <w:lang w:eastAsia="zh-CN"/>
              </w:rPr>
              <w:t xml:space="preser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8"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9"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bl>
    <w:p w14:paraId="0247B92E" w14:textId="77777777" w:rsidR="00FF14F6" w:rsidRPr="00F65096" w:rsidRDefault="00FF14F6"/>
    <w:p w14:paraId="0247B92F" w14:textId="77777777" w:rsidR="00FF14F6" w:rsidRDefault="004B0726">
      <w:pPr>
        <w:pStyle w:val="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 xml:space="preserve">Qualcomm, </w:t>
            </w:r>
            <w:proofErr w:type="gramStart"/>
            <w:r w:rsidR="00061E78" w:rsidRPr="00061E78">
              <w:rPr>
                <w:color w:val="000000" w:themeColor="text1"/>
                <w:sz w:val="18"/>
                <w:szCs w:val="18"/>
                <w:lang w:val="de-DE"/>
              </w:rPr>
              <w:t>LG,  IDC</w:t>
            </w:r>
            <w:proofErr w:type="gramEnd"/>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0"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1" w:author="Jing Dai" w:date="2022-08-24T20:14:00Z">
              <w:r w:rsidRPr="007F2C66" w:rsidDel="001B0FFA">
                <w:rPr>
                  <w:rFonts w:eastAsia="Batang"/>
                  <w:color w:val="3333FF"/>
                  <w:sz w:val="16"/>
                  <w:szCs w:val="18"/>
                  <w:lang w:val="en-GB"/>
                </w:rPr>
                <w:delText>we have agreed</w:delText>
              </w:r>
            </w:del>
            <w:ins w:id="12" w:author="Jing Dai" w:date="2022-08-24T20:14:00Z">
              <w:r>
                <w:rPr>
                  <w:rFonts w:eastAsia="Batang"/>
                  <w:color w:val="3333FF"/>
                  <w:sz w:val="16"/>
                  <w:szCs w:val="18"/>
                  <w:lang w:val="en-GB"/>
                </w:rPr>
                <w:t>this</w:t>
              </w:r>
            </w:ins>
            <w:ins w:id="13"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14" w:author="김형태/책임연구원/미래기술센터 C&amp;M표준(연)5G무선통신표준Task(ht.kim@lge.com)" w:date="2022-08-24T22:33:00Z">
              <w:r w:rsidRPr="001A7C8B">
                <w:rPr>
                  <w:rFonts w:eastAsia="Malgun Gothic"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15"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ins>
            <w:proofErr w:type="gramEnd"/>
          </w:p>
        </w:tc>
      </w:tr>
      <w:tr w:rsidR="008B29D3"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8B29D3" w:rsidRPr="0044340C" w:rsidRDefault="008B29D3" w:rsidP="008B29D3">
            <w:pPr>
              <w:widowControl w:val="0"/>
              <w:snapToGrid w:val="0"/>
              <w:jc w:val="both"/>
              <w:rPr>
                <w:b/>
                <w:sz w:val="18"/>
                <w:szCs w:val="18"/>
                <w:lang w:eastAsia="zh-CN"/>
              </w:rPr>
            </w:pPr>
          </w:p>
        </w:tc>
      </w:tr>
      <w:tr w:rsidR="008B29D3"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8B29D3" w:rsidRPr="00463801" w:rsidRDefault="008B29D3"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afc"/>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w:t>
            </w:r>
            <w:r w:rsidRPr="006F4B7B">
              <w:rPr>
                <w:sz w:val="18"/>
                <w:szCs w:val="18"/>
                <w:lang w:eastAsia="zh-CN"/>
              </w:rPr>
              <w:lastRenderedPageBreak/>
              <w:t xml:space="preserve">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 xml:space="preserve">-side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6E85B37E" w14:textId="6570D268" w:rsidR="006F6D5E" w:rsidRPr="007604CD" w:rsidRDefault="006F6D5E" w:rsidP="006F6D5E">
            <w:pPr>
              <w:rPr>
                <w:b/>
                <w:color w:val="3333FF"/>
                <w:sz w:val="18"/>
                <w:szCs w:val="18"/>
                <w:lang w:eastAsia="zh-CN"/>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17" w:author="김형태/책임연구원/미래기술센터 C&amp;M표준(연)5G무선통신표준Task(ht.kim@lge.com)" w:date="2022-08-24T22:33:00Z">
              <w:r>
                <w:rPr>
                  <w:rFonts w:ascii="BatangChe" w:eastAsia="BatangChe" w:hAnsi="BatangChe" w:cs="BatangChe"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18"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6F6D5E" w:rsidRPr="006F4B7B" w:rsidRDefault="006F6D5E" w:rsidP="006F6D5E">
            <w:pPr>
              <w:rPr>
                <w:b/>
                <w:bCs/>
                <w:sz w:val="18"/>
                <w:szCs w:val="18"/>
                <w:lang w:eastAsia="zh-CN"/>
              </w:rPr>
            </w:pP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0"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11"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12"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13"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14"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15"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16"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17"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18"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19"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0"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21"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22"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23"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24"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25"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26"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27"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28"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29"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0"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31"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32"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33"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34"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35"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36"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37"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D3A4" w14:textId="77777777" w:rsidR="00714B45" w:rsidRDefault="00714B45" w:rsidP="00BC19F2">
      <w:r>
        <w:separator/>
      </w:r>
    </w:p>
  </w:endnote>
  <w:endnote w:type="continuationSeparator" w:id="0">
    <w:p w14:paraId="2D8E5EA2" w14:textId="77777777" w:rsidR="00714B45" w:rsidRDefault="00714B45" w:rsidP="00BC19F2">
      <w:r>
        <w:continuationSeparator/>
      </w:r>
    </w:p>
  </w:endnote>
  <w:endnote w:type="continuationNotice" w:id="1">
    <w:p w14:paraId="7B6F7308" w14:textId="77777777" w:rsidR="00714B45" w:rsidRDefault="00714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ACB6" w14:textId="77777777" w:rsidR="00714B45" w:rsidRDefault="00714B45" w:rsidP="00BC19F2">
      <w:r>
        <w:separator/>
      </w:r>
    </w:p>
  </w:footnote>
  <w:footnote w:type="continuationSeparator" w:id="0">
    <w:p w14:paraId="1DE5F4C3" w14:textId="77777777" w:rsidR="00714B45" w:rsidRDefault="00714B45" w:rsidP="00BC19F2">
      <w:r>
        <w:continuationSeparator/>
      </w:r>
    </w:p>
  </w:footnote>
  <w:footnote w:type="continuationNotice" w:id="1">
    <w:p w14:paraId="7CF54621" w14:textId="77777777" w:rsidR="00714B45" w:rsidRDefault="00714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715592726">
    <w:abstractNumId w:val="6"/>
  </w:num>
  <w:num w:numId="2" w16cid:durableId="549001695">
    <w:abstractNumId w:val="53"/>
  </w:num>
  <w:num w:numId="3" w16cid:durableId="859701590">
    <w:abstractNumId w:val="31"/>
  </w:num>
  <w:num w:numId="4" w16cid:durableId="1593663768">
    <w:abstractNumId w:val="48"/>
  </w:num>
  <w:num w:numId="5" w16cid:durableId="749891051">
    <w:abstractNumId w:val="63"/>
  </w:num>
  <w:num w:numId="6" w16cid:durableId="2019457486">
    <w:abstractNumId w:val="7"/>
  </w:num>
  <w:num w:numId="7" w16cid:durableId="725492909">
    <w:abstractNumId w:val="56"/>
  </w:num>
  <w:num w:numId="8" w16cid:durableId="359744978">
    <w:abstractNumId w:val="67"/>
  </w:num>
  <w:num w:numId="9" w16cid:durableId="1522668409">
    <w:abstractNumId w:val="11"/>
  </w:num>
  <w:num w:numId="10" w16cid:durableId="2122920913">
    <w:abstractNumId w:val="27"/>
  </w:num>
  <w:num w:numId="11" w16cid:durableId="846288398">
    <w:abstractNumId w:val="60"/>
  </w:num>
  <w:num w:numId="12" w16cid:durableId="971593820">
    <w:abstractNumId w:val="50"/>
  </w:num>
  <w:num w:numId="13" w16cid:durableId="1569265822">
    <w:abstractNumId w:val="59"/>
  </w:num>
  <w:num w:numId="14" w16cid:durableId="1469400955">
    <w:abstractNumId w:val="33"/>
  </w:num>
  <w:num w:numId="15" w16cid:durableId="184096462">
    <w:abstractNumId w:val="41"/>
  </w:num>
  <w:num w:numId="16" w16cid:durableId="1803503222">
    <w:abstractNumId w:val="61"/>
  </w:num>
  <w:num w:numId="17" w16cid:durableId="396510288">
    <w:abstractNumId w:val="46"/>
  </w:num>
  <w:num w:numId="18" w16cid:durableId="146284289">
    <w:abstractNumId w:val="34"/>
  </w:num>
  <w:num w:numId="19" w16cid:durableId="1542012838">
    <w:abstractNumId w:val="15"/>
  </w:num>
  <w:num w:numId="20" w16cid:durableId="55052532">
    <w:abstractNumId w:val="10"/>
  </w:num>
  <w:num w:numId="21" w16cid:durableId="156239155">
    <w:abstractNumId w:val="19"/>
  </w:num>
  <w:num w:numId="22" w16cid:durableId="1990556150">
    <w:abstractNumId w:val="52"/>
  </w:num>
  <w:num w:numId="23" w16cid:durableId="918562131">
    <w:abstractNumId w:val="4"/>
  </w:num>
  <w:num w:numId="24" w16cid:durableId="459760161">
    <w:abstractNumId w:val="43"/>
  </w:num>
  <w:num w:numId="25" w16cid:durableId="493840942">
    <w:abstractNumId w:val="49"/>
  </w:num>
  <w:num w:numId="26" w16cid:durableId="1728915630">
    <w:abstractNumId w:val="29"/>
  </w:num>
  <w:num w:numId="27" w16cid:durableId="919681733">
    <w:abstractNumId w:val="54"/>
  </w:num>
  <w:num w:numId="28" w16cid:durableId="355733840">
    <w:abstractNumId w:val="9"/>
  </w:num>
  <w:num w:numId="29" w16cid:durableId="1498418963">
    <w:abstractNumId w:val="40"/>
  </w:num>
  <w:num w:numId="30" w16cid:durableId="1689676917">
    <w:abstractNumId w:val="14"/>
  </w:num>
  <w:num w:numId="31" w16cid:durableId="1405879540">
    <w:abstractNumId w:val="57"/>
  </w:num>
  <w:num w:numId="32" w16cid:durableId="268202057">
    <w:abstractNumId w:val="64"/>
  </w:num>
  <w:num w:numId="33" w16cid:durableId="1553273618">
    <w:abstractNumId w:val="47"/>
  </w:num>
  <w:num w:numId="34" w16cid:durableId="419565408">
    <w:abstractNumId w:val="26"/>
  </w:num>
  <w:num w:numId="35" w16cid:durableId="1237518668">
    <w:abstractNumId w:val="32"/>
  </w:num>
  <w:num w:numId="36" w16cid:durableId="1454715960">
    <w:abstractNumId w:val="51"/>
  </w:num>
  <w:num w:numId="37" w16cid:durableId="1132559326">
    <w:abstractNumId w:val="36"/>
  </w:num>
  <w:num w:numId="38" w16cid:durableId="1164513066">
    <w:abstractNumId w:val="39"/>
  </w:num>
  <w:num w:numId="39" w16cid:durableId="1841578982">
    <w:abstractNumId w:val="3"/>
  </w:num>
  <w:num w:numId="40" w16cid:durableId="1392341673">
    <w:abstractNumId w:val="22"/>
  </w:num>
  <w:num w:numId="41" w16cid:durableId="1140342991">
    <w:abstractNumId w:val="18"/>
  </w:num>
  <w:num w:numId="42" w16cid:durableId="2094810599">
    <w:abstractNumId w:val="58"/>
  </w:num>
  <w:num w:numId="43" w16cid:durableId="1886792773">
    <w:abstractNumId w:val="24"/>
  </w:num>
  <w:num w:numId="44" w16cid:durableId="786045491">
    <w:abstractNumId w:val="28"/>
  </w:num>
  <w:num w:numId="45" w16cid:durableId="484398612">
    <w:abstractNumId w:val="2"/>
  </w:num>
  <w:num w:numId="46" w16cid:durableId="917714693">
    <w:abstractNumId w:val="23"/>
  </w:num>
  <w:num w:numId="47" w16cid:durableId="430930991">
    <w:abstractNumId w:val="38"/>
  </w:num>
  <w:num w:numId="48" w16cid:durableId="2075161093">
    <w:abstractNumId w:val="25"/>
  </w:num>
  <w:num w:numId="49" w16cid:durableId="636028671">
    <w:abstractNumId w:val="12"/>
  </w:num>
  <w:num w:numId="50" w16cid:durableId="286012599">
    <w:abstractNumId w:val="42"/>
  </w:num>
  <w:num w:numId="51" w16cid:durableId="541016858">
    <w:abstractNumId w:val="0"/>
  </w:num>
  <w:num w:numId="52" w16cid:durableId="124323415">
    <w:abstractNumId w:val="34"/>
  </w:num>
  <w:num w:numId="53" w16cid:durableId="748120766">
    <w:abstractNumId w:val="66"/>
  </w:num>
  <w:num w:numId="54" w16cid:durableId="1877620355">
    <w:abstractNumId w:val="8"/>
  </w:num>
  <w:num w:numId="55" w16cid:durableId="1007749812">
    <w:abstractNumId w:val="13"/>
  </w:num>
  <w:num w:numId="56" w16cid:durableId="271010795">
    <w:abstractNumId w:val="17"/>
  </w:num>
  <w:num w:numId="57" w16cid:durableId="342635249">
    <w:abstractNumId w:val="20"/>
  </w:num>
  <w:num w:numId="58" w16cid:durableId="1597707923">
    <w:abstractNumId w:val="35"/>
  </w:num>
  <w:num w:numId="59" w16cid:durableId="2082942675">
    <w:abstractNumId w:val="30"/>
  </w:num>
  <w:num w:numId="60" w16cid:durableId="318584486">
    <w:abstractNumId w:val="55"/>
  </w:num>
  <w:num w:numId="61" w16cid:durableId="47918200">
    <w:abstractNumId w:val="43"/>
  </w:num>
  <w:num w:numId="62" w16cid:durableId="1649700662">
    <w:abstractNumId w:val="49"/>
  </w:num>
  <w:num w:numId="63" w16cid:durableId="524253785">
    <w:abstractNumId w:val="14"/>
  </w:num>
  <w:num w:numId="64" w16cid:durableId="1986351984">
    <w:abstractNumId w:val="55"/>
  </w:num>
  <w:num w:numId="65" w16cid:durableId="1952324659">
    <w:abstractNumId w:val="16"/>
  </w:num>
  <w:num w:numId="66" w16cid:durableId="1761607986">
    <w:abstractNumId w:val="37"/>
  </w:num>
  <w:num w:numId="67" w16cid:durableId="700974613">
    <w:abstractNumId w:val="21"/>
  </w:num>
  <w:num w:numId="68" w16cid:durableId="63842168">
    <w:abstractNumId w:val="62"/>
  </w:num>
  <w:num w:numId="69" w16cid:durableId="814031942">
    <w:abstractNumId w:val="45"/>
  </w:num>
  <w:num w:numId="70" w16cid:durableId="427385451">
    <w:abstractNumId w:val="1"/>
  </w:num>
  <w:num w:numId="71" w16cid:durableId="465660053">
    <w:abstractNumId w:val="65"/>
  </w:num>
  <w:num w:numId="72" w16cid:durableId="697582804">
    <w:abstractNumId w:val="5"/>
  </w:num>
  <w:num w:numId="73" w16cid:durableId="572740399">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7BCF-3D16-4464-8C11-5D9DA119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5096</Words>
  <Characters>29050</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2022-08-24T13:52:00Z</dcterms:created>
  <dcterms:modified xsi:type="dcterms:W3CDTF">2022-08-24T13:52:00Z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