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바탕"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맑은 고딕" w:hAnsi="Times" w:cs="Times"/>
                <w:sz w:val="16"/>
                <w:szCs w:val="18"/>
                <w:highlight w:val="green"/>
              </w:rPr>
            </w:pPr>
            <w:r w:rsidRPr="003A40BD">
              <w:rPr>
                <w:rFonts w:ascii="Times" w:eastAsia="바탕" w:hAnsi="Times" w:cs="Times"/>
                <w:sz w:val="16"/>
                <w:szCs w:val="18"/>
                <w:lang w:val="en-GB" w:eastAsia="en-US"/>
              </w:rPr>
              <w:t xml:space="preserve">[109-e] </w:t>
            </w:r>
            <w:r w:rsidRPr="003A40BD">
              <w:rPr>
                <w:rFonts w:ascii="Times" w:eastAsia="바탕"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바탕" w:hAnsi="Times" w:cs="Times"/>
                <w:sz w:val="20"/>
                <w:lang w:val="en-GB" w:eastAsia="en-US"/>
              </w:rPr>
            </w:pPr>
            <w:r w:rsidRPr="003A40BD">
              <w:rPr>
                <w:rFonts w:ascii="Times" w:eastAsia="바탕" w:hAnsi="Times" w:cs="Times"/>
                <w:sz w:val="16"/>
                <w:szCs w:val="18"/>
                <w:lang w:val="en-GB" w:eastAsia="en-US"/>
              </w:rPr>
              <w:t>The work scope</w:t>
            </w:r>
            <w:r w:rsidRPr="003A40BD">
              <w:rPr>
                <w:rFonts w:ascii="Times" w:eastAsia="바탕"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바탕" w:hAnsi="Times" w:cs="Times"/>
                <w:sz w:val="20"/>
                <w:lang w:val="en-GB" w:eastAsia="en-US"/>
              </w:rPr>
            </w:pPr>
            <w:r w:rsidRPr="003A40BD">
              <w:rPr>
                <w:rFonts w:ascii="Times" w:eastAsia="바탕"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바탕" w:hAnsi="Times" w:cs="Times"/>
                <w:sz w:val="16"/>
                <w:lang w:val="en-GB" w:eastAsia="en-US"/>
              </w:rPr>
            </w:pPr>
            <w:r w:rsidRPr="003A40BD">
              <w:rPr>
                <w:rFonts w:ascii="Times" w:eastAsia="바탕"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바탕" w:hAnsi="Times" w:cs="Times"/>
                <w:sz w:val="16"/>
              </w:rPr>
            </w:pPr>
            <w:r w:rsidRPr="003A40BD">
              <w:rPr>
                <w:rFonts w:ascii="Times" w:eastAsia="바탕"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바탕"/>
                <w:sz w:val="18"/>
                <w:szCs w:val="18"/>
                <w:lang w:val="en-GB"/>
              </w:rPr>
            </w:pPr>
          </w:p>
          <w:p w14:paraId="1224A5B7" w14:textId="77777777" w:rsidR="004A086E" w:rsidRPr="004A086E" w:rsidRDefault="004A086E" w:rsidP="004A086E">
            <w:pPr>
              <w:widowControl w:val="0"/>
              <w:snapToGrid w:val="0"/>
              <w:jc w:val="both"/>
              <w:rPr>
                <w:rFonts w:eastAsia="바탕"/>
                <w:sz w:val="18"/>
                <w:szCs w:val="18"/>
                <w:lang w:val="en-GB" w:eastAsia="en-US"/>
              </w:rPr>
            </w:pPr>
            <w:r w:rsidRPr="004A086E">
              <w:rPr>
                <w:rFonts w:eastAsia="바탕"/>
                <w:b/>
                <w:sz w:val="18"/>
                <w:szCs w:val="18"/>
                <w:u w:val="single"/>
                <w:lang w:val="en-GB"/>
              </w:rPr>
              <w:t>Proposal 1.C</w:t>
            </w:r>
            <w:r w:rsidRPr="004A086E">
              <w:rPr>
                <w:rFonts w:eastAsia="바탕"/>
                <w:sz w:val="18"/>
                <w:szCs w:val="18"/>
                <w:lang w:val="en-GB"/>
              </w:rPr>
              <w:t>: T</w:t>
            </w:r>
            <w:r w:rsidRPr="004A086E">
              <w:rPr>
                <w:rFonts w:eastAsia="바탕"/>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Refinement of the</w:t>
            </w:r>
            <w:r w:rsidRPr="004A086E">
              <w:rPr>
                <w:rFonts w:ascii="Times" w:eastAsia="바탕" w:hAnsi="Times" w:cs="Times"/>
                <w:sz w:val="18"/>
                <w:szCs w:val="18"/>
                <w:lang w:val="en-GB"/>
              </w:rPr>
              <w:t xml:space="preserve"> Rel-17 FeType-II port selection (PS) codebook, </w:t>
            </w:r>
            <w:r w:rsidR="00852357">
              <w:rPr>
                <w:rFonts w:ascii="Times" w:eastAsia="바탕" w:hAnsi="Times" w:cs="Times"/>
                <w:sz w:val="18"/>
                <w:szCs w:val="18"/>
                <w:lang w:val="en-GB"/>
              </w:rPr>
              <w:t>based on</w:t>
            </w:r>
            <w:r w:rsidRPr="004A086E">
              <w:rPr>
                <w:rFonts w:ascii="Times" w:eastAsia="바탕" w:hAnsi="Times" w:cs="Times"/>
                <w:sz w:val="18"/>
                <w:szCs w:val="18"/>
                <w:lang w:val="en-GB"/>
              </w:rPr>
              <w:t xml:space="preserve"> the same design details as the </w:t>
            </w: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바탕"/>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바탕" w:hAnsi="Times" w:cs="Times"/>
                <w:sz w:val="16"/>
                <w:szCs w:val="20"/>
                <w:lang w:val="en-GB" w:eastAsia="en-US"/>
              </w:rPr>
              <w:t xml:space="preserve">[109-e] </w:t>
            </w:r>
            <w:r w:rsidRPr="00952942">
              <w:rPr>
                <w:rFonts w:ascii="Times" w:eastAsia="바탕"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바탕"/>
                <w:sz w:val="18"/>
                <w:szCs w:val="18"/>
                <w:lang w:val="en-GB" w:eastAsia="en-US"/>
              </w:rPr>
            </w:pPr>
          </w:p>
          <w:p w14:paraId="65254642" w14:textId="1667BC11" w:rsidR="00CE53BB" w:rsidRDefault="00CE53BB" w:rsidP="00F07369">
            <w:pPr>
              <w:widowControl w:val="0"/>
              <w:snapToGrid w:val="0"/>
              <w:jc w:val="both"/>
              <w:rPr>
                <w:rFonts w:eastAsia="바탕"/>
                <w:sz w:val="18"/>
                <w:szCs w:val="18"/>
                <w:lang w:val="en-GB"/>
              </w:rPr>
            </w:pPr>
            <w:r>
              <w:rPr>
                <w:rFonts w:eastAsia="바탕"/>
                <w:b/>
                <w:sz w:val="18"/>
                <w:szCs w:val="18"/>
                <w:u w:val="single"/>
                <w:lang w:val="en-GB" w:eastAsia="en-US"/>
              </w:rPr>
              <w:t>Proposal 1.F</w:t>
            </w:r>
            <w:r w:rsidRPr="00DC7F71">
              <w:rPr>
                <w:rFonts w:eastAsia="바탕"/>
                <w:sz w:val="18"/>
                <w:szCs w:val="18"/>
                <w:lang w:val="en-GB" w:eastAsia="en-US"/>
              </w:rPr>
              <w:t xml:space="preserve">: For the </w:t>
            </w:r>
            <w:r w:rsidR="004C4865">
              <w:rPr>
                <w:rFonts w:eastAsia="바탕"/>
                <w:sz w:val="18"/>
                <w:szCs w:val="18"/>
                <w:lang w:val="en-GB" w:eastAsia="en-US"/>
              </w:rPr>
              <w:t xml:space="preserve">Rel-18 </w:t>
            </w:r>
            <w:r w:rsidRPr="00DC7F71">
              <w:rPr>
                <w:rFonts w:eastAsia="바탕"/>
                <w:sz w:val="18"/>
                <w:szCs w:val="18"/>
                <w:lang w:val="en-GB" w:eastAsia="en-US"/>
              </w:rPr>
              <w:t>Type-II codebook for CJT mTRP</w:t>
            </w:r>
            <w:r w:rsidR="00B90395">
              <w:rPr>
                <w:rFonts w:eastAsia="바탕"/>
                <w:sz w:val="18"/>
                <w:szCs w:val="18"/>
                <w:lang w:val="en-GB" w:eastAsia="en-US"/>
              </w:rPr>
              <w:t xml:space="preserve"> based on the Rel-16 Type-II codebook</w:t>
            </w:r>
            <w:r w:rsidRPr="00DC7F71">
              <w:rPr>
                <w:rFonts w:eastAsia="바탕"/>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바탕"/>
                <w:sz w:val="18"/>
                <w:szCs w:val="18"/>
                <w:lang w:val="en-GB" w:eastAsia="en-US"/>
              </w:rPr>
            </w:pPr>
          </w:p>
          <w:p w14:paraId="7B3C397B" w14:textId="31EE90CE" w:rsidR="005808BD" w:rsidRPr="005808BD" w:rsidRDefault="005808BD" w:rsidP="005808BD">
            <w:pPr>
              <w:widowControl w:val="0"/>
              <w:snapToGrid w:val="0"/>
              <w:jc w:val="both"/>
              <w:rPr>
                <w:rFonts w:eastAsia="바탕"/>
                <w:color w:val="3333FF"/>
                <w:sz w:val="16"/>
                <w:szCs w:val="18"/>
                <w:lang w:val="en-GB" w:eastAsia="en-US"/>
              </w:rPr>
            </w:pPr>
            <w:r w:rsidRPr="005808BD">
              <w:rPr>
                <w:rFonts w:eastAsia="바탕"/>
                <w:b/>
                <w:color w:val="3333FF"/>
                <w:sz w:val="16"/>
                <w:szCs w:val="18"/>
                <w:u w:val="single"/>
                <w:lang w:val="en-GB" w:eastAsia="en-US"/>
              </w:rPr>
              <w:t>FL note</w:t>
            </w:r>
            <w:r w:rsidRPr="005808BD">
              <w:rPr>
                <w:rFonts w:eastAsia="바탕"/>
                <w:color w:val="3333FF"/>
                <w:sz w:val="16"/>
                <w:szCs w:val="18"/>
                <w:lang w:val="en-GB" w:eastAsia="en-US"/>
              </w:rPr>
              <w:t xml:space="preserve">: This proposal was already discussed </w:t>
            </w:r>
            <w:r>
              <w:rPr>
                <w:rFonts w:eastAsia="바탕"/>
                <w:color w:val="3333FF"/>
                <w:sz w:val="16"/>
                <w:szCs w:val="18"/>
                <w:lang w:val="en-GB" w:eastAsia="en-US"/>
              </w:rPr>
              <w:t xml:space="preserve">at length </w:t>
            </w:r>
            <w:r w:rsidRPr="005808BD">
              <w:rPr>
                <w:rFonts w:eastAsia="바탕"/>
                <w:color w:val="3333FF"/>
                <w:sz w:val="16"/>
                <w:szCs w:val="18"/>
                <w:lang w:val="en-GB" w:eastAsia="en-US"/>
              </w:rPr>
              <w:t>in round 0</w:t>
            </w:r>
          </w:p>
          <w:p w14:paraId="0247B86E" w14:textId="4F7CA113" w:rsidR="005808BD" w:rsidRDefault="005808BD" w:rsidP="005808BD">
            <w:pPr>
              <w:widowControl w:val="0"/>
              <w:snapToGrid w:val="0"/>
              <w:jc w:val="both"/>
              <w:rPr>
                <w:rFonts w:eastAsia="바탕"/>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바탕" w:hAnsi="Times"/>
                <w:sz w:val="18"/>
                <w:szCs w:val="18"/>
                <w:lang w:val="en-GB" w:eastAsia="en-US"/>
              </w:rPr>
            </w:pPr>
            <w:r w:rsidRPr="00CF7520">
              <w:rPr>
                <w:rFonts w:eastAsia="바탕"/>
                <w:b/>
                <w:sz w:val="18"/>
                <w:szCs w:val="16"/>
                <w:highlight w:val="green"/>
                <w:u w:val="single"/>
                <w:lang w:eastAsia="en-US"/>
              </w:rPr>
              <w:t>Agreement</w:t>
            </w:r>
            <w:r w:rsidRPr="00852357">
              <w:rPr>
                <w:rFonts w:eastAsia="바탕"/>
                <w:sz w:val="18"/>
                <w:szCs w:val="16"/>
                <w:lang w:eastAsia="en-US"/>
              </w:rPr>
              <w:t xml:space="preserve">: </w:t>
            </w:r>
            <w:r w:rsidRPr="00EC5466">
              <w:rPr>
                <w:rFonts w:ascii="Times" w:eastAsia="바탕" w:hAnsi="Times"/>
                <w:sz w:val="18"/>
                <w:szCs w:val="18"/>
                <w:lang w:val="en-GB" w:eastAsia="en-US"/>
              </w:rPr>
              <w:t>On the Type-II codebook refinement for CJT mTRP,</w:t>
            </w:r>
            <w:r>
              <w:rPr>
                <w:rFonts w:ascii="Times" w:eastAsia="바탕"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바탕"/>
                <w:sz w:val="18"/>
                <w:szCs w:val="16"/>
              </w:rPr>
            </w:pPr>
            <w:r>
              <w:rPr>
                <w:rFonts w:eastAsia="바탕"/>
                <w:sz w:val="18"/>
                <w:szCs w:val="16"/>
              </w:rPr>
              <w:t>...</w:t>
            </w:r>
          </w:p>
          <w:p w14:paraId="045ABB5A" w14:textId="77777777"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바탕"/>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바탕"/>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바탕"/>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afc"/>
              <w:widowControl w:val="0"/>
              <w:numPr>
                <w:ilvl w:val="1"/>
                <w:numId w:val="72"/>
              </w:numPr>
              <w:snapToGrid w:val="0"/>
              <w:spacing w:after="0" w:line="240" w:lineRule="auto"/>
              <w:jc w:val="both"/>
              <w:rPr>
                <w:rFonts w:eastAsia="바탕"/>
                <w:color w:val="FF0000"/>
                <w:sz w:val="18"/>
                <w:szCs w:val="16"/>
                <w:highlight w:val="yellow"/>
              </w:rPr>
            </w:pPr>
            <w:r w:rsidRPr="00CF7520">
              <w:rPr>
                <w:rFonts w:eastAsia="바탕"/>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바탕"/>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맑은 고딕" w:hint="eastAsia"/>
              </w:rPr>
              <w:t xml:space="preserve"> </w:t>
            </w:r>
            <w:r>
              <w:rPr>
                <w:rFonts w:eastAsia="맑은 고딕"/>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바탕"/>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바탕"/>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바탕"/>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바탕"/>
                <w:strike/>
                <w:color w:val="FF0000"/>
                <w:sz w:val="18"/>
                <w:szCs w:val="16"/>
                <w:highlight w:val="yellow"/>
              </w:rPr>
            </w:pPr>
            <w:r w:rsidRPr="0083113E">
              <w:rPr>
                <w:rFonts w:eastAsia="바탕"/>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바탕"/>
                <w:b/>
                <w:sz w:val="18"/>
                <w:szCs w:val="18"/>
                <w:u w:val="single"/>
                <w:lang w:val="en-GB"/>
              </w:rPr>
            </w:pPr>
            <w:r w:rsidRPr="004A086E">
              <w:rPr>
                <w:rFonts w:eastAsia="바탕"/>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바탕"/>
                <w:sz w:val="18"/>
                <w:szCs w:val="18"/>
                <w:lang w:val="en-GB"/>
              </w:rPr>
              <w:t xml:space="preserve">Our first preference is to focus on </w:t>
            </w:r>
            <w:r w:rsidRPr="004A086E">
              <w:rPr>
                <w:rFonts w:eastAsia="바탕"/>
                <w:sz w:val="18"/>
                <w:szCs w:val="18"/>
                <w:lang w:val="en-GB"/>
              </w:rPr>
              <w:t xml:space="preserve">Rel-16 </w:t>
            </w:r>
            <w:r w:rsidRPr="004A086E">
              <w:rPr>
                <w:rFonts w:ascii="Times" w:eastAsia="바탕" w:hAnsi="Times" w:cs="Times"/>
                <w:sz w:val="18"/>
                <w:szCs w:val="18"/>
                <w:lang w:val="en-GB"/>
              </w:rPr>
              <w:t>eType-II regular codebook</w:t>
            </w:r>
            <w:r>
              <w:rPr>
                <w:rFonts w:ascii="Times" w:eastAsia="바탕" w:hAnsi="Times" w:cs="Times"/>
                <w:sz w:val="18"/>
                <w:szCs w:val="18"/>
                <w:lang w:val="en-GB"/>
              </w:rPr>
              <w:t xml:space="preserve">. But if there’s majority support, we can leave with this proposal. Making </w:t>
            </w:r>
            <w:r w:rsidRPr="004A086E">
              <w:rPr>
                <w:rFonts w:ascii="Times" w:eastAsia="바탕" w:hAnsi="Times" w:cs="Times"/>
                <w:sz w:val="18"/>
                <w:szCs w:val="18"/>
                <w:lang w:val="en-GB"/>
              </w:rPr>
              <w:t>Rel-17 FeType-II port selection (PS) codebook</w:t>
            </w:r>
            <w:r>
              <w:rPr>
                <w:rFonts w:ascii="Times" w:eastAsia="바탕"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del w:id="2" w:author="Jing Dai" w:date="2022-08-24T21:09:00Z">
              <w:r w:rsidDel="004A7CE7">
                <w:rPr>
                  <w:sz w:val="20"/>
                  <w:szCs w:val="22"/>
                  <w:lang w:eastAsia="zh-CN"/>
                </w:rPr>
                <w:delText>Alt2</w:delText>
              </w:r>
            </w:del>
            <w:ins w:id="3"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4"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5"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to move it under </w:t>
            </w:r>
            <w:del w:id="6" w:author="Jing Dai" w:date="2022-08-24T21:09:00Z">
              <w:r w:rsidDel="004A7CE7">
                <w:rPr>
                  <w:sz w:val="20"/>
                  <w:szCs w:val="22"/>
                  <w:lang w:eastAsia="zh-CN"/>
                </w:rPr>
                <w:delText xml:space="preserve">Alt2 </w:delText>
              </w:r>
            </w:del>
            <w:ins w:id="7"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8" w:author="김형태/책임연구원/미래기술센터 C&amp;M표준(연)5G무선통신표준Task(ht.kim@lge.com)" w:date="2022-08-24T22:32:00Z">
              <w:r w:rsidRPr="001A7C8B">
                <w:rPr>
                  <w:rFonts w:eastAsia="맑은 고딕"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9" w:author="김형태/책임연구원/미래기술센터 C&amp;M표준(연)5G무선통신표준Task(ht.kim@lge.com)" w:date="2022-08-24T22:32:00Z">
              <w:r w:rsidRPr="001A7C8B">
                <w:rPr>
                  <w:rFonts w:eastAsia="맑은 고딕"/>
                  <w:sz w:val="20"/>
                  <w:szCs w:val="22"/>
                </w:rPr>
                <w:t>S</w:t>
              </w:r>
              <w:r w:rsidRPr="001A7C8B">
                <w:rPr>
                  <w:rFonts w:eastAsia="맑은 고딕" w:hint="eastAsia"/>
                  <w:sz w:val="20"/>
                  <w:szCs w:val="22"/>
                </w:rPr>
                <w:t xml:space="preserve">imilar </w:t>
              </w:r>
              <w:r w:rsidRPr="001A7C8B">
                <w:rPr>
                  <w:rFonts w:eastAsia="맑은 고딕"/>
                  <w:sz w:val="20"/>
                  <w:szCs w:val="22"/>
                </w:rPr>
                <w:t>view with Samsung and Spreadtrum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433D4" w:rsidRDefault="00C433D4" w:rsidP="00C433D4">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433D4" w:rsidRPr="009D5AD7" w:rsidRDefault="00C433D4" w:rsidP="00C433D4">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3"/>
        <w:numPr>
          <w:ilvl w:val="1"/>
          <w:numId w:val="7"/>
        </w:numPr>
      </w:pPr>
      <w:bookmarkStart w:id="10" w:name="_GoBack"/>
      <w:bookmarkEnd w:id="10"/>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맑은 고딕" w:hAnsi="Times" w:cs="Times"/>
                <w:sz w:val="16"/>
                <w:szCs w:val="16"/>
                <w:highlight w:val="green"/>
              </w:rPr>
            </w:pPr>
            <w:r w:rsidRPr="00F327C2">
              <w:rPr>
                <w:rFonts w:ascii="Times" w:eastAsia="바탕" w:hAnsi="Times" w:cs="Times"/>
                <w:sz w:val="16"/>
                <w:szCs w:val="16"/>
                <w:lang w:val="en-GB" w:eastAsia="en-US"/>
              </w:rPr>
              <w:t xml:space="preserve">[109-e] </w:t>
            </w:r>
            <w:r w:rsidRPr="00F327C2">
              <w:rPr>
                <w:rFonts w:ascii="Times" w:eastAsia="바탕"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바탕" w:hAnsi="Times" w:cs="Times"/>
                <w:sz w:val="16"/>
                <w:szCs w:val="16"/>
              </w:rPr>
            </w:pPr>
            <w:r w:rsidRPr="00F327C2">
              <w:rPr>
                <w:rFonts w:ascii="Times" w:eastAsia="바탕"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맑은 고딕"/>
                <w:sz w:val="18"/>
                <w:szCs w:val="18"/>
                <w:lang w:val="en-GB"/>
              </w:rPr>
            </w:pPr>
          </w:p>
          <w:p w14:paraId="5D158778" w14:textId="01B90DC3" w:rsidR="007F2C66" w:rsidRPr="004A086E" w:rsidRDefault="007F2C66" w:rsidP="007F2C66">
            <w:pPr>
              <w:widowControl w:val="0"/>
              <w:snapToGrid w:val="0"/>
              <w:jc w:val="both"/>
              <w:rPr>
                <w:rFonts w:eastAsia="바탕"/>
                <w:sz w:val="18"/>
                <w:szCs w:val="18"/>
                <w:lang w:val="en-GB" w:eastAsia="en-US"/>
              </w:rPr>
            </w:pPr>
            <w:r>
              <w:rPr>
                <w:rFonts w:eastAsia="바탕"/>
                <w:b/>
                <w:sz w:val="18"/>
                <w:szCs w:val="18"/>
                <w:u w:val="single"/>
                <w:lang w:val="en-GB"/>
              </w:rPr>
              <w:t>Proposal 2.A</w:t>
            </w:r>
            <w:r w:rsidRPr="004A086E">
              <w:rPr>
                <w:rFonts w:eastAsia="바탕"/>
                <w:sz w:val="18"/>
                <w:szCs w:val="18"/>
                <w:lang w:val="en-GB"/>
              </w:rPr>
              <w:t>: T</w:t>
            </w:r>
            <w:r w:rsidRPr="004A086E">
              <w:rPr>
                <w:rFonts w:eastAsia="바탕"/>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바탕"/>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Refinement of the</w:t>
            </w:r>
            <w:r w:rsidRPr="004A086E">
              <w:rPr>
                <w:rFonts w:ascii="Times" w:eastAsia="바탕" w:hAnsi="Times" w:cs="Times"/>
                <w:sz w:val="18"/>
                <w:szCs w:val="18"/>
                <w:lang w:val="en-GB"/>
              </w:rPr>
              <w:t xml:space="preserve"> Rel-17 FeType-II port selection (PS) codebook, </w:t>
            </w:r>
            <w:r>
              <w:rPr>
                <w:rFonts w:ascii="Times" w:eastAsia="바탕" w:hAnsi="Times" w:cs="Times"/>
                <w:sz w:val="18"/>
                <w:szCs w:val="18"/>
                <w:lang w:val="en-GB"/>
              </w:rPr>
              <w:t>based on</w:t>
            </w:r>
            <w:r w:rsidRPr="004A086E">
              <w:rPr>
                <w:rFonts w:ascii="Times" w:eastAsia="바탕" w:hAnsi="Times" w:cs="Times"/>
                <w:sz w:val="18"/>
                <w:szCs w:val="18"/>
                <w:lang w:val="en-GB"/>
              </w:rPr>
              <w:t xml:space="preserve"> the same design details as the </w:t>
            </w: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맑은 고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바탕"/>
                <w:sz w:val="16"/>
                <w:szCs w:val="18"/>
                <w:lang w:val="en-GB"/>
              </w:rPr>
            </w:pPr>
            <w:r w:rsidRPr="006D4222">
              <w:rPr>
                <w:rFonts w:eastAsia="바탕"/>
                <w:sz w:val="16"/>
                <w:szCs w:val="18"/>
                <w:lang w:val="en-GB"/>
              </w:rPr>
              <w:t xml:space="preserve">[109-e] </w:t>
            </w:r>
            <w:r w:rsidRPr="006D4222">
              <w:rPr>
                <w:rFonts w:eastAsia="바탕"/>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바탕"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lastRenderedPageBreak/>
              <w:t>FFS: whether/how the CSI measurement window and reporting window are configured</w:t>
            </w:r>
          </w:p>
          <w:p w14:paraId="22DB6D89" w14:textId="2EB5D044" w:rsidR="00017361" w:rsidRDefault="00017361" w:rsidP="00017361">
            <w:pPr>
              <w:widowControl w:val="0"/>
              <w:snapToGrid w:val="0"/>
              <w:jc w:val="both"/>
              <w:rPr>
                <w:rFonts w:eastAsia="바탕"/>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바탕"/>
                <w:sz w:val="18"/>
                <w:szCs w:val="18"/>
                <w:lang w:val="en-GB"/>
              </w:rPr>
            </w:pPr>
          </w:p>
          <w:p w14:paraId="6A9F03BE" w14:textId="00A58CFA" w:rsidR="007F2C66" w:rsidRPr="007F2C66" w:rsidRDefault="007F2C66" w:rsidP="00BE6C63">
            <w:pPr>
              <w:suppressAutoHyphens w:val="0"/>
              <w:snapToGrid w:val="0"/>
              <w:contextualSpacing/>
              <w:rPr>
                <w:rFonts w:eastAsia="바탕"/>
                <w:color w:val="3333FF"/>
                <w:sz w:val="16"/>
                <w:szCs w:val="18"/>
                <w:lang w:val="en-GB"/>
              </w:rPr>
            </w:pPr>
            <w:r w:rsidRPr="007F2C66">
              <w:rPr>
                <w:rFonts w:eastAsia="바탕"/>
                <w:b/>
                <w:color w:val="3333FF"/>
                <w:sz w:val="16"/>
                <w:szCs w:val="18"/>
                <w:u w:val="single"/>
                <w:lang w:val="en-GB"/>
              </w:rPr>
              <w:t>FL Note</w:t>
            </w:r>
            <w:r w:rsidRPr="007F2C66">
              <w:rPr>
                <w:rFonts w:eastAsia="바탕"/>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바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바탕"/>
                <w:sz w:val="18"/>
                <w:szCs w:val="18"/>
                <w:lang w:val="en-GB" w:eastAsia="en-US"/>
              </w:rPr>
            </w:pPr>
            <w:r>
              <w:rPr>
                <w:rFonts w:eastAsia="바탕"/>
                <w:sz w:val="18"/>
                <w:szCs w:val="18"/>
                <w:lang w:val="en-GB" w:eastAsia="en-US"/>
              </w:rPr>
              <w:t xml:space="preserve">CSI-RS resource types/structures </w:t>
            </w:r>
            <w:r w:rsidR="00216D6D" w:rsidRPr="00216D6D">
              <w:rPr>
                <w:rFonts w:eastAsia="바탕"/>
                <w:b/>
                <w:sz w:val="18"/>
                <w:szCs w:val="18"/>
                <w:u w:val="single"/>
                <w:lang w:val="en-GB" w:eastAsia="en-US"/>
              </w:rPr>
              <w:t>supported</w:t>
            </w:r>
            <w:r>
              <w:rPr>
                <w:rFonts w:eastAsia="바탕"/>
                <w:sz w:val="18"/>
                <w:szCs w:val="18"/>
                <w:lang w:val="en-GB" w:eastAsia="en-US"/>
              </w:rPr>
              <w:t xml:space="preserve"> for measurement</w:t>
            </w:r>
            <w:r w:rsidR="00216D6D">
              <w:rPr>
                <w:rFonts w:eastAsia="바탕"/>
                <w:sz w:val="18"/>
                <w:szCs w:val="18"/>
                <w:lang w:val="en-GB" w:eastAsia="en-US"/>
              </w:rPr>
              <w:t xml:space="preserve"> (</w:t>
            </w:r>
            <w:r w:rsidR="00216D6D" w:rsidRPr="00216D6D">
              <w:rPr>
                <w:rFonts w:eastAsia="바탕"/>
                <w:color w:val="FF0000"/>
                <w:sz w:val="18"/>
                <w:szCs w:val="18"/>
                <w:lang w:val="en-GB" w:eastAsia="en-US"/>
              </w:rPr>
              <w:t>discussion on whether/how the legacy Resource setting needs enhancement will take place in later rounds</w:t>
            </w:r>
            <w:r w:rsidR="00216D6D">
              <w:rPr>
                <w:rFonts w:eastAsia="바탕"/>
                <w:sz w:val="18"/>
                <w:szCs w:val="18"/>
                <w:lang w:val="en-GB" w:eastAsia="en-US"/>
              </w:rPr>
              <w:t>)</w:t>
            </w:r>
          </w:p>
          <w:p w14:paraId="7AF7B824" w14:textId="2A60B07D" w:rsidR="000B1C10" w:rsidRDefault="000B1C10">
            <w:pPr>
              <w:widowControl w:val="0"/>
              <w:snapToGrid w:val="0"/>
              <w:jc w:val="both"/>
              <w:rPr>
                <w:rFonts w:eastAsia="바탕"/>
                <w:sz w:val="14"/>
                <w:szCs w:val="18"/>
                <w:lang w:val="en-GB" w:eastAsia="en-US"/>
              </w:rPr>
            </w:pPr>
          </w:p>
          <w:p w14:paraId="18AB11EC" w14:textId="77777777" w:rsidR="007F2C66" w:rsidRPr="000B1C10" w:rsidRDefault="007F2C66" w:rsidP="007F2C66">
            <w:pPr>
              <w:snapToGrid w:val="0"/>
              <w:rPr>
                <w:rFonts w:ascii="Times" w:eastAsia="맑은 고딕" w:hAnsi="Times" w:cs="Times"/>
                <w:sz w:val="16"/>
                <w:highlight w:val="green"/>
              </w:rPr>
            </w:pPr>
            <w:r w:rsidRPr="000B1C10">
              <w:rPr>
                <w:rFonts w:ascii="Times" w:eastAsia="바탕" w:hAnsi="Times" w:cs="Times"/>
                <w:sz w:val="16"/>
                <w:szCs w:val="20"/>
                <w:lang w:val="en-GB" w:eastAsia="en-US"/>
              </w:rPr>
              <w:t xml:space="preserve">[109-e] </w:t>
            </w:r>
            <w:r w:rsidRPr="000B1C10">
              <w:rPr>
                <w:rFonts w:ascii="Times" w:eastAsia="바탕"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바탕" w:hAnsi="Times"/>
                <w:sz w:val="16"/>
                <w:lang w:val="en-GB" w:eastAsia="en-US"/>
              </w:rPr>
            </w:pPr>
            <w:r w:rsidRPr="000B1C10">
              <w:rPr>
                <w:rFonts w:ascii="Times" w:eastAsia="바탕" w:hAnsi="Times"/>
                <w:sz w:val="16"/>
                <w:lang w:val="en-GB" w:eastAsia="en-US"/>
              </w:rPr>
              <w:t xml:space="preserve">On potential refinement of Resource setting configuration associated with Type-II codebook refinement for high/medium velocities, </w:t>
            </w:r>
            <w:r w:rsidRPr="00216D6D">
              <w:rPr>
                <w:rFonts w:ascii="Times" w:eastAsia="바탕"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바탕" w:hAnsi="Times"/>
                <w:sz w:val="16"/>
                <w:lang w:val="en-GB" w:eastAsia="en-US"/>
              </w:rPr>
            </w:pPr>
            <w:r w:rsidRPr="000B1C10">
              <w:rPr>
                <w:rFonts w:ascii="Times" w:eastAsia="바탕"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바탕" w:hAnsi="Times"/>
                <w:sz w:val="16"/>
                <w:lang w:val="en-GB" w:eastAsia="en-US"/>
              </w:rPr>
            </w:pPr>
            <w:r w:rsidRPr="000B1C10">
              <w:rPr>
                <w:rFonts w:ascii="Times" w:eastAsia="바탕"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바탕" w:hAnsi="Times"/>
                <w:sz w:val="16"/>
                <w:lang w:val="en-GB" w:eastAsia="en-US"/>
              </w:rPr>
            </w:pPr>
            <w:r w:rsidRPr="000B1C10">
              <w:rPr>
                <w:rFonts w:ascii="Times" w:eastAsia="바탕"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바탕" w:hAnsi="Times"/>
                <w:sz w:val="16"/>
                <w:lang w:val="en-GB"/>
              </w:rPr>
            </w:pPr>
            <w:r w:rsidRPr="000B1C10">
              <w:rPr>
                <w:rFonts w:ascii="Times" w:eastAsia="바탕"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바탕" w:hAnsi="Times"/>
                <w:sz w:val="16"/>
                <w:lang w:val="en-GB" w:eastAsia="en-US"/>
              </w:rPr>
            </w:pPr>
            <w:r w:rsidRPr="000B1C10">
              <w:rPr>
                <w:rFonts w:ascii="Times" w:eastAsia="바탕"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바탕"/>
                <w:sz w:val="14"/>
                <w:szCs w:val="18"/>
                <w:lang w:val="en-GB" w:eastAsia="en-US"/>
              </w:rPr>
            </w:pPr>
          </w:p>
          <w:p w14:paraId="17E2A55A" w14:textId="77777777" w:rsidR="007F2C66" w:rsidRDefault="007F2C66">
            <w:pPr>
              <w:widowControl w:val="0"/>
              <w:snapToGrid w:val="0"/>
              <w:jc w:val="both"/>
              <w:rPr>
                <w:rFonts w:eastAsia="바탕"/>
                <w:sz w:val="14"/>
                <w:szCs w:val="18"/>
                <w:lang w:val="en-GB" w:eastAsia="en-US"/>
              </w:rPr>
            </w:pPr>
          </w:p>
          <w:p w14:paraId="61821A69" w14:textId="7D3083F3" w:rsidR="00216D6D" w:rsidRDefault="00445BCF" w:rsidP="00E552EF">
            <w:pPr>
              <w:widowControl w:val="0"/>
              <w:snapToGrid w:val="0"/>
              <w:jc w:val="both"/>
              <w:rPr>
                <w:rFonts w:eastAsia="바탕"/>
                <w:sz w:val="18"/>
                <w:szCs w:val="18"/>
                <w:lang w:val="en-GB" w:eastAsia="en-US"/>
              </w:rPr>
            </w:pPr>
            <w:r>
              <w:rPr>
                <w:rFonts w:eastAsia="바탕"/>
                <w:b/>
                <w:sz w:val="18"/>
                <w:szCs w:val="18"/>
                <w:u w:val="single"/>
                <w:lang w:val="en-GB" w:eastAsia="en-US"/>
              </w:rPr>
              <w:t>Proposal 2.G</w:t>
            </w:r>
            <w:r w:rsidR="00216D6D" w:rsidRPr="00216D6D">
              <w:rPr>
                <w:rFonts w:eastAsia="바탕"/>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바탕"/>
                <w:sz w:val="18"/>
                <w:szCs w:val="18"/>
                <w:lang w:val="en-GB" w:eastAsia="en-US"/>
              </w:rPr>
              <w:t>resource types/structures</w:t>
            </w:r>
            <w:r w:rsidR="00D71FD6">
              <w:rPr>
                <w:rFonts w:eastAsia="바탕"/>
                <w:sz w:val="18"/>
                <w:szCs w:val="18"/>
                <w:lang w:val="en-GB" w:eastAsia="en-US"/>
              </w:rPr>
              <w:t xml:space="preserve"> for CMR</w:t>
            </w:r>
            <w:r w:rsidR="00216D6D">
              <w:rPr>
                <w:rFonts w:eastAsia="바탕"/>
                <w:sz w:val="18"/>
                <w:szCs w:val="18"/>
                <w:lang w:val="en-GB" w:eastAsia="en-US"/>
              </w:rPr>
              <w:t>:</w:t>
            </w:r>
          </w:p>
          <w:p w14:paraId="310D51AB" w14:textId="4942FB7C" w:rsidR="00216D6D" w:rsidRDefault="00216D6D" w:rsidP="007D73FA">
            <w:pPr>
              <w:pStyle w:val="afc"/>
              <w:widowControl w:val="0"/>
              <w:numPr>
                <w:ilvl w:val="0"/>
                <w:numId w:val="30"/>
              </w:numPr>
              <w:snapToGrid w:val="0"/>
              <w:spacing w:after="0" w:line="240" w:lineRule="auto"/>
              <w:jc w:val="both"/>
              <w:rPr>
                <w:rFonts w:eastAsia="바탕"/>
                <w:sz w:val="18"/>
                <w:szCs w:val="18"/>
                <w:lang w:val="en-GB"/>
              </w:rPr>
            </w:pPr>
            <w:r>
              <w:rPr>
                <w:rFonts w:eastAsia="바탕"/>
                <w:sz w:val="18"/>
                <w:szCs w:val="18"/>
                <w:lang w:val="en-GB"/>
              </w:rPr>
              <w:t xml:space="preserve">Time-domain behaviour for each </w:t>
            </w:r>
            <w:r w:rsidR="00867167" w:rsidRPr="00216D6D">
              <w:rPr>
                <w:rFonts w:ascii="Times" w:eastAsia="바탕" w:hAnsi="Times"/>
                <w:sz w:val="18"/>
                <w:szCs w:val="18"/>
                <w:lang w:val="en-GB"/>
              </w:rPr>
              <w:t xml:space="preserve">NZP CSI-RS </w:t>
            </w:r>
            <w:r>
              <w:rPr>
                <w:rFonts w:eastAsia="바탕"/>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바탕"/>
                <w:sz w:val="18"/>
                <w:szCs w:val="18"/>
                <w:lang w:val="en-GB"/>
              </w:rPr>
            </w:pPr>
            <w:r w:rsidRPr="00216D6D">
              <w:rPr>
                <w:rFonts w:eastAsia="바탕"/>
                <w:sz w:val="18"/>
                <w:szCs w:val="18"/>
                <w:lang w:val="en-GB"/>
              </w:rPr>
              <w:t>The use of K</w:t>
            </w:r>
            <w:r w:rsidR="00867167">
              <w:rPr>
                <w:rFonts w:eastAsia="바탕"/>
                <w:sz w:val="18"/>
                <w:szCs w:val="18"/>
                <w:lang w:val="en-GB"/>
              </w:rPr>
              <w:t>≥</w:t>
            </w:r>
            <w:r w:rsidRPr="00216D6D">
              <w:rPr>
                <w:rFonts w:eastAsia="바탕"/>
                <w:sz w:val="18"/>
                <w:szCs w:val="18"/>
                <w:lang w:val="en-GB"/>
              </w:rPr>
              <w:t xml:space="preserve">1 </w:t>
            </w:r>
            <w:r w:rsidRPr="00216D6D">
              <w:rPr>
                <w:rFonts w:ascii="Times" w:eastAsia="바탕" w:hAnsi="Times"/>
                <w:sz w:val="18"/>
                <w:szCs w:val="18"/>
                <w:lang w:val="en-GB"/>
              </w:rPr>
              <w:t>NZP CSI-RS resources</w:t>
            </w:r>
            <w:r>
              <w:rPr>
                <w:rFonts w:ascii="Times" w:eastAsia="바탕"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바탕"/>
                <w:sz w:val="18"/>
                <w:szCs w:val="18"/>
                <w:lang w:val="en-GB"/>
              </w:rPr>
            </w:pPr>
            <w:r>
              <w:rPr>
                <w:rFonts w:eastAsia="바탕"/>
                <w:sz w:val="18"/>
                <w:szCs w:val="18"/>
                <w:lang w:val="en-GB"/>
              </w:rPr>
              <w:t xml:space="preserve">FFS: </w:t>
            </w:r>
            <w:r w:rsidR="00890639">
              <w:rPr>
                <w:rFonts w:eastAsia="바탕"/>
                <w:sz w:val="18"/>
                <w:szCs w:val="18"/>
                <w:lang w:val="en-GB"/>
              </w:rPr>
              <w:t xml:space="preserve">whether the resources are </w:t>
            </w:r>
            <w:r w:rsidR="00890639">
              <w:rPr>
                <w:rFonts w:ascii="Times" w:eastAsia="바탕" w:hAnsi="Times"/>
                <w:sz w:val="18"/>
                <w:szCs w:val="18"/>
                <w:lang w:val="en-GB"/>
              </w:rPr>
              <w:t>in the same CSI-RS resource set,</w:t>
            </w:r>
            <w:r w:rsidR="00890639">
              <w:rPr>
                <w:rFonts w:eastAsia="바탕"/>
                <w:sz w:val="18"/>
                <w:szCs w:val="18"/>
                <w:lang w:val="en-GB"/>
              </w:rPr>
              <w:t xml:space="preserve"> other </w:t>
            </w:r>
            <w:r w:rsidR="00D02A65">
              <w:rPr>
                <w:rFonts w:eastAsia="바탕"/>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바탕"/>
                <w:sz w:val="18"/>
                <w:szCs w:val="18"/>
                <w:lang w:val="en-GB"/>
              </w:rPr>
            </w:pPr>
            <w:r w:rsidRPr="00614032">
              <w:rPr>
                <w:rFonts w:eastAsia="바탕"/>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바탕"/>
                <w:sz w:val="14"/>
                <w:szCs w:val="18"/>
                <w:lang w:val="en-GB" w:eastAsia="en-US"/>
              </w:rPr>
            </w:pPr>
          </w:p>
          <w:p w14:paraId="5C831BD6" w14:textId="77777777" w:rsidR="00216D6D" w:rsidRPr="000B1C10" w:rsidRDefault="00216D6D">
            <w:pPr>
              <w:widowControl w:val="0"/>
              <w:snapToGrid w:val="0"/>
              <w:jc w:val="both"/>
              <w:rPr>
                <w:rFonts w:eastAsia="바탕"/>
                <w:sz w:val="14"/>
                <w:szCs w:val="18"/>
                <w:lang w:val="en-GB" w:eastAsia="en-US"/>
              </w:rPr>
            </w:pPr>
          </w:p>
          <w:p w14:paraId="0247B985" w14:textId="65B68006" w:rsidR="000B1C10" w:rsidRDefault="000B1C10" w:rsidP="007F2C66">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w:t>
            </w:r>
            <w:r w:rsidRPr="00D16B8C">
              <w:rPr>
                <w:rFonts w:ascii="Times" w:eastAsiaTheme="minorEastAsia" w:hAnsi="Times"/>
                <w:sz w:val="18"/>
                <w:szCs w:val="18"/>
                <w:lang w:eastAsia="zh-CN"/>
              </w:rPr>
              <w:lastRenderedPageBreak/>
              <w:t>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바탕"/>
                <w:b/>
                <w:sz w:val="18"/>
                <w:szCs w:val="18"/>
                <w:u w:val="single"/>
                <w:lang w:val="en-GB"/>
              </w:rPr>
            </w:pPr>
            <w:r>
              <w:rPr>
                <w:rFonts w:eastAsia="바탕"/>
                <w:b/>
                <w:sz w:val="18"/>
                <w:szCs w:val="18"/>
                <w:u w:val="single"/>
                <w:lang w:val="en-GB"/>
              </w:rPr>
              <w:t>Proposal 2</w:t>
            </w:r>
            <w:r w:rsidRPr="004A086E">
              <w:rPr>
                <w:rFonts w:eastAsia="바탕"/>
                <w:b/>
                <w:sz w:val="18"/>
                <w:szCs w:val="18"/>
                <w:u w:val="single"/>
                <w:lang w:val="en-GB"/>
              </w:rPr>
              <w:t>.</w:t>
            </w:r>
            <w:r>
              <w:rPr>
                <w:rFonts w:eastAsia="바탕"/>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바탕"/>
                <w:sz w:val="18"/>
                <w:szCs w:val="18"/>
                <w:lang w:val="en-GB"/>
              </w:rPr>
              <w:t xml:space="preserve">Our first preference is to focus on </w:t>
            </w:r>
            <w:r w:rsidRPr="004A086E">
              <w:rPr>
                <w:rFonts w:eastAsia="바탕"/>
                <w:sz w:val="18"/>
                <w:szCs w:val="18"/>
                <w:lang w:val="en-GB"/>
              </w:rPr>
              <w:t xml:space="preserve">Rel-16 </w:t>
            </w:r>
            <w:r w:rsidRPr="004A086E">
              <w:rPr>
                <w:rFonts w:ascii="Times" w:eastAsia="바탕" w:hAnsi="Times" w:cs="Times"/>
                <w:sz w:val="18"/>
                <w:szCs w:val="18"/>
                <w:lang w:val="en-GB"/>
              </w:rPr>
              <w:t>eType-II regular codebook</w:t>
            </w:r>
            <w:r>
              <w:rPr>
                <w:rFonts w:ascii="Times" w:eastAsia="바탕" w:hAnsi="Times" w:cs="Times"/>
                <w:sz w:val="18"/>
                <w:szCs w:val="18"/>
                <w:lang w:val="en-GB"/>
              </w:rPr>
              <w:t xml:space="preserve">. But if there’s majority support, we can leave with this proposal. Making </w:t>
            </w:r>
            <w:r w:rsidRPr="004A086E">
              <w:rPr>
                <w:rFonts w:ascii="Times" w:eastAsia="바탕" w:hAnsi="Times" w:cs="Times"/>
                <w:sz w:val="18"/>
                <w:szCs w:val="18"/>
                <w:lang w:val="en-GB"/>
              </w:rPr>
              <w:t>Rel-17 FeType-II port selection (PS) codebook</w:t>
            </w:r>
            <w:r>
              <w:rPr>
                <w:rFonts w:ascii="Times" w:eastAsia="바탕"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1" w:author="Jing Dai" w:date="2022-08-24T20:15:00Z"/>
                <w:sz w:val="20"/>
                <w:szCs w:val="22"/>
                <w:lang w:eastAsia="zh-CN"/>
              </w:rPr>
            </w:pPr>
            <w:r>
              <w:rPr>
                <w:sz w:val="20"/>
                <w:szCs w:val="22"/>
                <w:lang w:eastAsia="zh-CN"/>
              </w:rPr>
              <w:t>“</w:t>
            </w:r>
            <w:r w:rsidRPr="007F2C66">
              <w:rPr>
                <w:rFonts w:eastAsia="바탕"/>
                <w:b/>
                <w:color w:val="3333FF"/>
                <w:sz w:val="16"/>
                <w:szCs w:val="18"/>
                <w:u w:val="single"/>
                <w:lang w:val="en-GB"/>
              </w:rPr>
              <w:t>FL Note</w:t>
            </w:r>
            <w:r w:rsidRPr="007F2C66">
              <w:rPr>
                <w:rFonts w:eastAsia="바탕"/>
                <w:color w:val="3333FF"/>
                <w:sz w:val="16"/>
                <w:szCs w:val="18"/>
                <w:lang w:val="en-GB"/>
              </w:rPr>
              <w:t xml:space="preserve">: Since </w:t>
            </w:r>
            <w:del w:id="12" w:author="Jing Dai" w:date="2022-08-24T20:14:00Z">
              <w:r w:rsidRPr="007F2C66" w:rsidDel="001B0FFA">
                <w:rPr>
                  <w:rFonts w:eastAsia="바탕"/>
                  <w:color w:val="3333FF"/>
                  <w:sz w:val="16"/>
                  <w:szCs w:val="18"/>
                  <w:lang w:val="en-GB"/>
                </w:rPr>
                <w:delText>we have agreed</w:delText>
              </w:r>
            </w:del>
            <w:ins w:id="13" w:author="Jing Dai" w:date="2022-08-24T20:14:00Z">
              <w:r>
                <w:rPr>
                  <w:rFonts w:eastAsia="바탕"/>
                  <w:color w:val="3333FF"/>
                  <w:sz w:val="16"/>
                  <w:szCs w:val="18"/>
                  <w:lang w:val="en-GB"/>
                </w:rPr>
                <w:t>this</w:t>
              </w:r>
            </w:ins>
            <w:ins w:id="14" w:author="Jing Dai" w:date="2022-08-24T20:15:00Z">
              <w:r>
                <w:rPr>
                  <w:rFonts w:eastAsia="바탕"/>
                  <w:color w:val="3333FF"/>
                  <w:sz w:val="16"/>
                  <w:szCs w:val="18"/>
                  <w:lang w:val="en-GB"/>
                </w:rPr>
                <w:t xml:space="preserve"> proposal is</w:t>
              </w:r>
            </w:ins>
            <w:r w:rsidRPr="007F2C66">
              <w:rPr>
                <w:rFonts w:eastAsia="바탕"/>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15" w:author="김형태/책임연구원/미래기술센터 C&amp;M표준(연)5G무선통신표준Task(ht.kim@lge.com)" w:date="2022-08-24T22:33:00Z">
              <w:r w:rsidRPr="001A7C8B">
                <w:rPr>
                  <w:rFonts w:eastAsia="맑은 고딕" w:hint="eastAsia"/>
                  <w:sz w:val="18"/>
                  <w:szCs w:val="18"/>
                </w:rPr>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16" w:author="김형태/책임연구원/미래기술센터 C&amp;M표준(연)5G무선통신표준Task(ht.kim@lge.com)" w:date="2022-08-24T22:33:00Z">
              <w:r w:rsidRPr="001A7C8B">
                <w:rPr>
                  <w:rFonts w:eastAsia="맑은 고딕"/>
                  <w:sz w:val="20"/>
                  <w:szCs w:val="22"/>
                </w:rPr>
                <w:t>S</w:t>
              </w:r>
              <w:r w:rsidRPr="001A7C8B">
                <w:rPr>
                  <w:rFonts w:eastAsia="맑은 고딕" w:hint="eastAsia"/>
                  <w:sz w:val="20"/>
                  <w:szCs w:val="22"/>
                </w:rPr>
                <w:t xml:space="preserve">imilar </w:t>
              </w:r>
              <w:r w:rsidRPr="001A7C8B">
                <w:rPr>
                  <w:rFonts w:eastAsia="맑은 고딕"/>
                  <w:sz w:val="20"/>
                  <w:szCs w:val="22"/>
                </w:rPr>
                <w:t xml:space="preserve">view with Samsung and Spreadtrum for Proposal </w:t>
              </w:r>
              <w:r>
                <w:rPr>
                  <w:rFonts w:eastAsia="맑은 고딕"/>
                  <w:sz w:val="20"/>
                  <w:szCs w:val="22"/>
                </w:rPr>
                <w:t>2</w:t>
              </w:r>
              <w:r w:rsidRPr="001A7C8B">
                <w:rPr>
                  <w:rFonts w:eastAsia="맑은 고딕"/>
                  <w:sz w:val="20"/>
                  <w:szCs w:val="22"/>
                </w:rPr>
                <w:t>.</w:t>
              </w:r>
              <w:r>
                <w:rPr>
                  <w:rFonts w:eastAsia="맑은 고딕"/>
                  <w:sz w:val="20"/>
                  <w:szCs w:val="22"/>
                </w:rPr>
                <w:t>A</w:t>
              </w:r>
            </w:ins>
          </w:p>
        </w:tc>
      </w:tr>
      <w:tr w:rsidR="008B29D3"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8B29D3" w:rsidRPr="0044340C" w:rsidRDefault="008B29D3" w:rsidP="008B29D3">
            <w:pPr>
              <w:widowControl w:val="0"/>
              <w:snapToGrid w:val="0"/>
              <w:jc w:val="both"/>
              <w:rPr>
                <w:b/>
                <w:sz w:val="18"/>
                <w:szCs w:val="18"/>
                <w:lang w:eastAsia="zh-CN"/>
              </w:rPr>
            </w:pPr>
          </w:p>
        </w:tc>
      </w:tr>
      <w:tr w:rsidR="008B29D3"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8B29D3" w:rsidRPr="00463801" w:rsidRDefault="008B29D3"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맑은 고딕" w:hAnsi="Times" w:cs="Times"/>
                <w:sz w:val="16"/>
                <w:szCs w:val="18"/>
                <w:highlight w:val="green"/>
              </w:rPr>
            </w:pPr>
            <w:r w:rsidRPr="000644AF">
              <w:rPr>
                <w:rFonts w:ascii="Times" w:eastAsia="바탕" w:hAnsi="Times" w:cs="Times"/>
                <w:sz w:val="16"/>
                <w:szCs w:val="18"/>
                <w:lang w:val="en-GB" w:eastAsia="en-US"/>
              </w:rPr>
              <w:t xml:space="preserve">[109-e] </w:t>
            </w:r>
            <w:r w:rsidRPr="000644AF">
              <w:rPr>
                <w:rFonts w:ascii="Times" w:eastAsia="바탕"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바탕" w:hAnsi="Times" w:cs="Times"/>
                <w:sz w:val="16"/>
                <w:szCs w:val="18"/>
                <w:lang w:val="en-GB" w:eastAsia="en-US"/>
              </w:rPr>
            </w:pPr>
            <w:r w:rsidRPr="000644AF">
              <w:rPr>
                <w:rFonts w:ascii="Times" w:eastAsia="바탕"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바탕" w:hAnsi="Times" w:cs="Times"/>
                <w:sz w:val="16"/>
                <w:szCs w:val="18"/>
                <w:lang w:val="en-GB" w:eastAsia="en-US"/>
              </w:rPr>
            </w:pPr>
          </w:p>
          <w:p w14:paraId="06C2D72A" w14:textId="2AA4D368" w:rsidR="007F686E" w:rsidRPr="000644AF" w:rsidRDefault="007F686E" w:rsidP="007F686E">
            <w:pPr>
              <w:snapToGrid w:val="0"/>
              <w:rPr>
                <w:rFonts w:ascii="Times" w:eastAsia="맑은 고딕" w:hAnsi="Times" w:cs="Times"/>
                <w:sz w:val="16"/>
                <w:szCs w:val="18"/>
                <w:highlight w:val="green"/>
              </w:rPr>
            </w:pPr>
            <w:r w:rsidRPr="000644AF">
              <w:rPr>
                <w:rFonts w:ascii="Times" w:eastAsia="바탕" w:hAnsi="Times" w:cs="Times"/>
                <w:sz w:val="16"/>
                <w:szCs w:val="18"/>
                <w:lang w:val="en-GB" w:eastAsia="en-US"/>
              </w:rPr>
              <w:t xml:space="preserve">[109-e] </w:t>
            </w:r>
            <w:r w:rsidRPr="000644AF">
              <w:rPr>
                <w:rFonts w:ascii="Times" w:eastAsia="바탕"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바탕" w:hAnsi="Times"/>
                <w:sz w:val="16"/>
                <w:szCs w:val="18"/>
                <w:lang w:val="en-GB" w:eastAsia="en-US"/>
              </w:rPr>
            </w:pPr>
            <w:r w:rsidRPr="000644AF">
              <w:rPr>
                <w:rFonts w:ascii="Times" w:eastAsia="바탕"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바탕" w:hAnsi="Times"/>
                <w:sz w:val="16"/>
                <w:szCs w:val="18"/>
                <w:lang w:val="en-GB" w:eastAsia="x-none"/>
              </w:rPr>
            </w:pPr>
            <w:r w:rsidRPr="000644AF">
              <w:rPr>
                <w:rFonts w:ascii="Times" w:eastAsia="바탕"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바탕" w:hAnsi="Times"/>
                <w:sz w:val="16"/>
                <w:szCs w:val="18"/>
                <w:lang w:val="en-GB" w:eastAsia="x-none"/>
              </w:rPr>
            </w:pPr>
            <w:r w:rsidRPr="000644AF">
              <w:rPr>
                <w:rFonts w:ascii="Times" w:eastAsia="바탕"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바탕" w:hAnsi="Times"/>
                <w:sz w:val="16"/>
                <w:szCs w:val="18"/>
                <w:lang w:val="en-GB" w:eastAsia="x-none"/>
              </w:rPr>
            </w:pPr>
            <w:r w:rsidRPr="000644AF">
              <w:rPr>
                <w:rFonts w:ascii="Times" w:eastAsia="바탕"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바탕" w:hAnsi="Times"/>
                <w:sz w:val="16"/>
                <w:szCs w:val="18"/>
                <w:lang w:val="en-GB" w:eastAsia="x-none"/>
              </w:rPr>
            </w:pPr>
            <w:r w:rsidRPr="000644AF">
              <w:rPr>
                <w:rFonts w:ascii="Times" w:eastAsia="바탕"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맑은 고딕"/>
                <w:sz w:val="16"/>
                <w:szCs w:val="18"/>
                <w:lang w:val="en-GB"/>
              </w:rPr>
            </w:pPr>
          </w:p>
          <w:p w14:paraId="292C3C94" w14:textId="32696C75" w:rsidR="00803918" w:rsidRPr="00803918" w:rsidRDefault="00803918" w:rsidP="007F686E">
            <w:pPr>
              <w:widowControl w:val="0"/>
              <w:snapToGrid w:val="0"/>
              <w:jc w:val="both"/>
              <w:rPr>
                <w:rFonts w:ascii="Times" w:eastAsia="바탕" w:hAnsi="Times" w:cs="Times"/>
                <w:sz w:val="18"/>
                <w:szCs w:val="18"/>
                <w:lang w:val="en-GB" w:eastAsia="en-US"/>
              </w:rPr>
            </w:pPr>
            <w:r w:rsidRPr="00803918">
              <w:rPr>
                <w:rFonts w:eastAsia="맑은 고딕"/>
                <w:b/>
                <w:sz w:val="18"/>
                <w:szCs w:val="18"/>
                <w:u w:val="single"/>
                <w:lang w:val="en-GB"/>
              </w:rPr>
              <w:t>Conclusion 1.A</w:t>
            </w:r>
            <w:r w:rsidRPr="00803918">
              <w:rPr>
                <w:rFonts w:eastAsia="맑은 고딕"/>
                <w:sz w:val="18"/>
                <w:szCs w:val="18"/>
                <w:lang w:val="en-GB"/>
              </w:rPr>
              <w:t xml:space="preserve">: For the Rel-18 </w:t>
            </w:r>
            <w:r w:rsidRPr="00803918">
              <w:rPr>
                <w:rFonts w:ascii="Times" w:eastAsia="바탕"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맑은 고딕"/>
                <w:sz w:val="18"/>
                <w:szCs w:val="18"/>
                <w:lang w:val="en-GB"/>
              </w:rPr>
            </w:pPr>
          </w:p>
          <w:p w14:paraId="6496708A" w14:textId="77777777" w:rsidR="00803918" w:rsidRPr="000644AF" w:rsidRDefault="00803918" w:rsidP="007F686E">
            <w:pPr>
              <w:widowControl w:val="0"/>
              <w:snapToGrid w:val="0"/>
              <w:jc w:val="both"/>
              <w:rPr>
                <w:rFonts w:eastAsia="맑은 고딕"/>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맑은 고딕"/>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64BEFE69"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맑은 고딕" w:hAnsi="Times" w:cs="Times"/>
                <w:sz w:val="16"/>
                <w:highlight w:val="green"/>
              </w:rPr>
            </w:pPr>
            <w:r w:rsidRPr="00E20689">
              <w:rPr>
                <w:rFonts w:ascii="Times" w:eastAsia="바탕" w:hAnsi="Times" w:cs="Times"/>
                <w:sz w:val="16"/>
                <w:szCs w:val="20"/>
                <w:lang w:val="en-GB" w:eastAsia="en-US"/>
              </w:rPr>
              <w:t xml:space="preserve">[109-e] </w:t>
            </w:r>
            <w:r w:rsidRPr="00E20689">
              <w:rPr>
                <w:rFonts w:ascii="Times" w:eastAsia="바탕"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바탕" w:hAnsi="Times" w:cs="Times"/>
                <w:sz w:val="16"/>
                <w:lang w:val="en-GB" w:eastAsia="en-US"/>
              </w:rPr>
            </w:pPr>
            <w:r w:rsidRPr="00E20689">
              <w:rPr>
                <w:rFonts w:ascii="Times" w:eastAsia="바탕" w:hAnsi="Times" w:cs="Times"/>
                <w:sz w:val="16"/>
                <w:lang w:val="en-GB" w:eastAsia="en-US"/>
              </w:rPr>
              <w:t xml:space="preserve">The work scope of TRS-based TDCP reporting includes </w:t>
            </w:r>
            <w:r w:rsidRPr="00E20689">
              <w:rPr>
                <w:rFonts w:ascii="Times" w:eastAsia="바탕" w:hAnsi="Times" w:cs="Times"/>
                <w:sz w:val="16"/>
                <w:highlight w:val="yellow"/>
                <w:lang w:val="en-GB" w:eastAsia="en-US"/>
              </w:rPr>
              <w:t>down selection from the following TDCP parameters</w:t>
            </w:r>
            <w:r w:rsidRPr="00E20689">
              <w:rPr>
                <w:rFonts w:ascii="Times" w:eastAsia="바탕"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바탕"/>
                <w:sz w:val="18"/>
                <w:szCs w:val="18"/>
                <w:lang w:val="en-GB"/>
              </w:rPr>
            </w:pPr>
          </w:p>
          <w:p w14:paraId="3A61AD74" w14:textId="1DA9E7B9" w:rsidR="009C455C" w:rsidRDefault="00DE76DD" w:rsidP="00685367">
            <w:pPr>
              <w:widowControl w:val="0"/>
              <w:snapToGrid w:val="0"/>
              <w:jc w:val="both"/>
              <w:rPr>
                <w:rFonts w:ascii="Times" w:eastAsia="바탕" w:hAnsi="Times" w:cs="Times"/>
                <w:sz w:val="18"/>
                <w:szCs w:val="18"/>
                <w:lang w:val="en-GB" w:eastAsia="en-US"/>
              </w:rPr>
            </w:pPr>
            <w:r w:rsidRPr="00024C61">
              <w:rPr>
                <w:rFonts w:eastAsia="바탕"/>
                <w:b/>
                <w:sz w:val="18"/>
                <w:szCs w:val="18"/>
                <w:u w:val="single"/>
                <w:lang w:val="en-GB"/>
              </w:rPr>
              <w:t>Proposal 3.B</w:t>
            </w:r>
            <w:r>
              <w:rPr>
                <w:rFonts w:eastAsia="바탕"/>
                <w:sz w:val="18"/>
                <w:szCs w:val="18"/>
                <w:lang w:val="en-GB"/>
              </w:rPr>
              <w:t>:</w:t>
            </w:r>
            <w:r w:rsidRPr="00803918">
              <w:rPr>
                <w:rFonts w:eastAsia="맑은 고딕"/>
                <w:sz w:val="18"/>
                <w:szCs w:val="18"/>
                <w:lang w:val="en-GB"/>
              </w:rPr>
              <w:t xml:space="preserve"> For the Rel-18 </w:t>
            </w:r>
            <w:r w:rsidRPr="00803918">
              <w:rPr>
                <w:rFonts w:ascii="Times" w:eastAsia="바탕" w:hAnsi="Times" w:cs="Times"/>
                <w:sz w:val="18"/>
                <w:szCs w:val="18"/>
                <w:lang w:val="en-GB" w:eastAsia="en-US"/>
              </w:rPr>
              <w:t>TRS-based TDCP reporting,</w:t>
            </w:r>
            <w:r>
              <w:rPr>
                <w:rFonts w:ascii="Times" w:eastAsia="바탕" w:hAnsi="Times" w:cs="Times"/>
                <w:sz w:val="18"/>
                <w:szCs w:val="18"/>
                <w:lang w:val="en-GB" w:eastAsia="en-US"/>
              </w:rPr>
              <w:t xml:space="preserve"> down select one of the following alternatives </w:t>
            </w:r>
            <w:r w:rsidR="00FE64BA">
              <w:rPr>
                <w:rFonts w:ascii="Times" w:eastAsia="바탕" w:hAnsi="Times" w:cs="Times"/>
                <w:sz w:val="18"/>
                <w:szCs w:val="18"/>
                <w:lang w:val="en-GB" w:eastAsia="en-US"/>
              </w:rPr>
              <w:t>by</w:t>
            </w:r>
            <w:r>
              <w:rPr>
                <w:rFonts w:ascii="Times" w:eastAsia="바탕"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바탕"/>
                <w:sz w:val="18"/>
                <w:szCs w:val="18"/>
                <w:lang w:val="en-GB"/>
              </w:rPr>
            </w:pPr>
            <w:r w:rsidRPr="00FE64BA">
              <w:rPr>
                <w:rFonts w:eastAsia="바탕"/>
                <w:sz w:val="18"/>
                <w:szCs w:val="18"/>
                <w:lang w:val="en-GB"/>
              </w:rPr>
              <w:t>Alt</w:t>
            </w:r>
            <w:r w:rsidR="00C40B35">
              <w:rPr>
                <w:rFonts w:eastAsia="바탕"/>
                <w:sz w:val="18"/>
                <w:szCs w:val="18"/>
                <w:lang w:val="en-GB"/>
              </w:rPr>
              <w:t>A</w:t>
            </w:r>
            <w:r w:rsidR="00DE76DD" w:rsidRPr="00FE64BA">
              <w:rPr>
                <w:rFonts w:eastAsia="바탕"/>
                <w:sz w:val="18"/>
                <w:szCs w:val="18"/>
                <w:lang w:val="en-GB"/>
              </w:rPr>
              <w:t>.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바탕"/>
                <w:sz w:val="18"/>
                <w:szCs w:val="18"/>
                <w:lang w:val="en-GB"/>
              </w:rPr>
            </w:pPr>
            <w:r w:rsidRPr="00492134">
              <w:rPr>
                <w:rFonts w:eastAsia="바탕"/>
                <w:iCs/>
                <w:sz w:val="18"/>
                <w:szCs w:val="18"/>
                <w:lang w:val="en-GB"/>
              </w:rPr>
              <w:t>E.g., Doppler spread derived from the 2nd moment of Doppler power spectrum</w:t>
            </w:r>
            <w:r w:rsidR="00492134" w:rsidRPr="00492134">
              <w:rPr>
                <w:rFonts w:eastAsia="바탕"/>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바탕"/>
                <w:sz w:val="18"/>
                <w:szCs w:val="18"/>
                <w:lang w:val="en-GB"/>
              </w:rPr>
            </w:pPr>
            <w:r w:rsidRPr="00492134">
              <w:rPr>
                <w:rFonts w:eastAsia="바탕"/>
                <w:sz w:val="18"/>
                <w:szCs w:val="18"/>
                <w:lang w:val="en-GB"/>
              </w:rPr>
              <w:t>AltB</w:t>
            </w:r>
            <w:r w:rsidR="00DE76DD" w:rsidRPr="00492134">
              <w:rPr>
                <w:rFonts w:eastAsia="바탕"/>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바탕"/>
                <w:sz w:val="18"/>
                <w:szCs w:val="18"/>
                <w:lang w:val="en-GB"/>
              </w:rPr>
            </w:pPr>
            <w:r w:rsidRPr="00492134">
              <w:rPr>
                <w:rFonts w:eastAsia="바탕"/>
                <w:sz w:val="18"/>
                <w:szCs w:val="18"/>
                <w:lang w:val="en-GB"/>
              </w:rPr>
              <w:t xml:space="preserve">E.g. </w:t>
            </w:r>
            <w:r w:rsidR="009338AF">
              <w:rPr>
                <w:rFonts w:eastAsia="바탕"/>
                <w:sz w:val="18"/>
                <w:szCs w:val="18"/>
                <w:lang w:val="en-GB"/>
              </w:rPr>
              <w:t>C</w:t>
            </w:r>
            <w:r w:rsidRPr="00492134">
              <w:rPr>
                <w:rFonts w:eastAsia="바탕"/>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바탕"/>
                <w:iCs/>
                <w:sz w:val="18"/>
                <w:szCs w:val="18"/>
                <w:lang w:val="en-GB"/>
              </w:rPr>
            </w:pPr>
            <w:r>
              <w:rPr>
                <w:rFonts w:eastAsia="바탕"/>
                <w:iCs/>
                <w:sz w:val="18"/>
                <w:szCs w:val="18"/>
                <w:lang w:val="en-GB"/>
              </w:rPr>
              <w:t>Note: T</w:t>
            </w:r>
            <w:r w:rsidR="00397ED9" w:rsidRPr="00492134">
              <w:rPr>
                <w:rFonts w:eastAsia="바탕"/>
                <w:iCs/>
                <w:sz w:val="18"/>
                <w:szCs w:val="18"/>
                <w:lang w:val="en-GB"/>
              </w:rPr>
              <w:t xml:space="preserve">he correlation over one or more lags of TRS resource may be </w:t>
            </w:r>
            <w:r>
              <w:rPr>
                <w:rFonts w:eastAsia="바탕"/>
                <w:iCs/>
                <w:sz w:val="18"/>
                <w:szCs w:val="18"/>
                <w:lang w:val="en-GB"/>
              </w:rPr>
              <w:t>considered</w:t>
            </w:r>
            <w:r w:rsidR="00397ED9" w:rsidRPr="00492134">
              <w:rPr>
                <w:rFonts w:eastAsia="바탕"/>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바탕"/>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afc"/>
              <w:widowControl w:val="0"/>
              <w:numPr>
                <w:ilvl w:val="1"/>
                <w:numId w:val="60"/>
              </w:numPr>
              <w:snapToGrid w:val="0"/>
              <w:spacing w:after="0" w:line="240" w:lineRule="auto"/>
              <w:jc w:val="both"/>
              <w:rPr>
                <w:rFonts w:eastAsia="바탕"/>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w:t>
            </w:r>
            <w:r w:rsidRPr="006F4B7B">
              <w:rPr>
                <w:sz w:val="18"/>
                <w:szCs w:val="18"/>
                <w:lang w:eastAsia="zh-CN"/>
              </w:rPr>
              <w:lastRenderedPageBreak/>
              <w:t xml:space="preserve">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6E85B37E" w14:textId="6570D268" w:rsidR="006F6D5E" w:rsidRPr="007604CD" w:rsidRDefault="006F6D5E" w:rsidP="006F6D5E">
            <w:pPr>
              <w:rPr>
                <w:b/>
                <w:color w:val="3333FF"/>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18" w:author="김형태/책임연구원/미래기술센터 C&amp;M표준(연)5G무선통신표준Task(ht.kim@lge.com)" w:date="2022-08-24T22:33:00Z">
              <w:r>
                <w:rPr>
                  <w:rFonts w:ascii="바탕체" w:eastAsia="바탕체" w:hAnsi="바탕체" w:cs="바탕체"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19"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6F6D5E" w:rsidRPr="006F4B7B" w:rsidRDefault="006F6D5E" w:rsidP="006F6D5E">
            <w:pPr>
              <w:rPr>
                <w:b/>
                <w:bCs/>
                <w:sz w:val="18"/>
                <w:szCs w:val="18"/>
                <w:lang w:eastAsia="zh-CN"/>
              </w:rPr>
            </w:pP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33190" w:rsidP="00DF6676">
            <w:pPr>
              <w:widowControl w:val="0"/>
              <w:snapToGrid w:val="0"/>
              <w:rPr>
                <w:sz w:val="16"/>
                <w:szCs w:val="16"/>
              </w:rPr>
            </w:pPr>
            <w:hyperlink r:id="rId10"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33190" w:rsidP="00DF6676">
            <w:pPr>
              <w:widowControl w:val="0"/>
              <w:snapToGrid w:val="0"/>
              <w:rPr>
                <w:sz w:val="16"/>
                <w:szCs w:val="16"/>
              </w:rPr>
            </w:pPr>
            <w:hyperlink r:id="rId11"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33190" w:rsidP="00DF6676">
            <w:pPr>
              <w:widowControl w:val="0"/>
              <w:snapToGrid w:val="0"/>
              <w:rPr>
                <w:sz w:val="16"/>
                <w:szCs w:val="16"/>
              </w:rPr>
            </w:pPr>
            <w:hyperlink r:id="rId12"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33190" w:rsidP="00DF6676">
            <w:pPr>
              <w:widowControl w:val="0"/>
              <w:snapToGrid w:val="0"/>
              <w:rPr>
                <w:sz w:val="16"/>
                <w:szCs w:val="16"/>
              </w:rPr>
            </w:pPr>
            <w:hyperlink r:id="rId13"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33190" w:rsidP="00DF6676">
            <w:pPr>
              <w:widowControl w:val="0"/>
              <w:snapToGrid w:val="0"/>
              <w:rPr>
                <w:sz w:val="16"/>
                <w:szCs w:val="16"/>
              </w:rPr>
            </w:pPr>
            <w:hyperlink r:id="rId14"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33190" w:rsidP="00DF6676">
            <w:pPr>
              <w:widowControl w:val="0"/>
              <w:snapToGrid w:val="0"/>
              <w:rPr>
                <w:sz w:val="16"/>
                <w:szCs w:val="16"/>
              </w:rPr>
            </w:pPr>
            <w:hyperlink r:id="rId15"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33190" w:rsidP="00DF6676">
            <w:pPr>
              <w:widowControl w:val="0"/>
              <w:snapToGrid w:val="0"/>
              <w:rPr>
                <w:sz w:val="16"/>
                <w:szCs w:val="16"/>
              </w:rPr>
            </w:pPr>
            <w:hyperlink r:id="rId16"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33190" w:rsidP="00DF6676">
            <w:pPr>
              <w:widowControl w:val="0"/>
              <w:snapToGrid w:val="0"/>
              <w:rPr>
                <w:sz w:val="16"/>
                <w:szCs w:val="16"/>
              </w:rPr>
            </w:pPr>
            <w:hyperlink r:id="rId17"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33190" w:rsidP="00DF6676">
            <w:pPr>
              <w:widowControl w:val="0"/>
              <w:snapToGrid w:val="0"/>
              <w:rPr>
                <w:sz w:val="16"/>
                <w:szCs w:val="16"/>
              </w:rPr>
            </w:pPr>
            <w:hyperlink r:id="rId18"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33190" w:rsidP="00DF6676">
            <w:pPr>
              <w:widowControl w:val="0"/>
              <w:snapToGrid w:val="0"/>
              <w:rPr>
                <w:sz w:val="16"/>
                <w:szCs w:val="16"/>
              </w:rPr>
            </w:pPr>
            <w:hyperlink r:id="rId19"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33190" w:rsidP="00DF6676">
            <w:pPr>
              <w:widowControl w:val="0"/>
              <w:snapToGrid w:val="0"/>
              <w:rPr>
                <w:sz w:val="16"/>
                <w:szCs w:val="16"/>
              </w:rPr>
            </w:pPr>
            <w:hyperlink r:id="rId20"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33190" w:rsidP="00DF6676">
            <w:pPr>
              <w:widowControl w:val="0"/>
              <w:snapToGrid w:val="0"/>
              <w:rPr>
                <w:sz w:val="16"/>
                <w:szCs w:val="16"/>
              </w:rPr>
            </w:pPr>
            <w:hyperlink r:id="rId21"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33190" w:rsidP="00DF6676">
            <w:pPr>
              <w:widowControl w:val="0"/>
              <w:snapToGrid w:val="0"/>
              <w:rPr>
                <w:sz w:val="16"/>
                <w:szCs w:val="16"/>
              </w:rPr>
            </w:pPr>
            <w:hyperlink r:id="rId22"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33190" w:rsidP="00DF6676">
            <w:pPr>
              <w:widowControl w:val="0"/>
              <w:snapToGrid w:val="0"/>
              <w:rPr>
                <w:sz w:val="16"/>
                <w:szCs w:val="16"/>
              </w:rPr>
            </w:pPr>
            <w:hyperlink r:id="rId23"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33190" w:rsidP="00DF6676">
            <w:pPr>
              <w:widowControl w:val="0"/>
              <w:snapToGrid w:val="0"/>
              <w:rPr>
                <w:sz w:val="16"/>
                <w:szCs w:val="16"/>
              </w:rPr>
            </w:pPr>
            <w:hyperlink r:id="rId24"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33190" w:rsidP="00DF6676">
            <w:pPr>
              <w:widowControl w:val="0"/>
              <w:snapToGrid w:val="0"/>
              <w:rPr>
                <w:sz w:val="16"/>
                <w:szCs w:val="16"/>
              </w:rPr>
            </w:pPr>
            <w:hyperlink r:id="rId25"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33190" w:rsidP="00DF6676">
            <w:pPr>
              <w:widowControl w:val="0"/>
              <w:snapToGrid w:val="0"/>
              <w:rPr>
                <w:sz w:val="16"/>
                <w:szCs w:val="16"/>
              </w:rPr>
            </w:pPr>
            <w:hyperlink r:id="rId26"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33190" w:rsidP="00DF6676">
            <w:pPr>
              <w:widowControl w:val="0"/>
              <w:snapToGrid w:val="0"/>
              <w:rPr>
                <w:sz w:val="16"/>
                <w:szCs w:val="16"/>
              </w:rPr>
            </w:pPr>
            <w:hyperlink r:id="rId27"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33190" w:rsidP="00DF6676">
            <w:pPr>
              <w:widowControl w:val="0"/>
              <w:snapToGrid w:val="0"/>
              <w:rPr>
                <w:sz w:val="16"/>
                <w:szCs w:val="16"/>
              </w:rPr>
            </w:pPr>
            <w:hyperlink r:id="rId28"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33190" w:rsidP="00DF6676">
            <w:pPr>
              <w:widowControl w:val="0"/>
              <w:snapToGrid w:val="0"/>
              <w:rPr>
                <w:sz w:val="16"/>
                <w:szCs w:val="16"/>
              </w:rPr>
            </w:pPr>
            <w:hyperlink r:id="rId29"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33190" w:rsidP="00DF6676">
            <w:pPr>
              <w:widowControl w:val="0"/>
              <w:snapToGrid w:val="0"/>
              <w:rPr>
                <w:sz w:val="16"/>
                <w:szCs w:val="16"/>
              </w:rPr>
            </w:pPr>
            <w:hyperlink r:id="rId30"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33190" w:rsidP="00DF6676">
            <w:pPr>
              <w:widowControl w:val="0"/>
              <w:snapToGrid w:val="0"/>
              <w:rPr>
                <w:sz w:val="16"/>
                <w:szCs w:val="16"/>
              </w:rPr>
            </w:pPr>
            <w:hyperlink r:id="rId31"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33190" w:rsidP="00DF6676">
            <w:pPr>
              <w:widowControl w:val="0"/>
              <w:snapToGrid w:val="0"/>
              <w:rPr>
                <w:sz w:val="16"/>
                <w:szCs w:val="16"/>
              </w:rPr>
            </w:pPr>
            <w:hyperlink r:id="rId32"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33190" w:rsidP="00DF6676">
            <w:pPr>
              <w:widowControl w:val="0"/>
              <w:snapToGrid w:val="0"/>
              <w:rPr>
                <w:sz w:val="16"/>
                <w:szCs w:val="16"/>
              </w:rPr>
            </w:pPr>
            <w:hyperlink r:id="rId33"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33190" w:rsidP="00DF6676">
            <w:pPr>
              <w:widowControl w:val="0"/>
              <w:snapToGrid w:val="0"/>
              <w:rPr>
                <w:sz w:val="16"/>
                <w:szCs w:val="16"/>
              </w:rPr>
            </w:pPr>
            <w:hyperlink r:id="rId34"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33190" w:rsidP="00DF6676">
            <w:pPr>
              <w:widowControl w:val="0"/>
              <w:snapToGrid w:val="0"/>
              <w:rPr>
                <w:sz w:val="16"/>
                <w:szCs w:val="16"/>
              </w:rPr>
            </w:pPr>
            <w:hyperlink r:id="rId35"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33190" w:rsidP="00DF6676">
            <w:pPr>
              <w:widowControl w:val="0"/>
              <w:snapToGrid w:val="0"/>
              <w:rPr>
                <w:sz w:val="16"/>
                <w:szCs w:val="16"/>
              </w:rPr>
            </w:pPr>
            <w:hyperlink r:id="rId36"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33190" w:rsidP="00DF6676">
            <w:pPr>
              <w:widowControl w:val="0"/>
              <w:snapToGrid w:val="0"/>
              <w:rPr>
                <w:sz w:val="16"/>
                <w:szCs w:val="16"/>
              </w:rPr>
            </w:pPr>
            <w:hyperlink r:id="rId37"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60415" w14:textId="77777777" w:rsidR="00A33190" w:rsidRDefault="00A33190" w:rsidP="00BC19F2">
      <w:r>
        <w:separator/>
      </w:r>
    </w:p>
  </w:endnote>
  <w:endnote w:type="continuationSeparator" w:id="0">
    <w:p w14:paraId="0EA57F77" w14:textId="77777777" w:rsidR="00A33190" w:rsidRDefault="00A33190" w:rsidP="00BC19F2">
      <w:r>
        <w:continuationSeparator/>
      </w:r>
    </w:p>
  </w:endnote>
  <w:endnote w:type="continuationNotice" w:id="1">
    <w:p w14:paraId="6E18D55E" w14:textId="77777777" w:rsidR="00A33190" w:rsidRDefault="00A3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2B7F6" w14:textId="77777777" w:rsidR="00A33190" w:rsidRDefault="00A33190" w:rsidP="00BC19F2">
      <w:r>
        <w:separator/>
      </w:r>
    </w:p>
  </w:footnote>
  <w:footnote w:type="continuationSeparator" w:id="0">
    <w:p w14:paraId="773621B0" w14:textId="77777777" w:rsidR="00A33190" w:rsidRDefault="00A33190" w:rsidP="00BC19F2">
      <w:r>
        <w:continuationSeparator/>
      </w:r>
    </w:p>
  </w:footnote>
  <w:footnote w:type="continuationNotice" w:id="1">
    <w:p w14:paraId="7E6ECBFA" w14:textId="77777777" w:rsidR="00A33190" w:rsidRDefault="00A331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바탕"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7BCF-3D16-4464-8C11-5D9DA119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5076</Words>
  <Characters>28935</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14</cp:revision>
  <cp:lastPrinted>2021-10-06T09:28:00Z</cp:lastPrinted>
  <dcterms:created xsi:type="dcterms:W3CDTF">2022-08-24T12:22:00Z</dcterms:created>
  <dcterms:modified xsi:type="dcterms:W3CDTF">2022-08-24T13:33:00Z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