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534087">
              <w:rPr>
                <w:sz w:val="18"/>
                <w:szCs w:val="18"/>
                <w:lang w:val="en-GB"/>
              </w:rPr>
              <w:t>Spreadtrum</w:t>
            </w:r>
            <w:proofErr w:type="spellEnd"/>
            <w:r w:rsidR="00534087">
              <w:rPr>
                <w:sz w:val="18"/>
                <w:szCs w:val="18"/>
                <w:lang w:val="en-GB"/>
              </w:rPr>
              <w:t xml:space="preserve">,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w:t>
            </w:r>
            <w:proofErr w:type="gramStart"/>
            <w:r w:rsidR="00A17DA1">
              <w:rPr>
                <w:bCs/>
                <w:sz w:val="18"/>
                <w:szCs w:val="18"/>
                <w:lang w:eastAsia="zh-CN"/>
              </w:rPr>
              <w:t>don’t</w:t>
            </w:r>
            <w:proofErr w:type="gramEnd"/>
            <w:r w:rsidR="00A17DA1">
              <w:rPr>
                <w:bCs/>
                <w:sz w:val="18"/>
                <w:szCs w:val="18"/>
                <w:lang w:eastAsia="zh-CN"/>
              </w:rPr>
              <w:t xml:space="preserve">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w:t>
            </w:r>
            <w:proofErr w:type="gramStart"/>
            <w:r>
              <w:rPr>
                <w:sz w:val="18"/>
                <w:szCs w:val="18"/>
                <w:lang w:eastAsia="zh-CN"/>
              </w:rPr>
              <w:t>don’t</w:t>
            </w:r>
            <w:proofErr w:type="gramEnd"/>
            <w:r>
              <w:rPr>
                <w:sz w:val="18"/>
                <w:szCs w:val="18"/>
                <w:lang w:eastAsia="zh-CN"/>
              </w:rPr>
              <w:t xml:space="preserve">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w:t>
            </w:r>
            <w:proofErr w:type="gramStart"/>
            <w:r>
              <w:rPr>
                <w:sz w:val="18"/>
                <w:szCs w:val="18"/>
                <w:lang w:eastAsia="zh-CN"/>
              </w:rPr>
              <w:t>don’t</w:t>
            </w:r>
            <w:proofErr w:type="gramEnd"/>
            <w:r>
              <w:rPr>
                <w:sz w:val="18"/>
                <w:szCs w:val="18"/>
                <w:lang w:eastAsia="zh-CN"/>
              </w:rPr>
              <w:t xml:space="preserve">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 xml:space="preserve">Meaning that the proposal </w:t>
            </w:r>
            <w:proofErr w:type="gramStart"/>
            <w:r w:rsidRPr="00AB1E76">
              <w:rPr>
                <w:rFonts w:eastAsia="MS Mincho"/>
                <w:bCs/>
                <w:sz w:val="20"/>
                <w:szCs w:val="21"/>
                <w:highlight w:val="yellow"/>
                <w:lang w:eastAsia="ja-JP"/>
              </w:rPr>
              <w:t>doesn’t</w:t>
            </w:r>
            <w:proofErr w:type="gramEnd"/>
            <w:r w:rsidRPr="00AB1E76">
              <w:rPr>
                <w:rFonts w:eastAsia="MS Mincho"/>
                <w:bCs/>
                <w:sz w:val="20"/>
                <w:szCs w:val="21"/>
                <w:highlight w:val="yellow"/>
                <w:lang w:eastAsia="ja-JP"/>
              </w:rPr>
              <w:t xml:space="preserve">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w:t>
            </w:r>
            <w:proofErr w:type="gramStart"/>
            <w:r>
              <w:rPr>
                <w:sz w:val="20"/>
                <w:szCs w:val="22"/>
                <w:lang w:eastAsia="zh-CN"/>
              </w:rPr>
              <w:t>be,</w:t>
            </w:r>
            <w:proofErr w:type="gramEnd"/>
            <w:r>
              <w:rPr>
                <w:sz w:val="20"/>
                <w:szCs w:val="22"/>
                <w:lang w:eastAsia="zh-CN"/>
              </w:rPr>
              <w:t xml:space="preserve"> the grouping can be configurable (e.g. nearby TRPs are configured by network as in a same group) – then I realize this is already included in the agreed </w:t>
            </w:r>
            <w:del w:id="2" w:author="Jing Dai" w:date="2022-08-24T21:09:00Z">
              <w:r w:rsidDel="004A7CE7">
                <w:rPr>
                  <w:sz w:val="20"/>
                  <w:szCs w:val="22"/>
                  <w:lang w:eastAsia="zh-CN"/>
                </w:rPr>
                <w:delText>Alt2</w:delText>
              </w:r>
            </w:del>
            <w:ins w:id="3" w:author="Jing Dai" w:date="2022-08-24T21:09:00Z">
              <w:r w:rsidR="004A7CE7">
                <w:rPr>
                  <w:sz w:val="20"/>
                  <w:szCs w:val="22"/>
                  <w:lang w:eastAsia="zh-CN"/>
                </w:rPr>
                <w:t>Alt</w:t>
              </w:r>
              <w:r w:rsidR="004A7CE7">
                <w:rPr>
                  <w:sz w:val="20"/>
                  <w:szCs w:val="22"/>
                  <w:lang w:eastAsia="zh-CN"/>
                </w:rPr>
                <w: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4"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5" w:author="Jing Dai" w:date="2022-08-24T21:09:00Z">
              <w:r w:rsidR="004A7CE7">
                <w:rPr>
                  <w:rFonts w:hint="eastAsia"/>
                  <w:sz w:val="20"/>
                  <w:szCs w:val="22"/>
                  <w:lang w:eastAsia="zh-CN"/>
                </w:rPr>
                <w:t>A</w:t>
              </w:r>
              <w:r w:rsidR="004A7CE7">
                <w:rPr>
                  <w:sz w:val="20"/>
                  <w:szCs w:val="22"/>
                  <w:lang w:eastAsia="zh-CN"/>
                </w:rPr>
                <w:t>lt</w:t>
              </w:r>
              <w:r w:rsidR="004A7CE7">
                <w:rPr>
                  <w:sz w:val="20"/>
                  <w:szCs w:val="22"/>
                  <w:lang w:eastAsia="zh-CN"/>
                </w:rPr>
                <w:t>3</w:t>
              </w:r>
              <w:r w:rsidR="004A7CE7">
                <w:rPr>
                  <w:sz w:val="20"/>
                  <w:szCs w:val="22"/>
                  <w:lang w:eastAsia="zh-CN"/>
                </w:rPr>
                <w:t xml:space="preserve"> </w:t>
              </w:r>
            </w:ins>
            <w:r>
              <w:rPr>
                <w:sz w:val="20"/>
                <w:szCs w:val="22"/>
                <w:lang w:eastAsia="zh-CN"/>
              </w:rPr>
              <w:t xml:space="preserve">with N=2? If so, we’d suggest to move it under </w:t>
            </w:r>
            <w:del w:id="6" w:author="Jing Dai" w:date="2022-08-24T21:09:00Z">
              <w:r w:rsidDel="004A7CE7">
                <w:rPr>
                  <w:sz w:val="20"/>
                  <w:szCs w:val="22"/>
                  <w:lang w:eastAsia="zh-CN"/>
                </w:rPr>
                <w:delText xml:space="preserve">Alt2 </w:delText>
              </w:r>
            </w:del>
            <w:ins w:id="7" w:author="Jing Dai" w:date="2022-08-24T21:09:00Z">
              <w:r w:rsidR="004A7CE7">
                <w:rPr>
                  <w:sz w:val="20"/>
                  <w:szCs w:val="22"/>
                  <w:lang w:eastAsia="zh-CN"/>
                </w:rPr>
                <w:t>Alt</w:t>
              </w:r>
              <w:r w:rsidR="004A7CE7">
                <w:rPr>
                  <w:sz w:val="20"/>
                  <w:szCs w:val="22"/>
                  <w:lang w:eastAsia="zh-CN"/>
                </w:rPr>
                <w:t>3</w:t>
              </w:r>
              <w:r w:rsidR="004A7CE7">
                <w:rPr>
                  <w:sz w:val="20"/>
                  <w:szCs w:val="22"/>
                  <w:lang w:eastAsia="zh-CN"/>
                </w:rPr>
                <w:t xml:space="preserve"> </w:t>
              </w:r>
            </w:ins>
            <w:r>
              <w:rPr>
                <w:sz w:val="20"/>
                <w:szCs w:val="22"/>
                <w:lang w:eastAsia="zh-CN"/>
              </w:rPr>
              <w:t>as a sub-bullet</w:t>
            </w:r>
          </w:p>
        </w:tc>
      </w:tr>
      <w:tr w:rsidR="00C433D4"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433D4" w:rsidRDefault="00C433D4" w:rsidP="00C433D4">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433D4" w:rsidRPr="009D5AD7" w:rsidRDefault="00C433D4" w:rsidP="00C433D4">
            <w:pPr>
              <w:widowControl w:val="0"/>
              <w:snapToGrid w:val="0"/>
              <w:rPr>
                <w:b/>
                <w:sz w:val="20"/>
                <w:szCs w:val="22"/>
                <w:lang w:eastAsia="zh-CN"/>
              </w:rPr>
            </w:pP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433D4" w:rsidRDefault="00C433D4" w:rsidP="00C433D4">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433D4" w:rsidRPr="009D5AD7" w:rsidRDefault="00C433D4" w:rsidP="00C433D4">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xml:space="preserve">, Intel, </w:t>
            </w:r>
            <w:proofErr w:type="spellStart"/>
            <w:r>
              <w:rPr>
                <w:sz w:val="18"/>
                <w:szCs w:val="18"/>
                <w:lang w:val="en-GB"/>
              </w:rPr>
              <w:t>Spreadtrum</w:t>
            </w:r>
            <w:proofErr w:type="spellEnd"/>
            <w:r>
              <w:rPr>
                <w:sz w:val="18"/>
                <w:szCs w:val="18"/>
                <w:lang w:val="en-GB"/>
              </w:rPr>
              <w:t>,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lastRenderedPageBreak/>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061E78" w:rsidRPr="00061E78">
              <w:rPr>
                <w:color w:val="000000" w:themeColor="text1"/>
                <w:sz w:val="18"/>
                <w:szCs w:val="18"/>
                <w:lang w:val="de-DE"/>
              </w:rPr>
              <w:t xml:space="preserve">Qualcomm, </w:t>
            </w:r>
            <w:proofErr w:type="gramStart"/>
            <w:r w:rsidR="00061E78" w:rsidRPr="00061E78">
              <w:rPr>
                <w:color w:val="000000" w:themeColor="text1"/>
                <w:sz w:val="18"/>
                <w:szCs w:val="18"/>
                <w:lang w:val="de-DE"/>
              </w:rPr>
              <w:t>LG,  IDC</w:t>
            </w:r>
            <w:proofErr w:type="gramEnd"/>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w:t>
            </w:r>
            <w:r w:rsidRPr="00D16B8C">
              <w:rPr>
                <w:rFonts w:ascii="Times" w:eastAsiaTheme="minorEastAsia" w:hAnsi="Times"/>
                <w:sz w:val="18"/>
                <w:szCs w:val="18"/>
                <w:lang w:eastAsia="zh-CN"/>
              </w:rPr>
              <w:lastRenderedPageBreak/>
              <w:t>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8"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9" w:author="Jing Dai" w:date="2022-08-24T20:14:00Z">
              <w:r w:rsidRPr="007F2C66" w:rsidDel="001B0FFA">
                <w:rPr>
                  <w:rFonts w:eastAsia="Batang"/>
                  <w:color w:val="3333FF"/>
                  <w:sz w:val="16"/>
                  <w:szCs w:val="18"/>
                  <w:lang w:val="en-GB"/>
                </w:rPr>
                <w:delText>we have agreed</w:delText>
              </w:r>
            </w:del>
            <w:ins w:id="10" w:author="Jing Dai" w:date="2022-08-24T20:14:00Z">
              <w:r>
                <w:rPr>
                  <w:rFonts w:eastAsia="Batang"/>
                  <w:color w:val="3333FF"/>
                  <w:sz w:val="16"/>
                  <w:szCs w:val="18"/>
                  <w:lang w:val="en-GB"/>
                </w:rPr>
                <w:t>this</w:t>
              </w:r>
            </w:ins>
            <w:ins w:id="11"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w:t>
            </w:r>
            <w:proofErr w:type="gramStart"/>
            <w:r>
              <w:rPr>
                <w:sz w:val="20"/>
                <w:szCs w:val="22"/>
                <w:lang w:eastAsia="zh-CN"/>
              </w:rPr>
              <w:t>to have</w:t>
            </w:r>
            <w:proofErr w:type="gramEnd"/>
            <w:r>
              <w:rPr>
                <w:sz w:val="20"/>
                <w:szCs w:val="22"/>
                <w:lang w:eastAsia="zh-CN"/>
              </w:rPr>
              <w:t xml:space="preser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tc>
      </w:tr>
      <w:tr w:rsidR="008B29D3"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8B29D3" w:rsidRPr="000B4C9D" w:rsidRDefault="008B29D3" w:rsidP="008B29D3">
            <w:pPr>
              <w:widowControl w:val="0"/>
              <w:snapToGrid w:val="0"/>
              <w:jc w:val="both"/>
              <w:rPr>
                <w:sz w:val="18"/>
                <w:szCs w:val="18"/>
                <w:lang w:eastAsia="zh-CN"/>
              </w:rPr>
            </w:pPr>
          </w:p>
        </w:tc>
      </w:tr>
      <w:tr w:rsidR="008B29D3"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8B29D3" w:rsidRPr="0044340C" w:rsidRDefault="008B29D3" w:rsidP="008B29D3">
            <w:pPr>
              <w:widowControl w:val="0"/>
              <w:snapToGrid w:val="0"/>
              <w:jc w:val="both"/>
              <w:rPr>
                <w:b/>
                <w:sz w:val="18"/>
                <w:szCs w:val="18"/>
                <w:lang w:eastAsia="zh-CN"/>
              </w:rPr>
            </w:pPr>
          </w:p>
        </w:tc>
      </w:tr>
      <w:tr w:rsidR="008B29D3"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8B29D3" w:rsidRPr="00463801" w:rsidRDefault="008B29D3"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lastRenderedPageBreak/>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UEs may be handle to higher doppler more gracefully than others or UEs can report CSI/CSI-Rs </w:t>
            </w:r>
            <w:r w:rsidRPr="006F4B7B">
              <w:rPr>
                <w:sz w:val="18"/>
                <w:szCs w:val="18"/>
                <w:lang w:eastAsia="zh-CN"/>
              </w:rPr>
              <w:lastRenderedPageBreak/>
              <w:t xml:space="preserve">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w:t>
            </w:r>
            <w:proofErr w:type="gramStart"/>
            <w:r w:rsidRPr="006F4B7B">
              <w:rPr>
                <w:sz w:val="18"/>
                <w:szCs w:val="18"/>
                <w:lang w:eastAsia="zh-CN"/>
              </w:rPr>
              <w:t>don’t</w:t>
            </w:r>
            <w:proofErr w:type="gramEnd"/>
            <w:r w:rsidRPr="006F4B7B">
              <w:rPr>
                <w:sz w:val="18"/>
                <w:szCs w:val="18"/>
                <w:lang w:eastAsia="zh-CN"/>
              </w:rPr>
              <w:t xml:space="preserve">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 xml:space="preserve">-side prediction” as long as it is understood that it is a matter of NW implementation, </w:t>
            </w:r>
            <w:proofErr w:type="gramStart"/>
            <w:r w:rsidRPr="00995020">
              <w:rPr>
                <w:sz w:val="18"/>
                <w:szCs w:val="18"/>
                <w:lang w:eastAsia="en-US"/>
              </w:rPr>
              <w:t>i.e.</w:t>
            </w:r>
            <w:proofErr w:type="gramEnd"/>
            <w:r w:rsidRPr="00995020">
              <w:rPr>
                <w:sz w:val="18"/>
                <w:szCs w:val="18"/>
                <w:lang w:eastAsia="en-US"/>
              </w:rPr>
              <w:t xml:space="preserv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 xml:space="preserve">.A, we </w:t>
            </w:r>
            <w:proofErr w:type="gramStart"/>
            <w:r w:rsidR="006C345A">
              <w:rPr>
                <w:bCs/>
                <w:sz w:val="18"/>
                <w:szCs w:val="18"/>
                <w:lang w:eastAsia="zh-CN"/>
              </w:rPr>
              <w:t>don’t</w:t>
            </w:r>
            <w:proofErr w:type="gramEnd"/>
            <w:r w:rsidR="006C345A">
              <w:rPr>
                <w:bCs/>
                <w:sz w:val="18"/>
                <w:szCs w:val="18"/>
                <w:lang w:eastAsia="zh-CN"/>
              </w:rPr>
              <w:t xml:space="preserve">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6E85B37E" w14:textId="6570D268" w:rsidR="006F6D5E" w:rsidRPr="007604CD" w:rsidRDefault="006F6D5E" w:rsidP="006F6D5E">
            <w:pPr>
              <w:rPr>
                <w:b/>
                <w:color w:val="3333FF"/>
                <w:sz w:val="18"/>
                <w:szCs w:val="18"/>
                <w:lang w:eastAsia="zh-CN"/>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tc>
      </w:tr>
      <w:tr w:rsidR="006F6D5E"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6F6D5E" w:rsidRDefault="006F6D5E" w:rsidP="006F6D5E">
            <w:pPr>
              <w:rPr>
                <w:b/>
                <w:color w:val="3333FF"/>
                <w:sz w:val="18"/>
                <w:szCs w:val="18"/>
                <w:lang w:eastAsia="zh-CN"/>
              </w:rPr>
            </w:pP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6F6D5E" w:rsidRPr="006F4B7B" w:rsidRDefault="006F6D5E" w:rsidP="006F6D5E">
            <w:pPr>
              <w:rPr>
                <w:b/>
                <w:bCs/>
                <w:sz w:val="18"/>
                <w:szCs w:val="18"/>
                <w:lang w:eastAsia="zh-CN"/>
              </w:rPr>
            </w:pP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CA6122"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CA6122"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CA6122"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CA6122"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CA6122"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CA6122"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CA6122"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CA6122"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CA6122"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CA6122"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CA6122"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CA6122"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CA6122"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CA6122"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CA6122"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CA6122"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CA6122"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CA6122"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CA6122"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CA6122"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CA6122"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CA6122"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CA6122"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CA6122"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CA6122"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CA6122"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CA6122"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CA6122"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FB56" w14:textId="77777777" w:rsidR="000D0BBD" w:rsidRDefault="000D0BBD" w:rsidP="00BC19F2">
      <w:r>
        <w:separator/>
      </w:r>
    </w:p>
  </w:endnote>
  <w:endnote w:type="continuationSeparator" w:id="0">
    <w:p w14:paraId="443B9771" w14:textId="77777777" w:rsidR="000D0BBD" w:rsidRDefault="000D0BBD" w:rsidP="00BC19F2">
      <w:r>
        <w:continuationSeparator/>
      </w:r>
    </w:p>
  </w:endnote>
  <w:endnote w:type="continuationNotice" w:id="1">
    <w:p w14:paraId="1AC73592" w14:textId="77777777" w:rsidR="000D0BBD" w:rsidRDefault="000D0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5F41" w14:textId="77777777" w:rsidR="000D0BBD" w:rsidRDefault="000D0BBD" w:rsidP="00BC19F2">
      <w:r>
        <w:separator/>
      </w:r>
    </w:p>
  </w:footnote>
  <w:footnote w:type="continuationSeparator" w:id="0">
    <w:p w14:paraId="449BB74A" w14:textId="77777777" w:rsidR="000D0BBD" w:rsidRDefault="000D0BBD" w:rsidP="00BC19F2">
      <w:r>
        <w:continuationSeparator/>
      </w:r>
    </w:p>
  </w:footnote>
  <w:footnote w:type="continuationNotice" w:id="1">
    <w:p w14:paraId="5BEA001F" w14:textId="77777777" w:rsidR="000D0BBD" w:rsidRDefault="000D0B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965622221">
    <w:abstractNumId w:val="6"/>
  </w:num>
  <w:num w:numId="2" w16cid:durableId="2105179683">
    <w:abstractNumId w:val="53"/>
  </w:num>
  <w:num w:numId="3" w16cid:durableId="1255438543">
    <w:abstractNumId w:val="31"/>
  </w:num>
  <w:num w:numId="4" w16cid:durableId="149102486">
    <w:abstractNumId w:val="48"/>
  </w:num>
  <w:num w:numId="5" w16cid:durableId="519666354">
    <w:abstractNumId w:val="63"/>
  </w:num>
  <w:num w:numId="6" w16cid:durableId="35206640">
    <w:abstractNumId w:val="7"/>
  </w:num>
  <w:num w:numId="7" w16cid:durableId="1639065102">
    <w:abstractNumId w:val="56"/>
  </w:num>
  <w:num w:numId="8" w16cid:durableId="513962937">
    <w:abstractNumId w:val="67"/>
  </w:num>
  <w:num w:numId="9" w16cid:durableId="570966154">
    <w:abstractNumId w:val="11"/>
  </w:num>
  <w:num w:numId="10" w16cid:durableId="1501236935">
    <w:abstractNumId w:val="27"/>
  </w:num>
  <w:num w:numId="11" w16cid:durableId="1108503272">
    <w:abstractNumId w:val="60"/>
  </w:num>
  <w:num w:numId="12" w16cid:durableId="723993964">
    <w:abstractNumId w:val="50"/>
  </w:num>
  <w:num w:numId="13" w16cid:durableId="609314407">
    <w:abstractNumId w:val="59"/>
  </w:num>
  <w:num w:numId="14" w16cid:durableId="1766464356">
    <w:abstractNumId w:val="33"/>
  </w:num>
  <w:num w:numId="15" w16cid:durableId="1161896103">
    <w:abstractNumId w:val="41"/>
  </w:num>
  <w:num w:numId="16" w16cid:durableId="915820082">
    <w:abstractNumId w:val="61"/>
  </w:num>
  <w:num w:numId="17" w16cid:durableId="1144204086">
    <w:abstractNumId w:val="46"/>
  </w:num>
  <w:num w:numId="18" w16cid:durableId="238058247">
    <w:abstractNumId w:val="34"/>
  </w:num>
  <w:num w:numId="19" w16cid:durableId="1415397917">
    <w:abstractNumId w:val="15"/>
  </w:num>
  <w:num w:numId="20" w16cid:durableId="457182670">
    <w:abstractNumId w:val="10"/>
  </w:num>
  <w:num w:numId="21" w16cid:durableId="1643999087">
    <w:abstractNumId w:val="19"/>
  </w:num>
  <w:num w:numId="22" w16cid:durableId="589772889">
    <w:abstractNumId w:val="52"/>
  </w:num>
  <w:num w:numId="23" w16cid:durableId="1152335030">
    <w:abstractNumId w:val="4"/>
  </w:num>
  <w:num w:numId="24" w16cid:durableId="1105075655">
    <w:abstractNumId w:val="43"/>
  </w:num>
  <w:num w:numId="25" w16cid:durableId="236324005">
    <w:abstractNumId w:val="49"/>
  </w:num>
  <w:num w:numId="26" w16cid:durableId="769815934">
    <w:abstractNumId w:val="29"/>
  </w:num>
  <w:num w:numId="27" w16cid:durableId="187372043">
    <w:abstractNumId w:val="54"/>
  </w:num>
  <w:num w:numId="28" w16cid:durableId="1823542336">
    <w:abstractNumId w:val="9"/>
  </w:num>
  <w:num w:numId="29" w16cid:durableId="558440254">
    <w:abstractNumId w:val="40"/>
  </w:num>
  <w:num w:numId="30" w16cid:durableId="600261197">
    <w:abstractNumId w:val="14"/>
  </w:num>
  <w:num w:numId="31" w16cid:durableId="1729260232">
    <w:abstractNumId w:val="57"/>
  </w:num>
  <w:num w:numId="32" w16cid:durableId="1469980695">
    <w:abstractNumId w:val="64"/>
  </w:num>
  <w:num w:numId="33" w16cid:durableId="995962678">
    <w:abstractNumId w:val="47"/>
  </w:num>
  <w:num w:numId="34" w16cid:durableId="1383141166">
    <w:abstractNumId w:val="26"/>
  </w:num>
  <w:num w:numId="35" w16cid:durableId="169680167">
    <w:abstractNumId w:val="32"/>
  </w:num>
  <w:num w:numId="36" w16cid:durableId="909659262">
    <w:abstractNumId w:val="51"/>
  </w:num>
  <w:num w:numId="37" w16cid:durableId="1179469560">
    <w:abstractNumId w:val="36"/>
  </w:num>
  <w:num w:numId="38" w16cid:durableId="613903418">
    <w:abstractNumId w:val="39"/>
  </w:num>
  <w:num w:numId="39" w16cid:durableId="782072493">
    <w:abstractNumId w:val="3"/>
  </w:num>
  <w:num w:numId="40" w16cid:durableId="742803414">
    <w:abstractNumId w:val="22"/>
  </w:num>
  <w:num w:numId="41" w16cid:durableId="2062553328">
    <w:abstractNumId w:val="18"/>
  </w:num>
  <w:num w:numId="42" w16cid:durableId="867527691">
    <w:abstractNumId w:val="58"/>
  </w:num>
  <w:num w:numId="43" w16cid:durableId="385302865">
    <w:abstractNumId w:val="24"/>
  </w:num>
  <w:num w:numId="44" w16cid:durableId="496384132">
    <w:abstractNumId w:val="28"/>
  </w:num>
  <w:num w:numId="45" w16cid:durableId="256452051">
    <w:abstractNumId w:val="2"/>
  </w:num>
  <w:num w:numId="46" w16cid:durableId="1540389697">
    <w:abstractNumId w:val="23"/>
  </w:num>
  <w:num w:numId="47" w16cid:durableId="1202942494">
    <w:abstractNumId w:val="38"/>
  </w:num>
  <w:num w:numId="48" w16cid:durableId="2144037771">
    <w:abstractNumId w:val="25"/>
  </w:num>
  <w:num w:numId="49" w16cid:durableId="390078896">
    <w:abstractNumId w:val="12"/>
  </w:num>
  <w:num w:numId="50" w16cid:durableId="956567406">
    <w:abstractNumId w:val="42"/>
  </w:num>
  <w:num w:numId="51" w16cid:durableId="1688482678">
    <w:abstractNumId w:val="0"/>
  </w:num>
  <w:num w:numId="52" w16cid:durableId="1508905288">
    <w:abstractNumId w:val="34"/>
  </w:num>
  <w:num w:numId="53" w16cid:durableId="1393118711">
    <w:abstractNumId w:val="66"/>
  </w:num>
  <w:num w:numId="54" w16cid:durableId="414056902">
    <w:abstractNumId w:val="8"/>
  </w:num>
  <w:num w:numId="55" w16cid:durableId="2138835537">
    <w:abstractNumId w:val="13"/>
  </w:num>
  <w:num w:numId="56" w16cid:durableId="662199237">
    <w:abstractNumId w:val="17"/>
  </w:num>
  <w:num w:numId="57" w16cid:durableId="84612510">
    <w:abstractNumId w:val="20"/>
  </w:num>
  <w:num w:numId="58" w16cid:durableId="1260791189">
    <w:abstractNumId w:val="35"/>
  </w:num>
  <w:num w:numId="59" w16cid:durableId="691151063">
    <w:abstractNumId w:val="30"/>
  </w:num>
  <w:num w:numId="60" w16cid:durableId="1258248226">
    <w:abstractNumId w:val="55"/>
  </w:num>
  <w:num w:numId="61" w16cid:durableId="197204144">
    <w:abstractNumId w:val="43"/>
  </w:num>
  <w:num w:numId="62" w16cid:durableId="336689267">
    <w:abstractNumId w:val="49"/>
  </w:num>
  <w:num w:numId="63" w16cid:durableId="799763783">
    <w:abstractNumId w:val="14"/>
  </w:num>
  <w:num w:numId="64" w16cid:durableId="170803128">
    <w:abstractNumId w:val="55"/>
  </w:num>
  <w:num w:numId="65" w16cid:durableId="421341485">
    <w:abstractNumId w:val="16"/>
  </w:num>
  <w:num w:numId="66" w16cid:durableId="1002195023">
    <w:abstractNumId w:val="37"/>
  </w:num>
  <w:num w:numId="67" w16cid:durableId="41441135">
    <w:abstractNumId w:val="21"/>
  </w:num>
  <w:num w:numId="68" w16cid:durableId="212468749">
    <w:abstractNumId w:val="62"/>
  </w:num>
  <w:num w:numId="69" w16cid:durableId="1970280855">
    <w:abstractNumId w:val="45"/>
  </w:num>
  <w:num w:numId="70" w16cid:durableId="879051775">
    <w:abstractNumId w:val="1"/>
  </w:num>
  <w:num w:numId="71" w16cid:durableId="1337222181">
    <w:abstractNumId w:val="65"/>
  </w:num>
  <w:num w:numId="72" w16cid:durableId="1445077175">
    <w:abstractNumId w:val="5"/>
  </w:num>
  <w:num w:numId="73" w16cid:durableId="393507631">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trackRevisions/>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6D92-E719-4D69-80DF-BA9FF776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5053</Words>
  <Characters>28803</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12</cp:revision>
  <cp:lastPrinted>2021-10-06T09:28:00Z</cp:lastPrinted>
  <dcterms:created xsi:type="dcterms:W3CDTF">2022-08-24T12:22:00Z</dcterms:created>
  <dcterms:modified xsi:type="dcterms:W3CDTF">2022-08-24T13:09:00Z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