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afc"/>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afc"/>
        <w:snapToGrid w:val="0"/>
        <w:spacing w:after="60" w:line="240" w:lineRule="auto"/>
        <w:rPr>
          <w:sz w:val="20"/>
        </w:rPr>
      </w:pPr>
    </w:p>
    <w:tbl>
      <w:tblPr>
        <w:tblStyle w:val="aff"/>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afc"/>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afc"/>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aff"/>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afc"/>
        <w:numPr>
          <w:ilvl w:val="0"/>
          <w:numId w:val="55"/>
        </w:numPr>
        <w:snapToGrid w:val="0"/>
        <w:spacing w:after="60" w:line="240" w:lineRule="auto"/>
        <w:rPr>
          <w:sz w:val="20"/>
        </w:rPr>
      </w:pPr>
      <w:r>
        <w:rPr>
          <w:sz w:val="20"/>
        </w:rPr>
        <w:t>Issue 3: Proposal 3.C</w:t>
      </w:r>
    </w:p>
    <w:tbl>
      <w:tblPr>
        <w:tblStyle w:val="aff"/>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宋体"/>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w:t>
            </w:r>
            <w:proofErr w:type="gramStart"/>
            <w:r w:rsidRPr="003A40BD">
              <w:rPr>
                <w:rFonts w:ascii="Times" w:eastAsia="Batang" w:hAnsi="Times" w:cs="Times"/>
                <w:sz w:val="16"/>
                <w:highlight w:val="yellow"/>
                <w:lang w:val="en-GB" w:eastAsia="en-US"/>
              </w:rPr>
              <w:t>down-select</w:t>
            </w:r>
            <w:proofErr w:type="gramEnd"/>
            <w:r w:rsidRPr="003A40BD">
              <w:rPr>
                <w:rFonts w:ascii="Times" w:eastAsia="Batang" w:hAnsi="Times" w:cs="Times"/>
                <w:sz w:val="16"/>
                <w:highlight w:val="yellow"/>
                <w:lang w:val="en-GB" w:eastAsia="en-US"/>
              </w:rPr>
              <w:t xml:space="preserve">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 xml:space="preserve">FFS: Details on DFT parameters, </w:t>
            </w:r>
            <w:proofErr w:type="gramStart"/>
            <w:r w:rsidRPr="00952942">
              <w:rPr>
                <w:sz w:val="16"/>
                <w:szCs w:val="20"/>
              </w:rPr>
              <w:t>e.g.</w:t>
            </w:r>
            <w:proofErr w:type="gramEnd"/>
            <w:r w:rsidRPr="00952942">
              <w:rPr>
                <w:sz w:val="16"/>
                <w:szCs w:val="20"/>
              </w:rPr>
              <w:t xml:space="preserve"> length, oversampling (if any), rotation (if any)</w:t>
            </w:r>
          </w:p>
          <w:p w14:paraId="6595BED7"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p>
          <w:p w14:paraId="04A9A551" w14:textId="6F968BA4" w:rsidR="00482A49" w:rsidRPr="00DC7F71"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p>
          <w:p w14:paraId="0247B879" w14:textId="7D1DB794" w:rsidR="00F07369" w:rsidRPr="004702D9" w:rsidRDefault="00F07369" w:rsidP="00F07369">
            <w:pPr>
              <w:widowControl w:val="0"/>
              <w:snapToGrid w:val="0"/>
              <w:rPr>
                <w:b/>
                <w:sz w:val="18"/>
                <w:szCs w:val="18"/>
                <w:lang w:val="en-GB"/>
              </w:rPr>
            </w:pPr>
          </w:p>
        </w:tc>
      </w:tr>
      <w:tr w:rsidR="00F07369" w:rsidRPr="00D530C0"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w:t>
            </w:r>
            <w:proofErr w:type="spellStart"/>
            <w:r w:rsidRPr="003455F9">
              <w:rPr>
                <w:rFonts w:ascii="Times" w:eastAsia="Batang" w:hAnsi="Times"/>
                <w:sz w:val="16"/>
                <w:lang w:val="en-GB" w:eastAsia="en-US"/>
              </w:rPr>
              <w:t>mTRP</w:t>
            </w:r>
            <w:proofErr w:type="spellEnd"/>
            <w:r w:rsidRPr="003455F9">
              <w:rPr>
                <w:rFonts w:ascii="Times" w:eastAsia="Batang" w:hAnsi="Times"/>
                <w:sz w:val="16"/>
                <w:lang w:val="en-GB" w:eastAsia="en-US"/>
              </w:rPr>
              <w:t xml:space="preserve">,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 xml:space="preserve">Alt1. N is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w:t>
            </w:r>
            <w:proofErr w:type="gramStart"/>
            <w:r w:rsidRPr="003455F9">
              <w:rPr>
                <w:rFonts w:ascii="Times" w:eastAsia="Batang" w:hAnsi="Times"/>
                <w:sz w:val="16"/>
                <w:lang w:val="en-GB" w:eastAsia="en-US"/>
              </w:rPr>
              <w:t>1,...</w:t>
            </w:r>
            <w:proofErr w:type="gramEnd"/>
            <w:r w:rsidRPr="003455F9">
              <w:rPr>
                <w:rFonts w:ascii="Times" w:eastAsia="Batang" w:hAnsi="Times"/>
                <w:sz w:val="16"/>
                <w:lang w:val="en-GB" w:eastAsia="en-US"/>
              </w:rPr>
              <w:t xml:space="preserve">,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FFS: supported value(s) of K, and whether the K transmission hypotheses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0E5E6A42" w14:textId="42804E69" w:rsidR="00CC7882" w:rsidRPr="00CC7882" w:rsidRDefault="00067DB1" w:rsidP="00CC7882">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00CC7882" w:rsidRPr="00CC7882">
              <w:rPr>
                <w:rFonts w:ascii="Times" w:eastAsia="Batang" w:hAnsi="Times"/>
                <w:sz w:val="18"/>
                <w:szCs w:val="18"/>
                <w:lang w:val="en-GB" w:eastAsia="en-US"/>
              </w:rPr>
              <w:t xml:space="preserve">On the Type-II codebook refinement for CJT </w:t>
            </w:r>
            <w:proofErr w:type="spellStart"/>
            <w:r w:rsidR="00CC7882" w:rsidRPr="00CC7882">
              <w:rPr>
                <w:rFonts w:ascii="Times" w:eastAsia="Batang" w:hAnsi="Times"/>
                <w:sz w:val="18"/>
                <w:szCs w:val="18"/>
                <w:lang w:val="en-GB" w:eastAsia="en-US"/>
              </w:rPr>
              <w:t>mTRP</w:t>
            </w:r>
            <w:proofErr w:type="spellEnd"/>
            <w:r w:rsidR="00CC7882" w:rsidRPr="00CC7882">
              <w:rPr>
                <w:rFonts w:ascii="Times" w:eastAsia="Batang" w:hAnsi="Times"/>
                <w:sz w:val="18"/>
                <w:szCs w:val="18"/>
                <w:lang w:val="en-GB" w:eastAsia="en-US"/>
              </w:rPr>
              <w:t>, down-select from the following TRP selection/determination schemes (where N is the number of cooperating TRPs assumed in PMI reporting)</w:t>
            </w:r>
            <w:ins w:id="2" w:author="Eko Onggosanusi" w:date="2022-08-23T17:39:00Z">
              <w:r w:rsidR="000E162E">
                <w:rPr>
                  <w:rFonts w:ascii="Times" w:eastAsia="Batang" w:hAnsi="Times"/>
                  <w:sz w:val="18"/>
                  <w:szCs w:val="18"/>
                  <w:lang w:val="en-GB" w:eastAsia="en-US"/>
                </w:rPr>
                <w:t xml:space="preserve"> by RAN1#110bis-e</w:t>
              </w:r>
            </w:ins>
            <w:r w:rsidR="00CC7882" w:rsidRPr="00CC7882">
              <w:rPr>
                <w:rFonts w:ascii="Times" w:eastAsia="Batang" w:hAnsi="Times"/>
                <w:sz w:val="18"/>
                <w:szCs w:val="18"/>
                <w:lang w:val="en-GB" w:eastAsia="en-US"/>
              </w:rPr>
              <w:t>:</w:t>
            </w:r>
          </w:p>
          <w:p w14:paraId="571F2657" w14:textId="77777777" w:rsidR="00CC7882" w:rsidRPr="00CC7882" w:rsidRDefault="00CC7882" w:rsidP="00CC7882">
            <w:pPr>
              <w:pStyle w:val="afc"/>
              <w:widowControl w:val="0"/>
              <w:numPr>
                <w:ilvl w:val="0"/>
                <w:numId w:val="57"/>
              </w:numPr>
              <w:snapToGrid w:val="0"/>
              <w:spacing w:after="0" w:line="240" w:lineRule="auto"/>
              <w:jc w:val="both"/>
              <w:rPr>
                <w:rFonts w:eastAsia="Batang"/>
                <w:sz w:val="18"/>
                <w:szCs w:val="18"/>
                <w:lang w:val="en-GB"/>
              </w:rPr>
            </w:pPr>
            <w:r w:rsidRPr="00CC7882">
              <w:rPr>
                <w:rFonts w:eastAsia="Batang"/>
                <w:sz w:val="18"/>
                <w:szCs w:val="18"/>
                <w:lang w:val="en-GB"/>
              </w:rPr>
              <w:t xml:space="preserve">Alt1. N is </w:t>
            </w:r>
            <w:proofErr w:type="spellStart"/>
            <w:r w:rsidRPr="00CC7882">
              <w:rPr>
                <w:rFonts w:eastAsia="Batang"/>
                <w:sz w:val="18"/>
                <w:szCs w:val="18"/>
                <w:lang w:val="en-GB"/>
              </w:rPr>
              <w:t>gNB</w:t>
            </w:r>
            <w:proofErr w:type="spellEnd"/>
            <w:r w:rsidRPr="00CC7882">
              <w:rPr>
                <w:rFonts w:eastAsia="Batang"/>
                <w:sz w:val="18"/>
                <w:szCs w:val="18"/>
                <w:lang w:val="en-GB"/>
              </w:rPr>
              <w:t>-configured via higher-layer (RRC) signalling</w:t>
            </w:r>
          </w:p>
          <w:p w14:paraId="610EB291"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lastRenderedPageBreak/>
              <w:t xml:space="preserve">The N configured TRPs are </w:t>
            </w:r>
            <w:proofErr w:type="spellStart"/>
            <w:r w:rsidRPr="00CC7882">
              <w:rPr>
                <w:rFonts w:eastAsia="Batang"/>
                <w:sz w:val="18"/>
                <w:szCs w:val="18"/>
                <w:lang w:val="en-GB"/>
              </w:rPr>
              <w:t>gNB</w:t>
            </w:r>
            <w:proofErr w:type="spellEnd"/>
            <w:r w:rsidRPr="00CC7882">
              <w:rPr>
                <w:rFonts w:eastAsia="Batang"/>
                <w:sz w:val="18"/>
                <w:szCs w:val="18"/>
                <w:lang w:val="en-GB"/>
              </w:rPr>
              <w:t>-configured via higher-layer (RRC) signalling</w:t>
            </w:r>
          </w:p>
          <w:p w14:paraId="0BE55226"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Note: only one transmission hypothesis is reported</w:t>
            </w:r>
          </w:p>
          <w:p w14:paraId="778D3DBD" w14:textId="77777777" w:rsidR="00CC7882" w:rsidRPr="00CC7882" w:rsidRDefault="00CC7882" w:rsidP="00CC7882">
            <w:pPr>
              <w:pStyle w:val="afc"/>
              <w:widowControl w:val="0"/>
              <w:numPr>
                <w:ilvl w:val="0"/>
                <w:numId w:val="57"/>
              </w:numPr>
              <w:snapToGrid w:val="0"/>
              <w:spacing w:after="0" w:line="240" w:lineRule="auto"/>
              <w:jc w:val="both"/>
              <w:rPr>
                <w:rFonts w:eastAsia="Batang"/>
                <w:sz w:val="18"/>
                <w:szCs w:val="18"/>
                <w:lang w:val="en-GB"/>
              </w:rPr>
            </w:pPr>
            <w:r w:rsidRPr="00CC7882">
              <w:rPr>
                <w:rFonts w:eastAsia="Batang"/>
                <w:sz w:val="18"/>
                <w:szCs w:val="18"/>
                <w:lang w:val="en-GB"/>
              </w:rPr>
              <w:t>Alt2. N is UE-selected and reported as a part of CSI report where N</w:t>
            </w:r>
            <m:oMath>
              <m:r>
                <w:rPr>
                  <w:rFonts w:ascii="Cambria Math" w:hAnsi="Cambria Math"/>
                  <w:sz w:val="18"/>
                  <w:szCs w:val="18"/>
                </w:rPr>
                <m:t>∈</m:t>
              </m:r>
            </m:oMath>
            <w:r w:rsidRPr="00CC7882">
              <w:rPr>
                <w:rFonts w:eastAsia="Batang"/>
                <w:sz w:val="18"/>
                <w:szCs w:val="18"/>
                <w:lang w:val="en-GB"/>
              </w:rPr>
              <w:t>{</w:t>
            </w:r>
            <w:proofErr w:type="gramStart"/>
            <w:r w:rsidRPr="00CC7882">
              <w:rPr>
                <w:rFonts w:eastAsia="Batang"/>
                <w:sz w:val="18"/>
                <w:szCs w:val="18"/>
                <w:lang w:val="en-GB"/>
              </w:rPr>
              <w:t>1,...</w:t>
            </w:r>
            <w:proofErr w:type="gramEnd"/>
            <w:r w:rsidRPr="00CC7882">
              <w:rPr>
                <w:rFonts w:eastAsia="Batang"/>
                <w:sz w:val="18"/>
                <w:szCs w:val="18"/>
                <w:lang w:val="en-GB"/>
              </w:rPr>
              <w:t xml:space="preserve">, NTRP} </w:t>
            </w:r>
          </w:p>
          <w:p w14:paraId="008675DF"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 xml:space="preserve">N is the number of cooperating TRPs, while NTRP is the maximum number of cooperating TRPs configured by </w:t>
            </w:r>
            <w:proofErr w:type="spellStart"/>
            <w:r w:rsidRPr="00CC7882">
              <w:rPr>
                <w:rFonts w:eastAsia="Batang"/>
                <w:sz w:val="18"/>
                <w:szCs w:val="18"/>
                <w:lang w:val="en-GB"/>
              </w:rPr>
              <w:t>gNB</w:t>
            </w:r>
            <w:proofErr w:type="spellEnd"/>
            <w:r w:rsidRPr="00CC7882">
              <w:rPr>
                <w:rFonts w:eastAsia="Batang"/>
                <w:sz w:val="18"/>
                <w:szCs w:val="18"/>
                <w:lang w:val="en-GB"/>
              </w:rPr>
              <w:t xml:space="preserve"> </w:t>
            </w:r>
          </w:p>
          <w:p w14:paraId="4164A961"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In this case, the selection of N out of NTRP TRPs is also reported (FFS: exact reporting scheme)</w:t>
            </w:r>
          </w:p>
          <w:p w14:paraId="4DC2BF03"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Configuration of NTRP TRPs and the value of NTRP, whether explicit or implicit</w:t>
            </w:r>
          </w:p>
          <w:p w14:paraId="4326B40D"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Note: only one transmission hypothesis is reported</w:t>
            </w:r>
          </w:p>
          <w:p w14:paraId="38CA24BA" w14:textId="77777777" w:rsidR="00CC7882" w:rsidRPr="00CC7882" w:rsidRDefault="00CC7882" w:rsidP="00CC7882">
            <w:pPr>
              <w:pStyle w:val="afc"/>
              <w:widowControl w:val="0"/>
              <w:numPr>
                <w:ilvl w:val="0"/>
                <w:numId w:val="57"/>
              </w:numPr>
              <w:snapToGrid w:val="0"/>
              <w:spacing w:after="0" w:line="240" w:lineRule="auto"/>
              <w:jc w:val="both"/>
              <w:rPr>
                <w:rFonts w:eastAsia="Batang"/>
                <w:sz w:val="18"/>
                <w:szCs w:val="18"/>
                <w:lang w:val="en-GB"/>
              </w:rPr>
            </w:pPr>
            <w:r w:rsidRPr="00CC7882">
              <w:rPr>
                <w:rFonts w:eastAsia="Batang"/>
                <w:sz w:val="18"/>
                <w:szCs w:val="18"/>
                <w:lang w:val="en-GB"/>
              </w:rPr>
              <w:t xml:space="preserve">Alt3. The UE reports CSI corresponding to K transmission hypotheses </w:t>
            </w:r>
          </w:p>
          <w:p w14:paraId="3DEFD667"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 xml:space="preserve">The N configured TRPs per hypothesis are </w:t>
            </w:r>
            <w:proofErr w:type="spellStart"/>
            <w:r w:rsidRPr="00CC7882">
              <w:rPr>
                <w:rFonts w:eastAsia="Batang"/>
                <w:sz w:val="18"/>
                <w:szCs w:val="18"/>
                <w:lang w:val="en-GB"/>
              </w:rPr>
              <w:t>gNB</w:t>
            </w:r>
            <w:proofErr w:type="spellEnd"/>
            <w:r w:rsidRPr="00CC7882">
              <w:rPr>
                <w:rFonts w:eastAsia="Batang"/>
                <w:sz w:val="18"/>
                <w:szCs w:val="18"/>
                <w:lang w:val="en-GB"/>
              </w:rPr>
              <w:t>-configured via higher-layer (RRC) signalling</w:t>
            </w:r>
          </w:p>
          <w:p w14:paraId="3500F74C"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 xml:space="preserve">FFS: supported value(s) of K, and whether the K transmission hypotheses are </w:t>
            </w:r>
            <w:proofErr w:type="spellStart"/>
            <w:r w:rsidRPr="00CC7882">
              <w:rPr>
                <w:rFonts w:eastAsia="Batang"/>
                <w:sz w:val="18"/>
                <w:szCs w:val="18"/>
                <w:lang w:val="en-GB"/>
              </w:rPr>
              <w:t>gNB</w:t>
            </w:r>
            <w:proofErr w:type="spellEnd"/>
            <w:r w:rsidRPr="00CC7882">
              <w:rPr>
                <w:rFonts w:eastAsia="Batang"/>
                <w:sz w:val="18"/>
                <w:szCs w:val="18"/>
                <w:lang w:val="en-GB"/>
              </w:rPr>
              <w:t>-configured or UE-reported</w:t>
            </w:r>
          </w:p>
          <w:p w14:paraId="011BFC33"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Whether the same N value or possibly different N values</w:t>
            </w:r>
          </w:p>
          <w:p w14:paraId="29A6DEFC" w14:textId="25782B15" w:rsidR="00CC7882" w:rsidRPr="00CC7882" w:rsidRDefault="00CC7882" w:rsidP="00CC7882">
            <w:pPr>
              <w:pStyle w:val="afc"/>
              <w:widowControl w:val="0"/>
              <w:numPr>
                <w:ilvl w:val="0"/>
                <w:numId w:val="57"/>
              </w:numPr>
              <w:snapToGrid w:val="0"/>
              <w:spacing w:after="0" w:line="240" w:lineRule="auto"/>
              <w:jc w:val="both"/>
              <w:rPr>
                <w:rFonts w:eastAsia="Batang"/>
                <w:sz w:val="18"/>
                <w:szCs w:val="18"/>
                <w:lang w:val="en-GB"/>
              </w:rPr>
            </w:pPr>
            <w:r w:rsidRPr="00CC7882">
              <w:rPr>
                <w:rFonts w:eastAsia="Batang"/>
                <w:sz w:val="18"/>
                <w:szCs w:val="18"/>
                <w:lang w:val="en-GB"/>
              </w:rPr>
              <w:t>Alt4. The UE reports CSI corresponding to K transmission hypotheses where N is UE-selected and reported as a part of CSI report where N</w:t>
            </w:r>
            <m:oMath>
              <m:r>
                <w:rPr>
                  <w:rFonts w:ascii="Cambria Math" w:hAnsi="Cambria Math"/>
                  <w:sz w:val="18"/>
                  <w:szCs w:val="18"/>
                </w:rPr>
                <m:t>∈</m:t>
              </m:r>
            </m:oMath>
            <w:r w:rsidRPr="00CC7882">
              <w:rPr>
                <w:rFonts w:eastAsia="Batang"/>
                <w:sz w:val="18"/>
                <w:szCs w:val="18"/>
                <w:lang w:val="en-GB"/>
              </w:rPr>
              <w:t>{</w:t>
            </w:r>
            <w:proofErr w:type="gramStart"/>
            <w:r w:rsidRPr="00CC7882">
              <w:rPr>
                <w:rFonts w:eastAsia="Batang"/>
                <w:sz w:val="18"/>
                <w:szCs w:val="18"/>
                <w:lang w:val="en-GB"/>
              </w:rPr>
              <w:t>1,...</w:t>
            </w:r>
            <w:proofErr w:type="gramEnd"/>
            <w:r w:rsidRPr="00CC7882">
              <w:rPr>
                <w:rFonts w:eastAsia="Batang"/>
                <w:sz w:val="18"/>
                <w:szCs w:val="18"/>
                <w:lang w:val="en-GB"/>
              </w:rPr>
              <w:t>, NTRP}</w:t>
            </w:r>
          </w:p>
          <w:p w14:paraId="01C534B5"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 xml:space="preserve">N is the number of cooperating TRPs per hypothesis, while NTRP is the maximum number of cooperating TRPs configured by </w:t>
            </w:r>
            <w:proofErr w:type="spellStart"/>
            <w:r w:rsidRPr="00CC7882">
              <w:rPr>
                <w:rFonts w:eastAsia="Batang"/>
                <w:sz w:val="18"/>
                <w:szCs w:val="18"/>
                <w:lang w:val="en-GB"/>
              </w:rPr>
              <w:t>gNB</w:t>
            </w:r>
            <w:proofErr w:type="spellEnd"/>
            <w:r w:rsidRPr="00CC7882">
              <w:rPr>
                <w:rFonts w:eastAsia="Batang"/>
                <w:sz w:val="18"/>
                <w:szCs w:val="18"/>
                <w:lang w:val="en-GB"/>
              </w:rPr>
              <w:t xml:space="preserve"> </w:t>
            </w:r>
          </w:p>
          <w:p w14:paraId="0583A37D"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In this case, the selection of N out of NTRP TRPs is also reported (FFS: exact reporting scheme)</w:t>
            </w:r>
          </w:p>
          <w:p w14:paraId="2623B630"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Configuration of NTRP TRPs and the value of NTRP, whether explicit or implicit</w:t>
            </w:r>
          </w:p>
          <w:p w14:paraId="43111201" w14:textId="77777777" w:rsidR="00CC7882" w:rsidRPr="00CC7882" w:rsidRDefault="00CC7882" w:rsidP="00CC7882">
            <w:pPr>
              <w:pStyle w:val="afc"/>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Whether the same N value or possibly different N values</w:t>
            </w:r>
          </w:p>
          <w:p w14:paraId="00EC76A6" w14:textId="77777777" w:rsidR="00CC7882" w:rsidRPr="00CC7882" w:rsidRDefault="00CC7882" w:rsidP="00CC7882">
            <w:pPr>
              <w:widowControl w:val="0"/>
              <w:snapToGrid w:val="0"/>
              <w:jc w:val="both"/>
              <w:rPr>
                <w:rFonts w:eastAsia="Batang"/>
                <w:sz w:val="18"/>
                <w:szCs w:val="18"/>
                <w:lang w:val="en-GB" w:eastAsia="en-US"/>
              </w:rPr>
            </w:pPr>
            <w:r w:rsidRPr="00CC7882">
              <w:rPr>
                <w:rFonts w:eastAsia="Batang"/>
                <w:sz w:val="18"/>
                <w:szCs w:val="18"/>
                <w:lang w:val="en-GB" w:eastAsia="en-US"/>
              </w:rPr>
              <w:t xml:space="preserve">FFS: Whether S-TRP transmission hypothesis is also reported </w:t>
            </w:r>
          </w:p>
          <w:p w14:paraId="4045B947" w14:textId="77777777" w:rsidR="00CC7882" w:rsidRDefault="00CC7882" w:rsidP="00CC7882">
            <w:pPr>
              <w:widowControl w:val="0"/>
              <w:snapToGrid w:val="0"/>
              <w:jc w:val="both"/>
              <w:rPr>
                <w:rFonts w:ascii="Times" w:eastAsia="Batang" w:hAnsi="Times"/>
                <w:sz w:val="18"/>
                <w:szCs w:val="18"/>
                <w:lang w:val="en-GB" w:eastAsia="en-US"/>
              </w:rPr>
            </w:pPr>
          </w:p>
          <w:p w14:paraId="2DC80BCC" w14:textId="2C04693B" w:rsidR="00CC7882" w:rsidRDefault="00CC7882" w:rsidP="00CC7882">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87A978" w14:textId="77777777" w:rsidR="00CC7882" w:rsidRDefault="00CC7882" w:rsidP="00CC7882">
            <w:pPr>
              <w:widowControl w:val="0"/>
              <w:snapToGrid w:val="0"/>
              <w:rPr>
                <w:b/>
                <w:sz w:val="18"/>
                <w:szCs w:val="18"/>
                <w:lang w:val="en-GB"/>
              </w:rPr>
            </w:pPr>
            <w:r>
              <w:rPr>
                <w:b/>
                <w:sz w:val="18"/>
                <w:szCs w:val="18"/>
                <w:lang w:val="en-GB"/>
              </w:rPr>
              <w:lastRenderedPageBreak/>
              <w:t xml:space="preserve">Alt1: </w:t>
            </w:r>
            <w:r>
              <w:rPr>
                <w:sz w:val="18"/>
                <w:szCs w:val="18"/>
                <w:lang w:val="en-GB" w:eastAsia="zh-CN"/>
              </w:rPr>
              <w:t>Samsung, Huawei/</w:t>
            </w:r>
            <w:proofErr w:type="spellStart"/>
            <w:r>
              <w:rPr>
                <w:sz w:val="18"/>
                <w:szCs w:val="18"/>
                <w:lang w:val="en-GB" w:eastAsia="zh-CN"/>
              </w:rPr>
              <w:t>HiSi</w:t>
            </w:r>
            <w:proofErr w:type="spellEnd"/>
            <w:r>
              <w:rPr>
                <w:sz w:val="18"/>
                <w:szCs w:val="18"/>
                <w:lang w:val="en-GB" w:eastAsia="zh-CN"/>
              </w:rPr>
              <w:t xml:space="preserve">, Xiaomi, CMCC, </w:t>
            </w:r>
            <w:r w:rsidRPr="006F671A">
              <w:rPr>
                <w:sz w:val="18"/>
                <w:szCs w:val="18"/>
                <w:lang w:val="en-GB"/>
              </w:rPr>
              <w:t>AT&amp;T</w:t>
            </w:r>
            <w:r>
              <w:rPr>
                <w:sz w:val="18"/>
                <w:szCs w:val="18"/>
                <w:lang w:val="en-GB"/>
              </w:rPr>
              <w:t xml:space="preserve">, </w:t>
            </w:r>
            <w:r w:rsidRPr="00855531">
              <w:rPr>
                <w:sz w:val="18"/>
                <w:szCs w:val="18"/>
                <w:lang w:val="en-GB"/>
              </w:rPr>
              <w:t>Nokia/NSB</w:t>
            </w:r>
            <w:r>
              <w:rPr>
                <w:sz w:val="18"/>
                <w:szCs w:val="18"/>
                <w:lang w:val="en-GB"/>
              </w:rPr>
              <w:t>, DOCOMO, Google, Fraunhofer IIS/HHI</w:t>
            </w:r>
          </w:p>
          <w:p w14:paraId="0D7D218F" w14:textId="77777777" w:rsidR="00CC7882" w:rsidRDefault="00CC7882" w:rsidP="00CC7882">
            <w:pPr>
              <w:widowControl w:val="0"/>
              <w:snapToGrid w:val="0"/>
              <w:rPr>
                <w:b/>
                <w:sz w:val="18"/>
                <w:szCs w:val="18"/>
                <w:lang w:val="en-GB"/>
              </w:rPr>
            </w:pPr>
          </w:p>
          <w:p w14:paraId="147D30EF" w14:textId="77777777" w:rsidR="00CC7882" w:rsidRPr="00E56F0B" w:rsidRDefault="00CC7882" w:rsidP="00CC7882">
            <w:pPr>
              <w:widowControl w:val="0"/>
              <w:snapToGrid w:val="0"/>
              <w:rPr>
                <w:sz w:val="18"/>
                <w:szCs w:val="18"/>
                <w:lang w:val="en-GB"/>
              </w:rPr>
            </w:pPr>
            <w:r>
              <w:rPr>
                <w:b/>
                <w:sz w:val="18"/>
                <w:szCs w:val="18"/>
                <w:lang w:val="en-GB"/>
              </w:rPr>
              <w:t xml:space="preserve">Alt2: </w:t>
            </w:r>
            <w:r>
              <w:rPr>
                <w:sz w:val="18"/>
                <w:szCs w:val="18"/>
                <w:lang w:val="en-GB"/>
              </w:rPr>
              <w:t xml:space="preserve">ZTE, </w:t>
            </w:r>
            <w:proofErr w:type="spellStart"/>
            <w:r>
              <w:rPr>
                <w:sz w:val="18"/>
                <w:szCs w:val="18"/>
                <w:lang w:val="en-GB"/>
              </w:rPr>
              <w:t>Spreadtrum</w:t>
            </w:r>
            <w:proofErr w:type="spellEnd"/>
            <w:r>
              <w:rPr>
                <w:sz w:val="18"/>
                <w:szCs w:val="18"/>
                <w:lang w:val="en-GB"/>
              </w:rPr>
              <w:t xml:space="preserve">, vivo (one hypothesis), NEC, Xiaomi, </w:t>
            </w:r>
            <w:proofErr w:type="spellStart"/>
            <w:r>
              <w:rPr>
                <w:sz w:val="18"/>
                <w:szCs w:val="18"/>
                <w:lang w:val="en-GB"/>
              </w:rPr>
              <w:t>CEWiT</w:t>
            </w:r>
            <w:proofErr w:type="spellEnd"/>
            <w:r>
              <w:rPr>
                <w:sz w:val="18"/>
                <w:szCs w:val="18"/>
                <w:lang w:val="en-GB"/>
              </w:rPr>
              <w:t>, Ericsson (one hypothesis), Sony, MediaTek, LG, CATT, Qualcomm, Apple, Intel, OPPO</w:t>
            </w:r>
          </w:p>
          <w:p w14:paraId="21CB0D54" w14:textId="77777777" w:rsidR="00CC7882" w:rsidRDefault="00CC7882" w:rsidP="00CC7882">
            <w:pPr>
              <w:widowControl w:val="0"/>
              <w:snapToGrid w:val="0"/>
              <w:rPr>
                <w:b/>
                <w:sz w:val="18"/>
                <w:szCs w:val="18"/>
                <w:lang w:val="en-GB"/>
              </w:rPr>
            </w:pPr>
          </w:p>
          <w:p w14:paraId="05CB1474" w14:textId="77777777" w:rsidR="00CC7882" w:rsidRPr="00D530C0" w:rsidRDefault="00CC7882" w:rsidP="00CC7882">
            <w:pPr>
              <w:widowControl w:val="0"/>
              <w:snapToGrid w:val="0"/>
              <w:rPr>
                <w:sz w:val="18"/>
                <w:szCs w:val="18"/>
                <w:lang w:val="sv-SE"/>
              </w:rPr>
            </w:pPr>
            <w:r w:rsidRPr="00D530C0">
              <w:rPr>
                <w:b/>
                <w:sz w:val="18"/>
                <w:szCs w:val="18"/>
                <w:lang w:val="sv-SE"/>
              </w:rPr>
              <w:t xml:space="preserve">Alt3: </w:t>
            </w:r>
            <w:r w:rsidRPr="00D530C0">
              <w:rPr>
                <w:sz w:val="18"/>
                <w:szCs w:val="18"/>
                <w:lang w:val="sv-SE"/>
              </w:rPr>
              <w:t>IDC, Lenovo, Xiaomi</w:t>
            </w:r>
          </w:p>
          <w:p w14:paraId="5ADC5DD0" w14:textId="77777777" w:rsidR="00CC7882" w:rsidRPr="0062368C" w:rsidRDefault="00CC7882" w:rsidP="00CC7882">
            <w:pPr>
              <w:pStyle w:val="afc"/>
              <w:widowControl w:val="0"/>
              <w:numPr>
                <w:ilvl w:val="0"/>
                <w:numId w:val="70"/>
              </w:numPr>
              <w:snapToGrid w:val="0"/>
              <w:rPr>
                <w:sz w:val="18"/>
                <w:szCs w:val="18"/>
                <w:lang w:val="sv-SE"/>
              </w:rPr>
            </w:pPr>
            <w:r w:rsidRPr="00492134">
              <w:rPr>
                <w:b/>
                <w:sz w:val="18"/>
                <w:szCs w:val="18"/>
                <w:lang w:val="sv-SE"/>
              </w:rPr>
              <w:t>Concern</w:t>
            </w:r>
            <w:r>
              <w:rPr>
                <w:sz w:val="18"/>
                <w:szCs w:val="18"/>
                <w:lang w:val="sv-SE"/>
              </w:rPr>
              <w:t xml:space="preserve"> (overhead, UE complexity): Nokia/NSB, Samsung, MediaTek, AT&amp;T, vivo, DOCOMO, Spreadtrum, Intel, CEWiT, Huawei/HiSi, Ericsson</w:t>
            </w:r>
          </w:p>
          <w:p w14:paraId="1105E499" w14:textId="77777777" w:rsidR="00492134" w:rsidRDefault="00492134" w:rsidP="00CC7882">
            <w:pPr>
              <w:widowControl w:val="0"/>
              <w:snapToGrid w:val="0"/>
              <w:jc w:val="both"/>
              <w:rPr>
                <w:b/>
                <w:sz w:val="18"/>
                <w:szCs w:val="18"/>
                <w:lang w:val="sv-SE"/>
              </w:rPr>
            </w:pPr>
          </w:p>
          <w:p w14:paraId="5307CCD4" w14:textId="75D54005" w:rsidR="00CC7882" w:rsidRDefault="00CC7882" w:rsidP="00CC7882">
            <w:pPr>
              <w:widowControl w:val="0"/>
              <w:snapToGrid w:val="0"/>
              <w:jc w:val="both"/>
              <w:rPr>
                <w:sz w:val="18"/>
                <w:szCs w:val="18"/>
                <w:lang w:val="sv-SE"/>
              </w:rPr>
            </w:pPr>
            <w:r w:rsidRPr="00D530C0">
              <w:rPr>
                <w:b/>
                <w:sz w:val="18"/>
                <w:szCs w:val="18"/>
                <w:lang w:val="sv-SE"/>
              </w:rPr>
              <w:t>Alt4</w:t>
            </w:r>
            <w:r w:rsidRPr="00D530C0">
              <w:rPr>
                <w:sz w:val="18"/>
                <w:szCs w:val="18"/>
                <w:lang w:val="sv-SE"/>
              </w:rPr>
              <w:t xml:space="preserve">: </w:t>
            </w:r>
            <w:r>
              <w:rPr>
                <w:sz w:val="18"/>
                <w:szCs w:val="18"/>
                <w:lang w:val="sv-SE"/>
              </w:rPr>
              <w:t>Sony, ZTE, CATT</w:t>
            </w:r>
          </w:p>
          <w:p w14:paraId="6D49B9CE" w14:textId="77777777" w:rsidR="00CC7882" w:rsidRPr="0062368C" w:rsidRDefault="00CC7882" w:rsidP="00CC7882">
            <w:pPr>
              <w:pStyle w:val="afc"/>
              <w:widowControl w:val="0"/>
              <w:numPr>
                <w:ilvl w:val="0"/>
                <w:numId w:val="70"/>
              </w:numPr>
              <w:snapToGrid w:val="0"/>
              <w:jc w:val="both"/>
              <w:rPr>
                <w:rFonts w:eastAsia="Batang"/>
                <w:b/>
                <w:sz w:val="18"/>
                <w:szCs w:val="18"/>
                <w:u w:val="single"/>
                <w:lang w:val="en-GB"/>
              </w:rPr>
            </w:pPr>
            <w:r w:rsidRPr="00492134">
              <w:rPr>
                <w:b/>
                <w:sz w:val="18"/>
                <w:szCs w:val="18"/>
                <w:lang w:val="sv-SE"/>
              </w:rPr>
              <w:t>Concern</w:t>
            </w:r>
            <w:r>
              <w:rPr>
                <w:sz w:val="18"/>
                <w:szCs w:val="18"/>
                <w:lang w:val="sv-SE"/>
              </w:rPr>
              <w:t xml:space="preserve"> (overhead, UE complexity): Nokia/NSB, Samsung, MediaTek, AT&amp;T, vivo, DOCOMO, Spreadtrum, Intel, CEWiT, Huawei/HiSi, Ericsson</w:t>
            </w:r>
          </w:p>
          <w:p w14:paraId="6E7964CD" w14:textId="5FBED1E8" w:rsidR="00EC5466" w:rsidRPr="00CC7882" w:rsidRDefault="00EC5466" w:rsidP="00F07369">
            <w:pPr>
              <w:widowControl w:val="0"/>
              <w:snapToGrid w:val="0"/>
              <w:rPr>
                <w:b/>
                <w:sz w:val="18"/>
                <w:szCs w:val="18"/>
                <w:lang w:val="en-GB"/>
              </w:rPr>
            </w:pP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w:t>
            </w:r>
            <w:proofErr w:type="spellStart"/>
            <w:r w:rsidRPr="00D612AF">
              <w:rPr>
                <w:sz w:val="16"/>
                <w:szCs w:val="16"/>
              </w:rPr>
              <w:t>mTRP</w:t>
            </w:r>
            <w:proofErr w:type="spellEnd"/>
            <w:r w:rsidRPr="00D612AF">
              <w:rPr>
                <w:sz w:val="16"/>
                <w:szCs w:val="16"/>
              </w:rPr>
              <w:t>:</w:t>
            </w:r>
          </w:p>
          <w:p w14:paraId="30C3E2EA" w14:textId="77777777" w:rsidR="00F07369" w:rsidRPr="00D612AF" w:rsidRDefault="00F07369" w:rsidP="007D73FA">
            <w:pPr>
              <w:pStyle w:val="afc"/>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afc"/>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w:t>
            </w:r>
            <w:proofErr w:type="gramStart"/>
            <w:r w:rsidRPr="00D612AF">
              <w:rPr>
                <w:sz w:val="16"/>
                <w:szCs w:val="16"/>
              </w:rPr>
              <w:t>e.g.</w:t>
            </w:r>
            <w:proofErr w:type="gramEnd"/>
            <w:r w:rsidRPr="00D612AF">
              <w:rPr>
                <w:sz w:val="16"/>
                <w:szCs w:val="16"/>
              </w:rPr>
              <w:t xml:space="preserve">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afc"/>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proofErr w:type="spellStart"/>
            <w:proofErr w:type="gramStart"/>
            <w:r w:rsidRPr="00BA7500">
              <w:rPr>
                <w:i/>
                <w:iCs/>
                <w:sz w:val="16"/>
                <w:szCs w:val="16"/>
                <w:highlight w:val="yellow"/>
              </w:rPr>
              <w:t>C</w:t>
            </w:r>
            <w:r w:rsidRPr="00BA7500">
              <w:rPr>
                <w:sz w:val="16"/>
                <w:szCs w:val="16"/>
                <w:highlight w:val="yellow"/>
                <w:vertAlign w:val="subscript"/>
              </w:rPr>
              <w:t>group,phase</w:t>
            </w:r>
            <w:proofErr w:type="spellEnd"/>
            <w:proofErr w:type="gramEnd"/>
            <w:r w:rsidRPr="00BA7500">
              <w:rPr>
                <w:sz w:val="16"/>
                <w:szCs w:val="16"/>
                <w:highlight w:val="yellow"/>
                <w:vertAlign w:val="subscript"/>
              </w:rPr>
              <w:t xml:space="preserve"> </w:t>
            </w:r>
            <w:r w:rsidRPr="00BA7500">
              <w:rPr>
                <w:sz w:val="16"/>
                <w:szCs w:val="16"/>
                <w:highlight w:val="yellow"/>
              </w:rPr>
              <w:t xml:space="preserve">≤ N, 1 ≤ </w:t>
            </w:r>
            <w:proofErr w:type="spellStart"/>
            <w:r w:rsidRPr="00BA7500">
              <w:rPr>
                <w:i/>
                <w:iCs/>
                <w:sz w:val="16"/>
                <w:szCs w:val="16"/>
                <w:highlight w:val="yellow"/>
              </w:rPr>
              <w:t>C</w:t>
            </w:r>
            <w:r w:rsidRPr="00BA7500">
              <w:rPr>
                <w:sz w:val="16"/>
                <w:szCs w:val="16"/>
                <w:highlight w:val="yellow"/>
                <w:vertAlign w:val="subscript"/>
              </w:rPr>
              <w:t>group,amp</w:t>
            </w:r>
            <w:proofErr w:type="spellEnd"/>
            <w:r w:rsidRPr="00BA7500">
              <w:rPr>
                <w:sz w:val="16"/>
                <w:szCs w:val="16"/>
                <w:highlight w:val="yellow"/>
                <w:vertAlign w:val="subscript"/>
              </w:rPr>
              <w:t xml:space="preserve">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4437382C"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ins w:id="3" w:author="Eko Onggosanusi" w:date="2022-08-23T17:27:00Z">
              <w:r w:rsidR="007E1E1A">
                <w:rPr>
                  <w:rFonts w:ascii="Times" w:eastAsia="Batang" w:hAnsi="Times"/>
                  <w:sz w:val="18"/>
                  <w:szCs w:val="18"/>
                  <w:lang w:val="en-GB" w:eastAsia="en-US"/>
                </w:rPr>
                <w:t xml:space="preserve"> by RAN1#110bis-e</w:t>
              </w:r>
            </w:ins>
            <w:r w:rsidR="005808BD">
              <w:rPr>
                <w:rFonts w:ascii="Times" w:eastAsia="Batang" w:hAnsi="Times"/>
                <w:sz w:val="18"/>
                <w:szCs w:val="18"/>
                <w:lang w:val="en-GB" w:eastAsia="en-US"/>
              </w:rPr>
              <w:t>:</w:t>
            </w:r>
          </w:p>
          <w:p w14:paraId="4B3B136F" w14:textId="366598E1" w:rsidR="00BB0096" w:rsidRPr="00BB0096" w:rsidRDefault="005808BD" w:rsidP="007D73FA">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 xml:space="preserve">polarization across all </w:t>
            </w:r>
            <w:r w:rsidRPr="00BB0096">
              <w:rPr>
                <w:sz w:val="18"/>
                <w:szCs w:val="18"/>
                <w:lang w:val="en-GB"/>
              </w:rPr>
              <w:lastRenderedPageBreak/>
              <w:t>TRPs/TRP-groups (</w:t>
            </w:r>
            <w:proofErr w:type="spellStart"/>
            <w:proofErr w:type="gramStart"/>
            <w:r w:rsidRPr="00BB0096">
              <w:rPr>
                <w:i/>
                <w:iCs/>
                <w:sz w:val="18"/>
                <w:szCs w:val="18"/>
              </w:rPr>
              <w:t>C</w:t>
            </w:r>
            <w:r w:rsidR="00CD3905">
              <w:rPr>
                <w:sz w:val="18"/>
                <w:szCs w:val="18"/>
                <w:vertAlign w:val="subscript"/>
              </w:rPr>
              <w:t>group,phase</w:t>
            </w:r>
            <w:proofErr w:type="spellEnd"/>
            <w:proofErr w:type="gramEnd"/>
            <w:r w:rsidRPr="00BB0096">
              <w:rPr>
                <w:sz w:val="18"/>
                <w:szCs w:val="18"/>
                <w:lang w:val="en-GB"/>
              </w:rPr>
              <w:t xml:space="preserve">=1, </w:t>
            </w:r>
            <w:proofErr w:type="spellStart"/>
            <w:r w:rsidRPr="00BB0096">
              <w:rPr>
                <w:i/>
                <w:iCs/>
                <w:sz w:val="18"/>
                <w:szCs w:val="18"/>
              </w:rPr>
              <w:t>C</w:t>
            </w:r>
            <w:r w:rsidR="00CD3905">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one (common) SCI across all TRPs/TRP groups</w:t>
            </w:r>
          </w:p>
          <w:p w14:paraId="558E143B" w14:textId="307E209D" w:rsidR="005808BD" w:rsidRPr="00BB0096" w:rsidRDefault="00BB0096" w:rsidP="007D73FA">
            <w:pPr>
              <w:pStyle w:val="afc"/>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afc"/>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proofErr w:type="spellStart"/>
            <w:proofErr w:type="gramStart"/>
            <w:r w:rsidR="00BB0096" w:rsidRPr="00BB0096">
              <w:rPr>
                <w:i/>
                <w:iCs/>
                <w:sz w:val="18"/>
                <w:szCs w:val="18"/>
              </w:rPr>
              <w:t>C</w:t>
            </w:r>
            <w:r w:rsidR="00CD3905">
              <w:rPr>
                <w:sz w:val="18"/>
                <w:szCs w:val="18"/>
                <w:vertAlign w:val="subscript"/>
              </w:rPr>
              <w:t>group,phase</w:t>
            </w:r>
            <w:proofErr w:type="spellEnd"/>
            <w:proofErr w:type="gramEnd"/>
            <w:r w:rsidR="00BB0096" w:rsidRPr="00BB0096">
              <w:rPr>
                <w:sz w:val="18"/>
                <w:szCs w:val="18"/>
                <w:lang w:val="en-GB"/>
              </w:rPr>
              <w:t xml:space="preserve">=N,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69EB557B" w14:textId="0A377B95" w:rsidR="00BB0096" w:rsidRPr="007A3398" w:rsidRDefault="00BB0096" w:rsidP="007D73FA">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0D8CAD04" w14:textId="41FED1AE" w:rsidR="007A3398" w:rsidRPr="00BB0096" w:rsidRDefault="007A3398" w:rsidP="007D73FA">
            <w:pPr>
              <w:pStyle w:val="afc"/>
              <w:widowControl w:val="0"/>
              <w:numPr>
                <w:ilvl w:val="1"/>
                <w:numId w:val="58"/>
              </w:numPr>
              <w:snapToGrid w:val="0"/>
              <w:spacing w:after="0" w:line="240" w:lineRule="auto"/>
              <w:jc w:val="both"/>
              <w:rPr>
                <w:rFonts w:eastAsia="Batang"/>
                <w:sz w:val="18"/>
                <w:szCs w:val="16"/>
              </w:rPr>
            </w:pPr>
            <w:r>
              <w:rPr>
                <w:rFonts w:eastAsia="Batang"/>
                <w:sz w:val="18"/>
                <w:szCs w:val="18"/>
                <w:lang w:val="en-GB"/>
              </w:rPr>
              <w:t xml:space="preserve">FFS: Quantization of N strongest coefficients  </w:t>
            </w:r>
          </w:p>
          <w:p w14:paraId="25897A6E" w14:textId="3C887EB8" w:rsidR="00BB0096" w:rsidRPr="00BB0096" w:rsidRDefault="005808BD" w:rsidP="007D73FA">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proofErr w:type="spellStart"/>
            <w:proofErr w:type="gramStart"/>
            <w:r w:rsidR="00BB0096" w:rsidRPr="00BB0096">
              <w:rPr>
                <w:i/>
                <w:iCs/>
                <w:sz w:val="18"/>
                <w:szCs w:val="18"/>
              </w:rPr>
              <w:t>C</w:t>
            </w:r>
            <w:r w:rsidR="00CD3905">
              <w:rPr>
                <w:sz w:val="18"/>
                <w:szCs w:val="18"/>
                <w:vertAlign w:val="subscript"/>
              </w:rPr>
              <w:t>group,phase</w:t>
            </w:r>
            <w:proofErr w:type="spellEnd"/>
            <w:proofErr w:type="gramEnd"/>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xml:space="preserve">, </w:t>
            </w:r>
            <w:ins w:id="4" w:author="Eko Onggosanusi" w:date="2022-08-23T17:39:00Z">
              <w:r w:rsidR="00E04EC1" w:rsidRPr="00BB0096">
                <w:rPr>
                  <w:rFonts w:eastAsia="Batang"/>
                  <w:sz w:val="18"/>
                  <w:szCs w:val="18"/>
                  <w:lang w:val="en-GB"/>
                </w:rPr>
                <w:t>one (common) SCI across all TRPs/TRP groups</w:t>
              </w:r>
            </w:ins>
            <w:del w:id="5" w:author="Eko Onggosanusi" w:date="2022-08-23T17:39:00Z">
              <w:r w:rsidR="00BB0096" w:rsidDel="00E04EC1">
                <w:rPr>
                  <w:sz w:val="18"/>
                  <w:szCs w:val="18"/>
                  <w:lang w:val="en-GB"/>
                </w:rPr>
                <w:delText>per-TRP/TRP-group SCI</w:delText>
              </w:r>
            </w:del>
          </w:p>
          <w:p w14:paraId="566A9A25" w14:textId="7179D44E" w:rsidR="00852357" w:rsidRPr="00FF03D0" w:rsidRDefault="00BB0096" w:rsidP="007D73FA">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69D2B057" w14:textId="52C3EB1F" w:rsidR="007A3398" w:rsidRPr="00CD3905" w:rsidRDefault="007A3398" w:rsidP="007D73FA">
            <w:pPr>
              <w:pStyle w:val="afc"/>
              <w:widowControl w:val="0"/>
              <w:numPr>
                <w:ilvl w:val="1"/>
                <w:numId w:val="58"/>
              </w:numPr>
              <w:snapToGrid w:val="0"/>
              <w:spacing w:after="0" w:line="240" w:lineRule="auto"/>
              <w:jc w:val="both"/>
              <w:rPr>
                <w:rFonts w:eastAsia="Batang"/>
                <w:sz w:val="18"/>
                <w:szCs w:val="16"/>
              </w:rPr>
            </w:pPr>
            <w:r>
              <w:rPr>
                <w:rFonts w:eastAsia="Batang"/>
                <w:sz w:val="18"/>
                <w:szCs w:val="18"/>
                <w:lang w:val="en-GB"/>
              </w:rPr>
              <w:t>FFS: Quantization of N strongest coefficients</w:t>
            </w:r>
          </w:p>
          <w:p w14:paraId="7BCF4355" w14:textId="17FDBD14" w:rsidR="00852357" w:rsidRPr="008C2B5D" w:rsidRDefault="00852357" w:rsidP="00F07369">
            <w:pPr>
              <w:widowControl w:val="0"/>
              <w:snapToGrid w:val="0"/>
              <w:jc w:val="both"/>
              <w:rPr>
                <w:rFonts w:eastAsia="Batang"/>
                <w:sz w:val="18"/>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1050C4A8" w:rsidR="00F07369" w:rsidRPr="002C2975" w:rsidRDefault="00FF121C" w:rsidP="007D73FA">
            <w:pPr>
              <w:pStyle w:val="afc"/>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proofErr w:type="spellStart"/>
            <w:proofErr w:type="gramStart"/>
            <w:r w:rsidR="00F07369" w:rsidRPr="00BA7500">
              <w:rPr>
                <w:i/>
                <w:iCs/>
                <w:sz w:val="18"/>
                <w:szCs w:val="18"/>
              </w:rPr>
              <w:t>C</w:t>
            </w:r>
            <w:r w:rsidR="00F07369" w:rsidRPr="00BA7500">
              <w:rPr>
                <w:sz w:val="18"/>
                <w:szCs w:val="18"/>
                <w:vertAlign w:val="subscript"/>
              </w:rPr>
              <w:t>group,phase</w:t>
            </w:r>
            <w:proofErr w:type="spellEnd"/>
            <w:proofErr w:type="gramEnd"/>
            <w:r w:rsidR="00F07369" w:rsidRPr="00BA7500">
              <w:rPr>
                <w:sz w:val="18"/>
                <w:szCs w:val="18"/>
                <w:vertAlign w:val="subscript"/>
              </w:rPr>
              <w:t xml:space="preserve"> </w:t>
            </w:r>
            <w:r w:rsidR="00F07369" w:rsidRPr="00BA7500">
              <w:rPr>
                <w:b/>
                <w:sz w:val="18"/>
                <w:szCs w:val="18"/>
                <w:lang w:val="en-GB"/>
              </w:rPr>
              <w:t xml:space="preserve">=N,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r w:rsidR="005E6BF4">
              <w:rPr>
                <w:sz w:val="18"/>
                <w:szCs w:val="18"/>
                <w:lang w:val="en-GB"/>
              </w:rPr>
              <w:t xml:space="preserve">, </w:t>
            </w:r>
            <w:proofErr w:type="spellStart"/>
            <w:r w:rsidR="005E6BF4">
              <w:rPr>
                <w:sz w:val="18"/>
                <w:szCs w:val="18"/>
                <w:lang w:val="en-GB"/>
              </w:rPr>
              <w:t>Spreadtrum</w:t>
            </w:r>
            <w:proofErr w:type="spellEnd"/>
          </w:p>
          <w:p w14:paraId="5D71CDE1" w14:textId="76D330EF" w:rsidR="00F07369" w:rsidRPr="002C2975" w:rsidRDefault="00FF121C" w:rsidP="007D73FA">
            <w:pPr>
              <w:pStyle w:val="afc"/>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proofErr w:type="spellStart"/>
            <w:proofErr w:type="gramStart"/>
            <w:r w:rsidRPr="002C2975">
              <w:rPr>
                <w:i/>
                <w:iCs/>
                <w:sz w:val="18"/>
                <w:szCs w:val="18"/>
              </w:rPr>
              <w:t>C</w:t>
            </w:r>
            <w:r w:rsidRPr="002C2975">
              <w:rPr>
                <w:sz w:val="18"/>
                <w:szCs w:val="18"/>
                <w:vertAlign w:val="subscript"/>
              </w:rPr>
              <w:t>group,phase</w:t>
            </w:r>
            <w:proofErr w:type="spellEnd"/>
            <w:proofErr w:type="gramEnd"/>
            <w:r w:rsidRPr="002C2975">
              <w:rPr>
                <w:sz w:val="18"/>
                <w:szCs w:val="18"/>
                <w:vertAlign w:val="subscript"/>
              </w:rPr>
              <w:t xml:space="preserve"> </w:t>
            </w:r>
            <w:r w:rsidRPr="002C2975">
              <w:rPr>
                <w:b/>
                <w:sz w:val="18"/>
                <w:szCs w:val="18"/>
                <w:lang w:val="en-GB"/>
              </w:rPr>
              <w:t xml:space="preserve">=1, </w:t>
            </w:r>
            <w:proofErr w:type="spellStart"/>
            <w:r w:rsidR="00F07369" w:rsidRPr="002C2975">
              <w:rPr>
                <w:i/>
                <w:iCs/>
                <w:sz w:val="18"/>
                <w:szCs w:val="18"/>
              </w:rPr>
              <w:t>C</w:t>
            </w:r>
            <w:r w:rsidR="00F07369" w:rsidRPr="002C2975">
              <w:rPr>
                <w:sz w:val="18"/>
                <w:szCs w:val="18"/>
                <w:vertAlign w:val="subscript"/>
              </w:rPr>
              <w:t>group,amp</w:t>
            </w:r>
            <w:proofErr w:type="spellEnd"/>
            <w:r w:rsidR="00F07369" w:rsidRPr="002C2975">
              <w:rPr>
                <w:sz w:val="18"/>
                <w:szCs w:val="18"/>
                <w:vertAlign w:val="subscript"/>
              </w:rPr>
              <w:t xml:space="preserve">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3C253ABB" w:rsidR="00AA1964" w:rsidRPr="00E56F0B" w:rsidRDefault="00AA1964" w:rsidP="007D73FA">
            <w:pPr>
              <w:pStyle w:val="afc"/>
              <w:widowControl w:val="0"/>
              <w:numPr>
                <w:ilvl w:val="0"/>
                <w:numId w:val="21"/>
              </w:numPr>
              <w:snapToGrid w:val="0"/>
              <w:spacing w:after="0" w:line="240" w:lineRule="auto"/>
              <w:ind w:left="342" w:hanging="342"/>
              <w:rPr>
                <w:b/>
                <w:sz w:val="18"/>
                <w:szCs w:val="18"/>
                <w:lang w:val="en-GB"/>
              </w:rPr>
            </w:pPr>
            <w:proofErr w:type="spellStart"/>
            <w:proofErr w:type="gramStart"/>
            <w:r w:rsidRPr="00BA7500">
              <w:rPr>
                <w:i/>
                <w:iCs/>
                <w:sz w:val="18"/>
                <w:szCs w:val="18"/>
              </w:rPr>
              <w:t>C</w:t>
            </w:r>
            <w:r w:rsidRPr="00BA7500">
              <w:rPr>
                <w:sz w:val="18"/>
                <w:szCs w:val="18"/>
                <w:vertAlign w:val="subscript"/>
              </w:rPr>
              <w:t>group,phase</w:t>
            </w:r>
            <w:proofErr w:type="spellEnd"/>
            <w:proofErr w:type="gram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 xml:space="preserve">=2N: </w:t>
            </w:r>
            <w:r w:rsidRPr="00AA1964">
              <w:rPr>
                <w:sz w:val="18"/>
                <w:szCs w:val="18"/>
                <w:lang w:val="en-GB"/>
              </w:rPr>
              <w:t>Ericsson</w:t>
            </w:r>
            <w:r w:rsidR="005749BF">
              <w:rPr>
                <w:sz w:val="18"/>
                <w:szCs w:val="18"/>
                <w:lang w:val="en-GB"/>
              </w:rPr>
              <w:t>, Nokia/NSB</w:t>
            </w:r>
            <w:r w:rsidR="00DA2B8F">
              <w:rPr>
                <w:sz w:val="18"/>
                <w:szCs w:val="18"/>
                <w:lang w:val="en-GB"/>
              </w:rPr>
              <w:t>, Qualcomm</w:t>
            </w:r>
            <w:ins w:id="6" w:author="马大为 (Dawei Ma)" w:date="2022-08-24T00:39:00Z">
              <w:r w:rsidR="00BC2E59">
                <w:rPr>
                  <w:sz w:val="18"/>
                  <w:szCs w:val="18"/>
                  <w:lang w:val="en-GB"/>
                </w:rPr>
                <w:t xml:space="preserve">, </w:t>
              </w:r>
              <w:proofErr w:type="spellStart"/>
              <w:r w:rsidR="00BC2E59">
                <w:rPr>
                  <w:sz w:val="18"/>
                  <w:szCs w:val="18"/>
                  <w:lang w:val="en-GB"/>
                </w:rPr>
                <w:t>Spreadtrum</w:t>
              </w:r>
            </w:ins>
            <w:proofErr w:type="spellEnd"/>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2604DC6F" w:rsidR="00CD3905" w:rsidRDefault="00CD3905" w:rsidP="007D73FA">
            <w:pPr>
              <w:pStyle w:val="afc"/>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r w:rsidR="005E6BF4">
              <w:rPr>
                <w:sz w:val="18"/>
                <w:szCs w:val="18"/>
                <w:lang w:val="en-GB"/>
              </w:rPr>
              <w:t xml:space="preserve">, </w:t>
            </w:r>
            <w:proofErr w:type="spellStart"/>
            <w:r w:rsidR="005E6BF4">
              <w:rPr>
                <w:sz w:val="18"/>
                <w:szCs w:val="18"/>
                <w:lang w:val="en-GB"/>
              </w:rPr>
              <w:t>Spreadtrum</w:t>
            </w:r>
            <w:proofErr w:type="spellEnd"/>
          </w:p>
          <w:p w14:paraId="485E105A" w14:textId="15A3C397" w:rsidR="00CD3905" w:rsidRPr="00FD1C99" w:rsidRDefault="00CD3905" w:rsidP="007D73FA">
            <w:pPr>
              <w:pStyle w:val="afc"/>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Samsung, DOCOMO (for codebook structure Alt2), MediaTek, Ericsson, ZTE, Nokia/NSB, AT&amp;T, vivo</w:t>
            </w:r>
            <w:r>
              <w:rPr>
                <w:sz w:val="18"/>
                <w:szCs w:val="18"/>
                <w:lang w:val="en-GB"/>
              </w:rPr>
              <w:t>, CMCC (at least mode 2)</w:t>
            </w:r>
            <w:r w:rsidR="00F22F2F">
              <w:rPr>
                <w:sz w:val="18"/>
                <w:szCs w:val="18"/>
                <w:lang w:val="en-GB"/>
              </w:rPr>
              <w:t>, Qualcomm</w:t>
            </w:r>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t>The need for explicit/implicit strongest TRP/TRP-</w:t>
            </w:r>
            <w:r>
              <w:rPr>
                <w:rFonts w:eastAsia="Batang"/>
                <w:sz w:val="18"/>
                <w:szCs w:val="18"/>
                <w:lang w:val="en-GB" w:eastAsia="en-US"/>
              </w:rPr>
              <w:lastRenderedPageBreak/>
              <w:t>group indicator in addition to SCI(s)</w:t>
            </w:r>
          </w:p>
          <w:p w14:paraId="1FBCE20C" w14:textId="5E1CD1B7" w:rsidR="00CD3905" w:rsidRPr="00CD3905" w:rsidRDefault="00CD3905" w:rsidP="007D73FA">
            <w:pPr>
              <w:pStyle w:val="afc"/>
              <w:widowControl w:val="0"/>
              <w:numPr>
                <w:ilvl w:val="0"/>
                <w:numId w:val="59"/>
              </w:numPr>
              <w:snapToGrid w:val="0"/>
              <w:spacing w:after="0" w:line="240" w:lineRule="auto"/>
              <w:rPr>
                <w:sz w:val="18"/>
                <w:szCs w:val="18"/>
                <w:lang w:val="en-GB"/>
              </w:rPr>
            </w:pPr>
            <w:r w:rsidRPr="00CD3905">
              <w:rPr>
                <w:sz w:val="18"/>
                <w:szCs w:val="18"/>
                <w:lang w:val="en-GB"/>
              </w:rPr>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r w:rsidR="005E6BF4">
              <w:rPr>
                <w:sz w:val="18"/>
                <w:szCs w:val="18"/>
                <w:lang w:val="en-GB"/>
              </w:rPr>
              <w:t xml:space="preserve">, </w:t>
            </w:r>
            <w:proofErr w:type="spellStart"/>
            <w:r w:rsidR="005E6BF4">
              <w:rPr>
                <w:sz w:val="18"/>
                <w:szCs w:val="18"/>
                <w:lang w:val="en-GB"/>
              </w:rPr>
              <w:t>Spreadtrum</w:t>
            </w:r>
            <w:proofErr w:type="spellEnd"/>
          </w:p>
          <w:p w14:paraId="742174D0" w14:textId="77777777" w:rsidR="00CD3905" w:rsidRPr="00FE407B" w:rsidRDefault="00CD3905" w:rsidP="007D73FA">
            <w:pPr>
              <w:pStyle w:val="afc"/>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p w14:paraId="75269B86" w14:textId="77777777" w:rsidR="00FE407B" w:rsidRDefault="00FE407B" w:rsidP="00FE407B">
            <w:pPr>
              <w:widowControl w:val="0"/>
              <w:snapToGrid w:val="0"/>
              <w:rPr>
                <w:b/>
                <w:sz w:val="18"/>
                <w:szCs w:val="18"/>
                <w:lang w:val="en-GB"/>
              </w:rPr>
            </w:pPr>
          </w:p>
          <w:p w14:paraId="737F44D5" w14:textId="77777777" w:rsidR="00FE407B" w:rsidRDefault="00FE407B" w:rsidP="00FE407B">
            <w:pPr>
              <w:widowControl w:val="0"/>
              <w:snapToGrid w:val="0"/>
              <w:rPr>
                <w:b/>
                <w:sz w:val="18"/>
                <w:szCs w:val="18"/>
                <w:lang w:val="en-GB"/>
              </w:rPr>
            </w:pPr>
            <w:r>
              <w:rPr>
                <w:b/>
                <w:sz w:val="18"/>
                <w:szCs w:val="18"/>
                <w:lang w:val="en-GB"/>
              </w:rPr>
              <w:t>Proposal 1.I:</w:t>
            </w:r>
          </w:p>
          <w:p w14:paraId="503288A8" w14:textId="663874C8" w:rsidR="00FE407B" w:rsidRDefault="00FE407B" w:rsidP="00FE407B">
            <w:pPr>
              <w:pStyle w:val="afc"/>
              <w:widowControl w:val="0"/>
              <w:numPr>
                <w:ilvl w:val="0"/>
                <w:numId w:val="68"/>
              </w:numPr>
              <w:snapToGrid w:val="0"/>
              <w:spacing w:after="0" w:line="240" w:lineRule="auto"/>
              <w:rPr>
                <w:b/>
                <w:sz w:val="18"/>
                <w:szCs w:val="18"/>
                <w:lang w:val="en-GB"/>
              </w:rPr>
            </w:pPr>
            <w:r>
              <w:rPr>
                <w:b/>
                <w:sz w:val="18"/>
                <w:szCs w:val="18"/>
                <w:lang w:val="en-GB"/>
              </w:rPr>
              <w:t>Alt1:</w:t>
            </w:r>
            <w:r w:rsidR="00D96292">
              <w:rPr>
                <w:b/>
                <w:sz w:val="18"/>
                <w:szCs w:val="18"/>
                <w:lang w:val="en-GB"/>
              </w:rPr>
              <w:t xml:space="preserve"> </w:t>
            </w:r>
            <w:r w:rsidR="00D96292" w:rsidRPr="00513304">
              <w:rPr>
                <w:sz w:val="18"/>
                <w:szCs w:val="18"/>
                <w:lang w:val="en-GB"/>
              </w:rPr>
              <w:t>Samsung</w:t>
            </w:r>
          </w:p>
          <w:p w14:paraId="3ED73390" w14:textId="77777777" w:rsidR="00FE407B" w:rsidRDefault="00FE407B" w:rsidP="00FE407B">
            <w:pPr>
              <w:pStyle w:val="afc"/>
              <w:widowControl w:val="0"/>
              <w:numPr>
                <w:ilvl w:val="0"/>
                <w:numId w:val="68"/>
              </w:numPr>
              <w:snapToGrid w:val="0"/>
              <w:spacing w:after="0" w:line="240" w:lineRule="auto"/>
              <w:rPr>
                <w:b/>
                <w:sz w:val="18"/>
                <w:szCs w:val="18"/>
                <w:lang w:val="en-GB"/>
              </w:rPr>
            </w:pPr>
            <w:r>
              <w:rPr>
                <w:b/>
                <w:sz w:val="18"/>
                <w:szCs w:val="18"/>
                <w:lang w:val="en-GB"/>
              </w:rPr>
              <w:t>Alt2:</w:t>
            </w:r>
          </w:p>
          <w:p w14:paraId="59571C8C" w14:textId="352579DE" w:rsidR="00FE407B" w:rsidRPr="00FE407B" w:rsidRDefault="00FE407B" w:rsidP="00FE407B">
            <w:pPr>
              <w:pStyle w:val="afc"/>
              <w:widowControl w:val="0"/>
              <w:numPr>
                <w:ilvl w:val="0"/>
                <w:numId w:val="68"/>
              </w:numPr>
              <w:snapToGrid w:val="0"/>
              <w:spacing w:after="0" w:line="240" w:lineRule="auto"/>
              <w:rPr>
                <w:b/>
                <w:sz w:val="18"/>
                <w:szCs w:val="18"/>
                <w:lang w:val="en-GB"/>
              </w:rPr>
            </w:pPr>
            <w:r>
              <w:rPr>
                <w:b/>
                <w:sz w:val="18"/>
                <w:szCs w:val="18"/>
                <w:lang w:val="en-GB"/>
              </w:rPr>
              <w:t>Alt3:</w:t>
            </w:r>
            <w:r>
              <w:rPr>
                <w:sz w:val="18"/>
                <w:szCs w:val="18"/>
                <w:lang w:val="en-GB"/>
              </w:rPr>
              <w:t xml:space="preserve"> Sony</w:t>
            </w:r>
            <w:r w:rsidR="00E04EC1">
              <w:rPr>
                <w:sz w:val="18"/>
                <w:szCs w:val="18"/>
                <w:lang w:val="en-GB"/>
              </w:rPr>
              <w:t>, Huawei/</w:t>
            </w:r>
            <w:proofErr w:type="spellStart"/>
            <w:r w:rsidR="00E04EC1">
              <w:rPr>
                <w:sz w:val="18"/>
                <w:szCs w:val="18"/>
                <w:lang w:val="en-GB"/>
              </w:rPr>
              <w:t>HiSi</w:t>
            </w:r>
            <w:proofErr w:type="spellEnd"/>
            <w:r w:rsidR="00E04EC1">
              <w:rPr>
                <w:sz w:val="18"/>
                <w:szCs w:val="18"/>
                <w:lang w:val="en-GB"/>
              </w:rPr>
              <w:t>, Nokia/NSB</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Huawei, </w:t>
            </w:r>
            <w:proofErr w:type="spellStart"/>
            <w:r>
              <w:rPr>
                <w:sz w:val="18"/>
                <w:szCs w:val="18"/>
                <w:lang w:val="en-US"/>
              </w:rPr>
              <w:t>HiSi</w:t>
            </w:r>
            <w:proofErr w:type="spellEnd"/>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afc"/>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afc"/>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 xml:space="preserve">compared with </w:t>
            </w:r>
            <w:proofErr w:type="spellStart"/>
            <w:r w:rsidRPr="009B2B71">
              <w:rPr>
                <w:sz w:val="16"/>
                <w:szCs w:val="18"/>
              </w:rPr>
              <w:t>sTRP</w:t>
            </w:r>
            <w:proofErr w:type="spellEnd"/>
            <w:r w:rsidRPr="009B2B71">
              <w:rPr>
                <w:sz w:val="16"/>
                <w:szCs w:val="18"/>
              </w:rPr>
              <w:t xml:space="preserve"> and NC-JT, C-JT can bring performance gains in terms of both cell-edge and mean UPT.</w:t>
            </w:r>
          </w:p>
          <w:p w14:paraId="104A3492" w14:textId="77777777" w:rsidR="009B2B71" w:rsidRDefault="009B2B71" w:rsidP="007D73FA">
            <w:pPr>
              <w:pStyle w:val="afc"/>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w:t>
            </w:r>
            <w:proofErr w:type="spellStart"/>
            <w:r w:rsidRPr="009B2B71">
              <w:rPr>
                <w:rFonts w:hint="eastAsia"/>
                <w:sz w:val="16"/>
                <w:szCs w:val="18"/>
              </w:rPr>
              <w:t>sTRP</w:t>
            </w:r>
            <w:proofErr w:type="spellEnd"/>
            <w:r w:rsidRPr="009B2B71">
              <w:rPr>
                <w:rFonts w:hint="eastAsia"/>
                <w:sz w:val="16"/>
                <w:szCs w:val="18"/>
              </w:rPr>
              <w:t xml:space="preserve">,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afc"/>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afc"/>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w:t>
            </w:r>
            <w:proofErr w:type="spellStart"/>
            <w:proofErr w:type="gramStart"/>
            <w:r w:rsidRPr="009B2B71">
              <w:rPr>
                <w:b w:val="0"/>
                <w:sz w:val="16"/>
              </w:rPr>
              <w:t>CoMP</w:t>
            </w:r>
            <w:proofErr w:type="spellEnd"/>
            <w:r w:rsidRPr="009B2B71">
              <w:rPr>
                <w:b w:val="0"/>
                <w:sz w:val="16"/>
              </w:rPr>
              <w:t>(</w:t>
            </w:r>
            <w:proofErr w:type="gramEnd"/>
            <w:r w:rsidRPr="009B2B71">
              <w:rPr>
                <w:b w:val="0"/>
                <w:sz w:val="16"/>
              </w:rPr>
              <w:t xml:space="preserve">Outdoor2), for FD selection, there is almost no performance difference between per-TRP FD selection and joint FD selection at the same parameter </w:t>
            </w:r>
            <w:proofErr w:type="spellStart"/>
            <w:r w:rsidRPr="009B2B71">
              <w:rPr>
                <w:b w:val="0"/>
                <w:sz w:val="16"/>
              </w:rPr>
              <w:t>p</w:t>
            </w:r>
            <w:r w:rsidRPr="009B2B71">
              <w:rPr>
                <w:b w:val="0"/>
                <w:sz w:val="16"/>
                <w:vertAlign w:val="subscript"/>
              </w:rPr>
              <w:t>v</w:t>
            </w:r>
            <w:proofErr w:type="spellEnd"/>
            <w:r w:rsidRPr="009B2B71">
              <w:rPr>
                <w:b w:val="0"/>
                <w:sz w:val="16"/>
              </w:rPr>
              <w:t xml:space="preserve">. </w:t>
            </w:r>
            <w:proofErr w:type="gramStart"/>
            <w:r w:rsidRPr="009B2B71">
              <w:rPr>
                <w:b w:val="0"/>
                <w:sz w:val="16"/>
              </w:rPr>
              <w:t>And,</w:t>
            </w:r>
            <w:proofErr w:type="gramEnd"/>
            <w:r w:rsidRPr="009B2B71">
              <w:rPr>
                <w:b w:val="0"/>
                <w:sz w:val="16"/>
              </w:rPr>
              <w:t xml:space="preserve">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 limited performance gain is obtained for a larger R for Indoor Hotspot and Intra-site </w:t>
            </w:r>
            <w:proofErr w:type="spellStart"/>
            <w:proofErr w:type="gramStart"/>
            <w:r w:rsidRPr="009B2B71">
              <w:rPr>
                <w:b w:val="0"/>
                <w:sz w:val="16"/>
              </w:rPr>
              <w:t>CoMP</w:t>
            </w:r>
            <w:proofErr w:type="spellEnd"/>
            <w:r w:rsidRPr="009B2B71">
              <w:rPr>
                <w:b w:val="0"/>
                <w:sz w:val="16"/>
              </w:rPr>
              <w:t>(</w:t>
            </w:r>
            <w:proofErr w:type="gramEnd"/>
            <w:r w:rsidRPr="009B2B71">
              <w:rPr>
                <w:b w:val="0"/>
                <w:sz w:val="16"/>
              </w:rPr>
              <w:t>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w:t>
            </w:r>
            <w:proofErr w:type="gramStart"/>
            <w:r w:rsidRPr="009B2B71">
              <w:rPr>
                <w:sz w:val="16"/>
                <w:szCs w:val="18"/>
              </w:rPr>
              <w:t>located</w:t>
            </w:r>
            <w:proofErr w:type="gramEnd"/>
            <w:r w:rsidRPr="009B2B71">
              <w:rPr>
                <w:sz w:val="16"/>
                <w:szCs w:val="18"/>
              </w:rPr>
              <w:t xml:space="preserve">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 xml:space="preserve">As it can be observed from the above results, </w:t>
            </w:r>
            <w:proofErr w:type="spellStart"/>
            <w:r w:rsidRPr="009B2B71">
              <w:rPr>
                <w:sz w:val="16"/>
                <w:szCs w:val="18"/>
                <w:lang w:val="en-GB"/>
              </w:rPr>
              <w:t>subband</w:t>
            </w:r>
            <w:proofErr w:type="spellEnd"/>
            <w:r w:rsidRPr="009B2B71">
              <w:rPr>
                <w:sz w:val="16"/>
                <w:szCs w:val="18"/>
                <w:lang w:val="en-GB"/>
              </w:rPr>
              <w:t xml:space="preserve">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afc"/>
              <w:numPr>
                <w:ilvl w:val="0"/>
                <w:numId w:val="45"/>
              </w:numPr>
              <w:snapToGrid w:val="0"/>
              <w:spacing w:after="0" w:line="240" w:lineRule="auto"/>
              <w:rPr>
                <w:iCs/>
                <w:sz w:val="16"/>
                <w:szCs w:val="18"/>
              </w:rPr>
            </w:pPr>
            <w:r w:rsidRPr="009E554A">
              <w:rPr>
                <w:iCs/>
                <w:sz w:val="16"/>
                <w:szCs w:val="18"/>
              </w:rPr>
              <w:t xml:space="preserve">Considering the drastic increase in the feedback overhead, the gain achieved using CJT </w:t>
            </w:r>
            <w:proofErr w:type="spellStart"/>
            <w:r w:rsidRPr="009E554A">
              <w:rPr>
                <w:iCs/>
                <w:sz w:val="16"/>
                <w:szCs w:val="18"/>
              </w:rPr>
              <w:t>mTRP</w:t>
            </w:r>
            <w:proofErr w:type="spellEnd"/>
            <w:r w:rsidRPr="009E554A">
              <w:rPr>
                <w:iCs/>
                <w:sz w:val="16"/>
                <w:szCs w:val="18"/>
              </w:rPr>
              <w:t xml:space="preserve"> is marginal compared to single TRP case.</w:t>
            </w:r>
          </w:p>
          <w:p w14:paraId="6A8589DF" w14:textId="25A31FCC" w:rsidR="009B2B71" w:rsidRPr="009E554A" w:rsidRDefault="009B2B71" w:rsidP="007D73FA">
            <w:pPr>
              <w:pStyle w:val="afc"/>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w:t>
            </w:r>
            <w:proofErr w:type="spellStart"/>
            <w:r w:rsidRPr="00C8349E">
              <w:rPr>
                <w:sz w:val="16"/>
                <w:szCs w:val="18"/>
                <w:lang w:val="en-GB" w:eastAsia="zh-CN"/>
              </w:rPr>
              <w:t>ios</w:t>
            </w:r>
            <w:proofErr w:type="spellEnd"/>
            <w:r w:rsidRPr="00C8349E">
              <w:rPr>
                <w:sz w:val="16"/>
                <w:szCs w:val="18"/>
                <w:lang w:val="en-GB" w:eastAsia="zh-CN"/>
              </w:rPr>
              <w:t>.</w:t>
            </w:r>
          </w:p>
          <w:p w14:paraId="7505CE18" w14:textId="77777777" w:rsid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w:t>
            </w:r>
            <w:proofErr w:type="spellStart"/>
            <w:r w:rsidRPr="00C8349E">
              <w:rPr>
                <w:sz w:val="16"/>
                <w:szCs w:val="18"/>
                <w:lang w:val="en-GB" w:eastAsia="zh-CN"/>
              </w:rPr>
              <w:t>sTRP</w:t>
            </w:r>
            <w:proofErr w:type="spellEnd"/>
            <w:r w:rsidRPr="00C8349E">
              <w:rPr>
                <w:sz w:val="16"/>
                <w:szCs w:val="18"/>
                <w:lang w:val="en-GB" w:eastAsia="zh-CN"/>
              </w:rPr>
              <w:t xml:space="preserve">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 xml:space="preserve">Alt 2 codebook structure shows a significantly better performance-overhead </w:t>
            </w:r>
            <w:proofErr w:type="spellStart"/>
            <w:r w:rsidRPr="00C8349E">
              <w:rPr>
                <w:sz w:val="16"/>
                <w:szCs w:val="18"/>
                <w:lang w:val="en-GB"/>
              </w:rPr>
              <w:t>tradeoff</w:t>
            </w:r>
            <w:proofErr w:type="spellEnd"/>
            <w:r w:rsidRPr="00C8349E">
              <w:rPr>
                <w:sz w:val="16"/>
                <w:szCs w:val="18"/>
                <w:lang w:val="en-GB"/>
              </w:rPr>
              <w:t xml:space="preserve"> compared to codebook Alt 1A.</w:t>
            </w:r>
          </w:p>
          <w:p w14:paraId="1F24F7C8" w14:textId="77777777" w:rsid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 xml:space="preserve">Alt 1A codebook structure with wideband co-phasing suffers a substantial performance loss compared to that with </w:t>
            </w:r>
            <w:proofErr w:type="spellStart"/>
            <w:r w:rsidRPr="00C8349E">
              <w:rPr>
                <w:sz w:val="16"/>
                <w:szCs w:val="18"/>
                <w:lang w:val="en-GB"/>
              </w:rPr>
              <w:t>subband</w:t>
            </w:r>
            <w:proofErr w:type="spellEnd"/>
            <w:r w:rsidRPr="00C8349E">
              <w:rPr>
                <w:sz w:val="16"/>
                <w:szCs w:val="18"/>
                <w:lang w:val="en-GB"/>
              </w:rPr>
              <w:t xml:space="preserve"> co-phasing.</w:t>
            </w:r>
          </w:p>
          <w:p w14:paraId="36687824" w14:textId="2D626AEA" w:rsidR="009B2B71" w:rsidRP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 xml:space="preserve">over uncompressed </w:t>
            </w:r>
            <w:proofErr w:type="spellStart"/>
            <w:r w:rsidR="00423C24">
              <w:rPr>
                <w:sz w:val="18"/>
                <w:szCs w:val="18"/>
                <w:lang w:val="en-US"/>
              </w:rPr>
              <w:t>upperbound</w:t>
            </w:r>
            <w:proofErr w:type="spellEnd"/>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config for Rel-16 </w:t>
            </w:r>
            <w:proofErr w:type="spellStart"/>
            <w:r w:rsidRPr="009B2B71">
              <w:rPr>
                <w:sz w:val="16"/>
                <w:szCs w:val="18"/>
              </w:rPr>
              <w:t>eType</w:t>
            </w:r>
            <w:proofErr w:type="spellEnd"/>
            <w:r w:rsidRPr="009B2B71">
              <w:rPr>
                <w:sz w:val="16"/>
                <w:szCs w:val="18"/>
              </w:rPr>
              <w:t xml:space="preserve">-II </w:t>
            </w:r>
            <w:proofErr w:type="spellStart"/>
            <w:r w:rsidRPr="009B2B71">
              <w:rPr>
                <w:sz w:val="16"/>
                <w:szCs w:val="18"/>
              </w:rPr>
              <w:t>sTRP</w:t>
            </w:r>
            <w:proofErr w:type="spellEnd"/>
            <w:r w:rsidRPr="009B2B71">
              <w:rPr>
                <w:sz w:val="16"/>
                <w:szCs w:val="18"/>
              </w:rPr>
              <w:t xml:space="preserve"> (just with some straight-forward small extension to </w:t>
            </w:r>
            <w:proofErr w:type="spellStart"/>
            <w:r w:rsidRPr="009B2B71">
              <w:rPr>
                <w:sz w:val="16"/>
                <w:szCs w:val="18"/>
              </w:rPr>
              <w:t>mTRP</w:t>
            </w:r>
            <w:proofErr w:type="spellEnd"/>
            <w:r w:rsidRPr="009B2B71">
              <w:rPr>
                <w:sz w:val="16"/>
                <w:szCs w:val="18"/>
              </w:rPr>
              <w:t xml:space="preserve">), compression loss is not very tolerable, and some </w:t>
            </w:r>
            <w:proofErr w:type="spellStart"/>
            <w:r w:rsidRPr="009B2B71">
              <w:rPr>
                <w:sz w:val="16"/>
                <w:szCs w:val="18"/>
              </w:rPr>
              <w:t>mTRP</w:t>
            </w:r>
            <w:proofErr w:type="spellEnd"/>
            <w:r w:rsidRPr="009B2B71">
              <w:rPr>
                <w:sz w:val="16"/>
                <w:szCs w:val="18"/>
              </w:rPr>
              <w:t>-specific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 xml:space="preserve">It can be seen </w:t>
            </w:r>
            <w:proofErr w:type="gramStart"/>
            <w:r w:rsidRPr="009B2B71">
              <w:rPr>
                <w:sz w:val="16"/>
                <w:szCs w:val="18"/>
                <w:lang w:val="en-GB"/>
              </w:rPr>
              <w:t>that  Alt.</w:t>
            </w:r>
            <w:proofErr w:type="gramEnd"/>
            <w:r w:rsidRPr="009B2B71">
              <w:rPr>
                <w:sz w:val="16"/>
                <w:szCs w:val="18"/>
                <w:lang w:val="en-GB"/>
              </w:rPr>
              <w: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7" w:name="_Ref102124832"/>
            <w:r>
              <w:rPr>
                <w:bCs/>
                <w:sz w:val="16"/>
                <w:szCs w:val="18"/>
              </w:rPr>
              <w:t>V</w:t>
            </w:r>
            <w:proofErr w:type="spellStart"/>
            <w:r w:rsidR="009B2B71" w:rsidRPr="009B2B71">
              <w:rPr>
                <w:bCs/>
                <w:sz w:val="16"/>
                <w:szCs w:val="18"/>
                <w:lang w:val="en-GB"/>
              </w:rPr>
              <w:t>ery</w:t>
            </w:r>
            <w:proofErr w:type="spellEnd"/>
            <w:r w:rsidR="009B2B71" w:rsidRPr="009B2B71">
              <w:rPr>
                <w:bCs/>
                <w:sz w:val="16"/>
                <w:szCs w:val="18"/>
                <w:lang w:val="en-GB"/>
              </w:rPr>
              <w:t xml:space="preserve">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7"/>
          </w:p>
        </w:tc>
      </w:tr>
      <w:tr w:rsidR="009B2B71" w14:paraId="78AFF3F9" w14:textId="77777777" w:rsidTr="009B2B71">
        <w:tc>
          <w:tcPr>
            <w:tcW w:w="9926" w:type="dxa"/>
            <w:gridSpan w:val="3"/>
          </w:tcPr>
          <w:p w14:paraId="4939DB7D" w14:textId="77777777" w:rsidR="00C8349E" w:rsidRDefault="009B2B71" w:rsidP="00C8349E">
            <w:pPr>
              <w:rPr>
                <w:rFonts w:cs="宋体"/>
                <w:bCs/>
                <w:sz w:val="18"/>
                <w:szCs w:val="18"/>
              </w:rPr>
            </w:pPr>
            <w:r>
              <w:rPr>
                <w:rFonts w:cs="宋体"/>
                <w:b/>
                <w:bCs/>
                <w:sz w:val="18"/>
                <w:szCs w:val="18"/>
              </w:rPr>
              <w:t>Summary</w:t>
            </w:r>
            <w:r>
              <w:rPr>
                <w:rFonts w:cs="宋体"/>
                <w:bCs/>
                <w:sz w:val="18"/>
                <w:szCs w:val="18"/>
              </w:rPr>
              <w:t xml:space="preserve">: </w:t>
            </w:r>
            <w:r w:rsidR="00C8349E">
              <w:rPr>
                <w:rFonts w:cs="宋体"/>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afc"/>
              <w:numPr>
                <w:ilvl w:val="0"/>
                <w:numId w:val="50"/>
              </w:numPr>
              <w:spacing w:after="0" w:line="240" w:lineRule="auto"/>
              <w:rPr>
                <w:rFonts w:cs="宋体"/>
                <w:bCs/>
                <w:sz w:val="18"/>
                <w:szCs w:val="18"/>
              </w:rPr>
            </w:pPr>
            <w:r>
              <w:rPr>
                <w:rFonts w:cs="宋体"/>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afc"/>
              <w:numPr>
                <w:ilvl w:val="0"/>
                <w:numId w:val="50"/>
              </w:numPr>
              <w:spacing w:after="0" w:line="240" w:lineRule="auto"/>
              <w:rPr>
                <w:rFonts w:cs="宋体"/>
                <w:bCs/>
                <w:sz w:val="18"/>
                <w:szCs w:val="18"/>
              </w:rPr>
            </w:pPr>
            <w:r>
              <w:rPr>
                <w:rFonts w:cs="宋体"/>
                <w:bCs/>
                <w:sz w:val="18"/>
                <w:szCs w:val="18"/>
              </w:rPr>
              <w:t xml:space="preserve">In terms of codebook structures, Alt2 generally shows better UPT vs. PMI overhead trade-off over Alt1A, with Alt1A potentially offering some benefit when cooperating TRPs are far apart, </w:t>
            </w:r>
            <w:proofErr w:type="gramStart"/>
            <w:r>
              <w:rPr>
                <w:rFonts w:cs="宋体"/>
                <w:bCs/>
                <w:sz w:val="18"/>
                <w:szCs w:val="18"/>
              </w:rPr>
              <w:t>e.g.</w:t>
            </w:r>
            <w:proofErr w:type="gramEnd"/>
            <w:r>
              <w:rPr>
                <w:rFonts w:cs="宋体"/>
                <w:bCs/>
                <w:sz w:val="18"/>
                <w:szCs w:val="18"/>
              </w:rPr>
              <w:t xml:space="preserve">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afc"/>
        <w:numPr>
          <w:ilvl w:val="0"/>
          <w:numId w:val="16"/>
        </w:numPr>
        <w:snapToGrid w:val="0"/>
        <w:spacing w:after="0" w:line="240" w:lineRule="auto"/>
        <w:rPr>
          <w:sz w:val="20"/>
        </w:rPr>
      </w:pPr>
      <w:r>
        <w:rPr>
          <w:sz w:val="20"/>
        </w:rPr>
        <w:t>Table 1.A:</w:t>
      </w:r>
    </w:p>
    <w:p w14:paraId="0247B8C6" w14:textId="77777777" w:rsidR="00FF14F6" w:rsidRDefault="004B0726" w:rsidP="007D73FA">
      <w:pPr>
        <w:pStyle w:val="afc"/>
        <w:numPr>
          <w:ilvl w:val="1"/>
          <w:numId w:val="16"/>
        </w:numPr>
        <w:snapToGrid w:val="0"/>
        <w:spacing w:after="0" w:line="240" w:lineRule="auto"/>
        <w:rPr>
          <w:sz w:val="20"/>
        </w:rPr>
      </w:pPr>
      <w:r>
        <w:rPr>
          <w:sz w:val="20"/>
        </w:rPr>
        <w:t>[1.1]</w:t>
      </w:r>
    </w:p>
    <w:p w14:paraId="0247B8C7" w14:textId="77777777" w:rsidR="00FF14F6" w:rsidRDefault="004B0726" w:rsidP="007D73FA">
      <w:pPr>
        <w:pStyle w:val="afc"/>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w:t>
                  </w:r>
                  <w:proofErr w:type="gramStart"/>
                  <w:r>
                    <w:rPr>
                      <w:sz w:val="14"/>
                      <w:szCs w:val="18"/>
                      <w:lang w:eastAsia="zh-CN"/>
                    </w:rPr>
                    <w:t>feedback;</w:t>
                  </w:r>
                  <w:proofErr w:type="gramEnd"/>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 xml:space="preserve">-f feedback; long-term eigenvector basis </w:t>
                  </w:r>
                  <w:proofErr w:type="gramStart"/>
                  <w:r>
                    <w:rPr>
                      <w:sz w:val="14"/>
                      <w:szCs w:val="18"/>
                      <w:lang w:eastAsia="zh-CN"/>
                    </w:rPr>
                    <w:t>feedback;</w:t>
                  </w:r>
                  <w:proofErr w:type="gramEnd"/>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 xml:space="preserve">Eigenvector basis &gt; DFT </w:t>
                  </w:r>
                  <w:proofErr w:type="gramStart"/>
                  <w:r>
                    <w:rPr>
                      <w:sz w:val="14"/>
                      <w:szCs w:val="18"/>
                      <w:lang w:eastAsia="zh-CN"/>
                    </w:rPr>
                    <w:t>basis;</w:t>
                  </w:r>
                  <w:proofErr w:type="gramEnd"/>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 xml:space="preserve">Re HW’s questions, in our view, the two modes are different (especially the FD bases part). So, the UE implementation for PMI calculation can also be different. </w:t>
            </w:r>
            <w:proofErr w:type="gramStart"/>
            <w:r>
              <w:rPr>
                <w:sz w:val="18"/>
                <w:szCs w:val="18"/>
                <w:lang w:eastAsia="zh-CN"/>
              </w:rPr>
              <w:t>In particular, in</w:t>
            </w:r>
            <w:proofErr w:type="gramEnd"/>
            <w:r>
              <w:rPr>
                <w:sz w:val="18"/>
                <w:szCs w:val="18"/>
                <w:lang w:eastAsia="zh-CN"/>
              </w:rPr>
              <w:t xml:space="preserve">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 xml:space="preserve">PMI obtained by SVD over separate </w:t>
                  </w:r>
                  <w:r>
                    <w:rPr>
                      <w:sz w:val="14"/>
                      <w:szCs w:val="18"/>
                      <w:lang w:eastAsia="zh-CN"/>
                    </w:rPr>
                    <w:lastRenderedPageBreak/>
                    <w:t>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lastRenderedPageBreak/>
                    <w:t xml:space="preserve">W2 coefficients separately selected </w:t>
                  </w:r>
                  <w:r>
                    <w:rPr>
                      <w:sz w:val="14"/>
                      <w:szCs w:val="18"/>
                      <w:lang w:eastAsia="zh-CN"/>
                    </w:rPr>
                    <w:lastRenderedPageBreak/>
                    <w:t>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lastRenderedPageBreak/>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w:t>
                  </w:r>
                  <w:proofErr w:type="gramStart"/>
                  <w:r>
                    <w:rPr>
                      <w:sz w:val="14"/>
                      <w:szCs w:val="18"/>
                      <w:lang w:eastAsia="zh-CN"/>
                    </w:rPr>
                    <w:t>E.g.</w:t>
                  </w:r>
                  <w:proofErr w:type="gramEnd"/>
                  <w:r>
                    <w:rPr>
                      <w:sz w:val="14"/>
                      <w:szCs w:val="18"/>
                      <w:lang w:eastAsia="zh-CN"/>
                    </w:rPr>
                    <w:t xml:space="preserve">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w:t>
            </w:r>
            <w:proofErr w:type="gramStart"/>
            <w:r w:rsidR="00F41C72">
              <w:rPr>
                <w:sz w:val="18"/>
                <w:szCs w:val="18"/>
                <w:lang w:eastAsia="zh-CN"/>
              </w:rPr>
              <w:t>1.F</w:t>
            </w:r>
            <w:proofErr w:type="gramEnd"/>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 xml:space="preserve">Although we agree with HW that long term feedback of eigen bases may reduce overhead, such form of </w:t>
            </w:r>
            <w:proofErr w:type="gramStart"/>
            <w:r w:rsidRPr="00CA47E8">
              <w:rPr>
                <w:rFonts w:eastAsia="等线"/>
                <w:bCs/>
                <w:sz w:val="18"/>
                <w:szCs w:val="18"/>
                <w:lang w:eastAsia="zh-CN"/>
              </w:rPr>
              <w:t>long term</w:t>
            </w:r>
            <w:proofErr w:type="gramEnd"/>
            <w:r w:rsidRPr="00CA47E8">
              <w:rPr>
                <w:rFonts w:eastAsia="等线"/>
                <w:bCs/>
                <w:sz w:val="18"/>
                <w:szCs w:val="18"/>
                <w:lang w:eastAsia="zh-CN"/>
              </w:rPr>
              <w:t xml:space="preserve">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afc"/>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t xml:space="preserve">- Do not support Proposal 1.C. </w:t>
            </w:r>
            <w:proofErr w:type="gramStart"/>
            <w:r>
              <w:rPr>
                <w:sz w:val="20"/>
                <w:szCs w:val="22"/>
                <w:lang w:eastAsia="zh-CN"/>
              </w:rPr>
              <w:t>With the exception of</w:t>
            </w:r>
            <w:proofErr w:type="gramEnd"/>
            <w:r>
              <w:rPr>
                <w:sz w:val="20"/>
                <w:szCs w:val="22"/>
                <w:lang w:eastAsia="zh-CN"/>
              </w:rPr>
              <w:t xml:space="preserve"> 2 companies, all companies prefer to down-select to Rel-16 </w:t>
            </w:r>
            <w:proofErr w:type="spellStart"/>
            <w:r>
              <w:rPr>
                <w:sz w:val="20"/>
                <w:szCs w:val="22"/>
                <w:lang w:eastAsia="zh-CN"/>
              </w:rPr>
              <w:t>eType</w:t>
            </w:r>
            <w:proofErr w:type="spellEnd"/>
            <w:r>
              <w:rPr>
                <w:sz w:val="20"/>
                <w:szCs w:val="22"/>
                <w:lang w:eastAsia="zh-CN"/>
              </w:rPr>
              <w:t>-II codebook as a baseline for Rel-18 codebook design.</w:t>
            </w:r>
            <w:r>
              <w:rPr>
                <w:sz w:val="20"/>
                <w:szCs w:val="22"/>
                <w:u w:val="single"/>
                <w:lang w:eastAsia="zh-CN"/>
              </w:rPr>
              <w:t xml:space="preserve"> </w:t>
            </w:r>
          </w:p>
        </w:tc>
      </w:tr>
      <w:tr w:rsidR="00B42282"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74D5D6E" w:rsidR="00B42282" w:rsidRDefault="00B42282" w:rsidP="00B42282">
            <w:pPr>
              <w:rPr>
                <w:sz w:val="18"/>
                <w:szCs w:val="18"/>
                <w:lang w:eastAsia="zh-CN"/>
              </w:rPr>
            </w:pPr>
            <w:r>
              <w:rPr>
                <w:rFonts w:hint="eastAsia"/>
                <w:sz w:val="18"/>
                <w:szCs w:val="18"/>
                <w:lang w:eastAsia="zh-CN"/>
              </w:rPr>
              <w:lastRenderedPageBreak/>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Pr>
          <w:p w14:paraId="7E0618A7" w14:textId="77777777" w:rsidR="00B42282" w:rsidRDefault="00B42282" w:rsidP="00B42282">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AECBAC0" w14:textId="77777777" w:rsidR="00B42282" w:rsidRPr="00AC152E"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76C529CB" w14:textId="77777777" w:rsidR="00B42282" w:rsidRPr="00F94813" w:rsidRDefault="00B42282" w:rsidP="00B42282">
            <w:pPr>
              <w:widowControl w:val="0"/>
              <w:snapToGrid w:val="0"/>
              <w:rPr>
                <w:sz w:val="20"/>
                <w:szCs w:val="22"/>
                <w:lang w:eastAsia="zh-CN"/>
              </w:rPr>
            </w:pPr>
          </w:p>
          <w:p w14:paraId="04E14CFB" w14:textId="77777777" w:rsidR="00B42282" w:rsidRPr="00B56721" w:rsidRDefault="00B42282" w:rsidP="00B42282">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5252F2F4"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533F5634" w14:textId="77777777" w:rsidR="00B42282" w:rsidRDefault="00B42282" w:rsidP="00B42282">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FDAE162" w14:textId="77777777" w:rsidR="00B42282" w:rsidRPr="00B56721" w:rsidRDefault="00B42282" w:rsidP="00B42282">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4B0533EF" w14:textId="77777777" w:rsidR="00B42282" w:rsidRPr="00B56721" w:rsidRDefault="00B42282" w:rsidP="00B42282">
            <w:pPr>
              <w:widowControl w:val="0"/>
              <w:snapToGrid w:val="0"/>
              <w:rPr>
                <w:sz w:val="20"/>
                <w:szCs w:val="22"/>
                <w:lang w:eastAsia="zh-CN"/>
              </w:rPr>
            </w:pPr>
          </w:p>
          <w:p w14:paraId="21A62EAB" w14:textId="77777777" w:rsidR="00B42282" w:rsidRPr="00DB52B6" w:rsidRDefault="00B42282" w:rsidP="00B42282">
            <w:pPr>
              <w:widowControl w:val="0"/>
              <w:snapToGrid w:val="0"/>
              <w:rPr>
                <w:b/>
                <w:sz w:val="20"/>
                <w:szCs w:val="22"/>
                <w:u w:val="single"/>
                <w:lang w:eastAsia="zh-CN"/>
              </w:rPr>
            </w:pPr>
            <w:r w:rsidRPr="00DB52B6">
              <w:rPr>
                <w:b/>
                <w:sz w:val="20"/>
                <w:szCs w:val="22"/>
                <w:u w:val="single"/>
                <w:lang w:eastAsia="zh-CN"/>
              </w:rPr>
              <w:t>Proposal 1.I</w:t>
            </w:r>
          </w:p>
          <w:p w14:paraId="7F591D99"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proofErr w:type="gramStart"/>
            <w:r w:rsidRPr="00E40F80">
              <w:rPr>
                <w:sz w:val="20"/>
                <w:szCs w:val="22"/>
                <w:u w:val="single"/>
                <w:lang w:eastAsia="zh-CN"/>
              </w:rPr>
              <w:t>Hence</w:t>
            </w:r>
            <w:proofErr w:type="gramEnd"/>
            <w:r w:rsidRPr="00E40F80">
              <w:rPr>
                <w:sz w:val="20"/>
                <w:szCs w:val="22"/>
                <w:u w:val="single"/>
                <w:lang w:eastAsia="zh-CN"/>
              </w:rPr>
              <w:t xml:space="preserve"> we suggest to add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028CCC44" w14:textId="77777777" w:rsidR="00B42282" w:rsidRDefault="00B42282" w:rsidP="00B42282">
            <w:pPr>
              <w:widowControl w:val="0"/>
              <w:snapToGrid w:val="0"/>
              <w:rPr>
                <w:sz w:val="20"/>
                <w:szCs w:val="22"/>
                <w:lang w:eastAsia="zh-CN"/>
              </w:rPr>
            </w:pPr>
            <w:r>
              <w:rPr>
                <w:sz w:val="20"/>
                <w:szCs w:val="22"/>
                <w:lang w:eastAsia="zh-CN"/>
              </w:rPr>
              <w:t>[Mod: I agree with you, let’s check during offline]</w:t>
            </w:r>
          </w:p>
          <w:p w14:paraId="743AE604" w14:textId="66EBE3BE" w:rsidR="00B42282" w:rsidRDefault="00B42282" w:rsidP="00B42282">
            <w:pPr>
              <w:widowControl w:val="0"/>
              <w:snapToGrid w:val="0"/>
              <w:rPr>
                <w:sz w:val="20"/>
                <w:szCs w:val="22"/>
                <w:lang w:eastAsia="zh-CN"/>
              </w:rPr>
            </w:pPr>
          </w:p>
        </w:tc>
      </w:tr>
      <w:tr w:rsidR="00B42282"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FE1D053" w:rsidR="00B42282" w:rsidRDefault="00B42282" w:rsidP="00B42282">
            <w:pPr>
              <w:rPr>
                <w:sz w:val="18"/>
                <w:szCs w:val="18"/>
                <w:lang w:eastAsia="zh-CN"/>
              </w:rPr>
            </w:pPr>
            <w:r>
              <w:rPr>
                <w:sz w:val="18"/>
                <w:szCs w:val="18"/>
                <w:lang w:eastAsia="zh-CN"/>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4015510A" w:rsidR="00B42282" w:rsidRPr="009D5AD7" w:rsidRDefault="00B42282" w:rsidP="00B42282">
            <w:pPr>
              <w:widowControl w:val="0"/>
              <w:snapToGrid w:val="0"/>
              <w:rPr>
                <w:b/>
                <w:sz w:val="20"/>
                <w:szCs w:val="22"/>
                <w:lang w:eastAsia="zh-CN"/>
              </w:rPr>
            </w:pPr>
            <w:r w:rsidRPr="009D5AD7">
              <w:rPr>
                <w:b/>
                <w:color w:val="3333FF"/>
                <w:sz w:val="20"/>
                <w:szCs w:val="22"/>
                <w:lang w:eastAsia="zh-CN"/>
              </w:rPr>
              <w:t>No change</w:t>
            </w:r>
          </w:p>
        </w:tc>
      </w:tr>
      <w:tr w:rsidR="00793121"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7D9CC9FD" w:rsidR="00793121" w:rsidRDefault="00793121" w:rsidP="00793121">
            <w:pPr>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DF15D" w14:textId="77777777" w:rsidR="00793121" w:rsidRDefault="00793121" w:rsidP="00793121">
            <w:pPr>
              <w:widowControl w:val="0"/>
              <w:snapToGrid w:val="0"/>
              <w:rPr>
                <w:bCs/>
                <w:sz w:val="20"/>
                <w:szCs w:val="22"/>
                <w:lang w:eastAsia="zh-CN"/>
              </w:rPr>
            </w:pPr>
            <w:r w:rsidRPr="00621CEB">
              <w:rPr>
                <w:rFonts w:hint="eastAsia"/>
                <w:bCs/>
                <w:sz w:val="20"/>
                <w:szCs w:val="22"/>
                <w:lang w:eastAsia="zh-CN"/>
              </w:rPr>
              <w:t>P</w:t>
            </w:r>
            <w:r w:rsidRPr="00621CEB">
              <w:rPr>
                <w:bCs/>
                <w:sz w:val="20"/>
                <w:szCs w:val="22"/>
                <w:lang w:eastAsia="zh-CN"/>
              </w:rPr>
              <w:t>roposal 1.C:</w:t>
            </w:r>
          </w:p>
          <w:p w14:paraId="63213966" w14:textId="77777777" w:rsidR="00793121" w:rsidRDefault="00793121" w:rsidP="00793121">
            <w:pPr>
              <w:widowControl w:val="0"/>
              <w:snapToGrid w:val="0"/>
              <w:rPr>
                <w:bCs/>
                <w:sz w:val="20"/>
                <w:szCs w:val="22"/>
                <w:lang w:eastAsia="zh-CN"/>
              </w:rPr>
            </w:pPr>
            <w:r>
              <w:rPr>
                <w:rFonts w:hint="eastAsia"/>
                <w:bCs/>
                <w:sz w:val="20"/>
                <w:szCs w:val="22"/>
                <w:lang w:eastAsia="zh-CN"/>
              </w:rPr>
              <w:t>B</w:t>
            </w:r>
            <w:r>
              <w:rPr>
                <w:bCs/>
                <w:sz w:val="20"/>
                <w:szCs w:val="22"/>
                <w:lang w:eastAsia="zh-CN"/>
              </w:rPr>
              <w:t xml:space="preserve">ased on majority view, we think down-selection to </w:t>
            </w:r>
            <w:r w:rsidRPr="00621CEB">
              <w:rPr>
                <w:bCs/>
                <w:sz w:val="20"/>
                <w:szCs w:val="22"/>
                <w:lang w:eastAsia="zh-CN"/>
              </w:rPr>
              <w:t>-</w:t>
            </w:r>
            <w:r w:rsidRPr="00621CEB">
              <w:rPr>
                <w:bCs/>
                <w:sz w:val="20"/>
                <w:szCs w:val="22"/>
                <w:lang w:eastAsia="zh-CN"/>
              </w:rPr>
              <w:tab/>
              <w:t xml:space="preserve">Rel-16 </w:t>
            </w:r>
            <w:proofErr w:type="spellStart"/>
            <w:r w:rsidRPr="00621CEB">
              <w:rPr>
                <w:bCs/>
                <w:sz w:val="20"/>
                <w:szCs w:val="22"/>
                <w:lang w:eastAsia="zh-CN"/>
              </w:rPr>
              <w:t>eType</w:t>
            </w:r>
            <w:proofErr w:type="spellEnd"/>
            <w:r w:rsidRPr="00621CEB">
              <w:rPr>
                <w:bCs/>
                <w:sz w:val="20"/>
                <w:szCs w:val="22"/>
                <w:lang w:eastAsia="zh-CN"/>
              </w:rPr>
              <w:t>-II regular codebook</w:t>
            </w:r>
            <w:r>
              <w:rPr>
                <w:bCs/>
                <w:sz w:val="20"/>
                <w:szCs w:val="22"/>
                <w:lang w:eastAsia="zh-CN"/>
              </w:rPr>
              <w:t xml:space="preserve"> is needed.</w:t>
            </w:r>
          </w:p>
          <w:p w14:paraId="0CA3FC3D" w14:textId="77777777" w:rsidR="00793121" w:rsidRDefault="00793121" w:rsidP="00793121">
            <w:pPr>
              <w:widowControl w:val="0"/>
              <w:snapToGrid w:val="0"/>
              <w:rPr>
                <w:bCs/>
                <w:sz w:val="20"/>
                <w:szCs w:val="22"/>
                <w:lang w:eastAsia="zh-CN"/>
              </w:rPr>
            </w:pPr>
          </w:p>
          <w:p w14:paraId="0A107626"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1.G:</w:t>
            </w:r>
          </w:p>
          <w:p w14:paraId="349135F2" w14:textId="77777777" w:rsidR="00793121" w:rsidRDefault="00793121" w:rsidP="00793121">
            <w:pPr>
              <w:widowControl w:val="0"/>
              <w:snapToGrid w:val="0"/>
              <w:rPr>
                <w:bCs/>
                <w:sz w:val="20"/>
                <w:szCs w:val="22"/>
                <w:lang w:val="en-GB" w:eastAsia="zh-CN"/>
              </w:rPr>
            </w:pPr>
            <w:r w:rsidRPr="00C90862">
              <w:rPr>
                <w:rFonts w:hint="eastAsia"/>
                <w:bCs/>
                <w:sz w:val="20"/>
                <w:szCs w:val="22"/>
                <w:lang w:val="en-GB" w:eastAsia="zh-CN"/>
              </w:rPr>
              <w:t>W</w:t>
            </w:r>
            <w:r w:rsidRPr="00C90862">
              <w:rPr>
                <w:bCs/>
                <w:sz w:val="20"/>
                <w:szCs w:val="22"/>
                <w:lang w:val="en-GB" w:eastAsia="zh-CN"/>
              </w:rPr>
              <w:t xml:space="preserve">e </w:t>
            </w:r>
            <w:proofErr w:type="spellStart"/>
            <w:r w:rsidRPr="00C90862">
              <w:rPr>
                <w:bCs/>
                <w:sz w:val="20"/>
                <w:szCs w:val="22"/>
                <w:lang w:val="en-GB" w:eastAsia="zh-CN"/>
              </w:rPr>
              <w:t>donot</w:t>
            </w:r>
            <w:proofErr w:type="spellEnd"/>
            <w:r w:rsidRPr="00C90862">
              <w:rPr>
                <w:bCs/>
                <w:sz w:val="20"/>
                <w:szCs w:val="22"/>
                <w:lang w:val="en-GB" w:eastAsia="zh-CN"/>
              </w:rPr>
              <w:t xml:space="preserve"> understand </w:t>
            </w:r>
            <w:r>
              <w:rPr>
                <w:bCs/>
                <w:sz w:val="20"/>
                <w:szCs w:val="22"/>
                <w:lang w:val="en-GB" w:eastAsia="zh-CN"/>
              </w:rPr>
              <w:t>the meaning of ‘</w:t>
            </w:r>
            <w:r w:rsidRPr="00C90862">
              <w:rPr>
                <w:bCs/>
                <w:sz w:val="20"/>
                <w:szCs w:val="22"/>
                <w:lang w:val="en-GB" w:eastAsia="zh-CN"/>
              </w:rPr>
              <w:t>K&gt;=1 values of N</w:t>
            </w:r>
            <w:r>
              <w:rPr>
                <w:bCs/>
                <w:sz w:val="20"/>
                <w:szCs w:val="22"/>
                <w:lang w:val="en-GB" w:eastAsia="zh-CN"/>
              </w:rPr>
              <w:t xml:space="preserve">’ in Alt4. Does it mean multiple values of N, or for a certain N, multiple transmission </w:t>
            </w:r>
            <w:proofErr w:type="spellStart"/>
            <w:r>
              <w:rPr>
                <w:bCs/>
                <w:sz w:val="20"/>
                <w:szCs w:val="22"/>
                <w:lang w:val="en-GB" w:eastAsia="zh-CN"/>
              </w:rPr>
              <w:t>hypothsis</w:t>
            </w:r>
            <w:proofErr w:type="spellEnd"/>
            <w:r>
              <w:rPr>
                <w:bCs/>
                <w:sz w:val="20"/>
                <w:szCs w:val="22"/>
                <w:lang w:val="en-GB" w:eastAsia="zh-CN"/>
              </w:rPr>
              <w:t xml:space="preserve"> on TRP combination?</w:t>
            </w:r>
            <w:r>
              <w:rPr>
                <w:rFonts w:hint="eastAsia"/>
                <w:bCs/>
                <w:sz w:val="20"/>
                <w:szCs w:val="22"/>
                <w:lang w:val="en-GB" w:eastAsia="zh-CN"/>
              </w:rPr>
              <w:t xml:space="preserve"> </w:t>
            </w:r>
          </w:p>
          <w:p w14:paraId="41CF49D9" w14:textId="77777777" w:rsidR="00793121" w:rsidRDefault="00793121" w:rsidP="00793121">
            <w:pPr>
              <w:widowControl w:val="0"/>
              <w:snapToGrid w:val="0"/>
              <w:rPr>
                <w:bCs/>
                <w:sz w:val="20"/>
                <w:szCs w:val="22"/>
                <w:lang w:val="en-GB" w:eastAsia="zh-CN"/>
              </w:rPr>
            </w:pPr>
            <w:r>
              <w:rPr>
                <w:bCs/>
                <w:sz w:val="20"/>
                <w:szCs w:val="22"/>
                <w:lang w:val="en-GB" w:eastAsia="zh-CN"/>
              </w:rPr>
              <w:t>For example, for K=2, does it mean</w:t>
            </w:r>
            <w:r>
              <w:rPr>
                <w:rFonts w:hint="eastAsia"/>
                <w:bCs/>
                <w:sz w:val="20"/>
                <w:szCs w:val="22"/>
                <w:lang w:val="en-GB" w:eastAsia="zh-CN"/>
              </w:rPr>
              <w:t xml:space="preserve"> </w:t>
            </w:r>
            <w:r>
              <w:rPr>
                <w:bCs/>
                <w:sz w:val="20"/>
                <w:szCs w:val="22"/>
                <w:lang w:val="en-GB" w:eastAsia="zh-CN"/>
              </w:rPr>
              <w:t>two cases of N=2 and N=3 can be reported by UE? Or does it mean for a UE selected N=3, two TRP combinations can be reported by UE (e.g., TRP1+2+3 CJT or TRP1+2+4 CJT)?</w:t>
            </w:r>
          </w:p>
          <w:p w14:paraId="4850E7DE" w14:textId="77777777" w:rsidR="00793121" w:rsidRDefault="00793121" w:rsidP="00793121">
            <w:pPr>
              <w:widowControl w:val="0"/>
              <w:snapToGrid w:val="0"/>
              <w:rPr>
                <w:bCs/>
                <w:sz w:val="20"/>
                <w:szCs w:val="22"/>
                <w:lang w:val="en-GB" w:eastAsia="zh-CN"/>
              </w:rPr>
            </w:pPr>
          </w:p>
          <w:p w14:paraId="62DC07EA" w14:textId="77777777" w:rsidR="00793121" w:rsidRDefault="00793121" w:rsidP="00793121">
            <w:pPr>
              <w:widowControl w:val="0"/>
              <w:snapToGrid w:val="0"/>
              <w:rPr>
                <w:bCs/>
                <w:sz w:val="20"/>
                <w:szCs w:val="22"/>
                <w:lang w:val="en-GB" w:eastAsia="zh-CN"/>
              </w:rPr>
            </w:pPr>
            <w:r>
              <w:rPr>
                <w:rFonts w:hint="eastAsia"/>
                <w:bCs/>
                <w:sz w:val="20"/>
                <w:szCs w:val="22"/>
                <w:lang w:val="en-GB" w:eastAsia="zh-CN"/>
              </w:rPr>
              <w:t>I</w:t>
            </w:r>
            <w:r>
              <w:rPr>
                <w:bCs/>
                <w:sz w:val="20"/>
                <w:szCs w:val="22"/>
                <w:lang w:val="en-GB" w:eastAsia="zh-CN"/>
              </w:rPr>
              <w:t xml:space="preserve">n addition, we think the benefit of </w:t>
            </w:r>
            <w:proofErr w:type="spellStart"/>
            <w:r>
              <w:rPr>
                <w:bCs/>
                <w:sz w:val="20"/>
                <w:szCs w:val="22"/>
                <w:lang w:val="en-GB" w:eastAsia="zh-CN"/>
              </w:rPr>
              <w:t>gNB</w:t>
            </w:r>
            <w:proofErr w:type="spellEnd"/>
            <w:r>
              <w:rPr>
                <w:bCs/>
                <w:sz w:val="20"/>
                <w:szCs w:val="22"/>
                <w:lang w:val="en-GB" w:eastAsia="zh-CN"/>
              </w:rPr>
              <w:t xml:space="preserve"> configured N is clear as </w:t>
            </w:r>
            <w:proofErr w:type="spellStart"/>
            <w:r>
              <w:rPr>
                <w:bCs/>
                <w:sz w:val="20"/>
                <w:szCs w:val="22"/>
                <w:lang w:val="en-GB" w:eastAsia="zh-CN"/>
              </w:rPr>
              <w:t>gNB</w:t>
            </w:r>
            <w:proofErr w:type="spellEnd"/>
            <w:r>
              <w:rPr>
                <w:bCs/>
                <w:sz w:val="20"/>
                <w:szCs w:val="22"/>
                <w:lang w:val="en-GB" w:eastAsia="zh-CN"/>
              </w:rPr>
              <w:t xml:space="preserve"> has more NW information to make a proper configuration. We also see some companies prefer UE selection of N. We think similar discussion happened in Rel-17 NCJT and finally two CSI report modes were agreed. It is also possible that we have similar discussion for Rel-18 CJT and come out with multiple solutions. Hence, it is possible to support multiple schemes on N, instead of down-selecting to one scheme. </w:t>
            </w:r>
          </w:p>
          <w:p w14:paraId="2E2874CD" w14:textId="25983FFF" w:rsidR="00793121" w:rsidRDefault="00073465" w:rsidP="00793121">
            <w:pPr>
              <w:widowControl w:val="0"/>
              <w:snapToGrid w:val="0"/>
              <w:rPr>
                <w:bCs/>
                <w:sz w:val="20"/>
                <w:szCs w:val="22"/>
                <w:lang w:val="en-GB" w:eastAsia="zh-CN"/>
              </w:rPr>
            </w:pPr>
            <w:r>
              <w:rPr>
                <w:bCs/>
                <w:sz w:val="20"/>
                <w:szCs w:val="22"/>
                <w:lang w:val="en-GB" w:eastAsia="zh-CN"/>
              </w:rPr>
              <w:t>[Mod: Please see revised wording]</w:t>
            </w:r>
          </w:p>
          <w:p w14:paraId="61159950"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1.I:</w:t>
            </w:r>
          </w:p>
          <w:p w14:paraId="79D106C1" w14:textId="77777777" w:rsidR="00793121" w:rsidRDefault="00793121" w:rsidP="00793121">
            <w:pPr>
              <w:widowControl w:val="0"/>
              <w:snapToGrid w:val="0"/>
              <w:rPr>
                <w:bCs/>
                <w:sz w:val="20"/>
                <w:szCs w:val="22"/>
                <w:lang w:val="en-GB" w:eastAsia="zh-CN"/>
              </w:rPr>
            </w:pPr>
            <w:r>
              <w:rPr>
                <w:bCs/>
                <w:sz w:val="20"/>
                <w:szCs w:val="22"/>
                <w:lang w:val="en-GB" w:eastAsia="zh-CN"/>
              </w:rPr>
              <w:t>We think different alternative may be selected for different codebook structure. We’d like to add a note to clarify this point.</w:t>
            </w:r>
          </w:p>
          <w:p w14:paraId="70CDE760" w14:textId="5EB5D32D" w:rsidR="00073465" w:rsidRPr="009D5AD7" w:rsidRDefault="00073465" w:rsidP="00073465">
            <w:pPr>
              <w:widowControl w:val="0"/>
              <w:snapToGrid w:val="0"/>
              <w:rPr>
                <w:b/>
                <w:color w:val="3333FF"/>
                <w:sz w:val="20"/>
                <w:szCs w:val="22"/>
                <w:lang w:eastAsia="zh-CN"/>
              </w:rPr>
            </w:pPr>
            <w:r>
              <w:rPr>
                <w:bCs/>
                <w:sz w:val="20"/>
                <w:szCs w:val="22"/>
                <w:lang w:val="en-GB" w:eastAsia="zh-CN"/>
              </w:rPr>
              <w:t>[Mod: This is implied from the agreed proposal 1.E. We don’t need to repeat this in all agreements on down selection for codebook details]</w:t>
            </w:r>
          </w:p>
        </w:tc>
      </w:tr>
      <w:tr w:rsidR="005E6BF4" w:rsidRPr="00F00F73" w14:paraId="1BF1318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135B4" w14:textId="51906CC1" w:rsidR="005E6BF4" w:rsidRDefault="005E6BF4" w:rsidP="005E6BF4">
            <w:pPr>
              <w:rPr>
                <w:sz w:val="18"/>
                <w:szCs w:val="18"/>
                <w:lang w:eastAsia="zh-CN"/>
              </w:rPr>
            </w:pPr>
            <w:proofErr w:type="spellStart"/>
            <w:r>
              <w:rPr>
                <w:rFonts w:hint="eastAsia"/>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A913DD" w14:textId="77777777" w:rsidR="005E6BF4"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6D6BC067"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w:t>
            </w:r>
            <w:proofErr w:type="spellStart"/>
            <w:r>
              <w:rPr>
                <w:sz w:val="20"/>
                <w:szCs w:val="22"/>
                <w:lang w:eastAsia="zh-CN"/>
              </w:rPr>
              <w:t>TypeII</w:t>
            </w:r>
            <w:proofErr w:type="spellEnd"/>
            <w:r>
              <w:rPr>
                <w:sz w:val="20"/>
                <w:szCs w:val="22"/>
                <w:lang w:eastAsia="zh-CN"/>
              </w:rPr>
              <w:t xml:space="preserve"> codebook. At least there is no objection on R16 </w:t>
            </w:r>
            <w:proofErr w:type="spellStart"/>
            <w:r>
              <w:rPr>
                <w:sz w:val="20"/>
                <w:szCs w:val="22"/>
                <w:lang w:eastAsia="zh-CN"/>
              </w:rPr>
              <w:t>TypeII</w:t>
            </w:r>
            <w:proofErr w:type="spellEnd"/>
            <w:r>
              <w:rPr>
                <w:sz w:val="20"/>
                <w:szCs w:val="22"/>
                <w:lang w:eastAsia="zh-CN"/>
              </w:rPr>
              <w:t xml:space="preserve"> codebook </w:t>
            </w:r>
            <w:r w:rsidRPr="00E937F8">
              <w:rPr>
                <w:sz w:val="20"/>
                <w:szCs w:val="22"/>
                <w:lang w:eastAsia="zh-CN"/>
              </w:rPr>
              <w:t>refinement</w:t>
            </w:r>
            <w:r>
              <w:rPr>
                <w:sz w:val="20"/>
                <w:szCs w:val="22"/>
                <w:lang w:eastAsia="zh-CN"/>
              </w:rPr>
              <w:t>.</w:t>
            </w:r>
          </w:p>
          <w:p w14:paraId="59C11552" w14:textId="77777777" w:rsidR="005E6BF4" w:rsidRPr="00E937F8"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1.F and 1.G</w:t>
            </w:r>
          </w:p>
          <w:p w14:paraId="5F5BC5D3" w14:textId="77777777" w:rsidR="005E6BF4" w:rsidRDefault="005E6BF4" w:rsidP="005E6BF4">
            <w:pPr>
              <w:widowControl w:val="0"/>
              <w:snapToGrid w:val="0"/>
              <w:rPr>
                <w:sz w:val="20"/>
                <w:szCs w:val="22"/>
                <w:lang w:eastAsia="zh-CN"/>
              </w:rPr>
            </w:pPr>
            <w:r>
              <w:rPr>
                <w:rFonts w:hint="eastAsia"/>
                <w:sz w:val="20"/>
                <w:szCs w:val="22"/>
                <w:lang w:eastAsia="zh-CN"/>
              </w:rPr>
              <w:t>S</w:t>
            </w:r>
            <w:r>
              <w:rPr>
                <w:sz w:val="20"/>
                <w:szCs w:val="22"/>
                <w:lang w:eastAsia="zh-CN"/>
              </w:rPr>
              <w:t>upport.</w:t>
            </w:r>
          </w:p>
          <w:p w14:paraId="5EC12417" w14:textId="77777777" w:rsidR="005E6BF4" w:rsidRPr="00DB52B6" w:rsidRDefault="005E6BF4" w:rsidP="005E6BF4">
            <w:pPr>
              <w:widowControl w:val="0"/>
              <w:snapToGrid w:val="0"/>
              <w:rPr>
                <w:b/>
                <w:sz w:val="20"/>
                <w:szCs w:val="22"/>
                <w:u w:val="single"/>
                <w:lang w:eastAsia="zh-CN"/>
              </w:rPr>
            </w:pPr>
            <w:r w:rsidRPr="00DB52B6">
              <w:rPr>
                <w:b/>
                <w:sz w:val="20"/>
                <w:szCs w:val="22"/>
                <w:u w:val="single"/>
                <w:lang w:eastAsia="zh-CN"/>
              </w:rPr>
              <w:t>Proposal 1.I</w:t>
            </w:r>
          </w:p>
          <w:p w14:paraId="32926A89" w14:textId="77777777" w:rsidR="005E6BF4" w:rsidRDefault="005E6BF4" w:rsidP="005E6BF4">
            <w:pPr>
              <w:widowControl w:val="0"/>
              <w:snapToGrid w:val="0"/>
              <w:rPr>
                <w:sz w:val="20"/>
                <w:szCs w:val="22"/>
                <w:lang w:eastAsia="zh-CN"/>
              </w:rPr>
            </w:pPr>
            <w:r>
              <w:rPr>
                <w:sz w:val="20"/>
                <w:szCs w:val="22"/>
                <w:lang w:eastAsia="zh-CN"/>
              </w:rPr>
              <w:t xml:space="preserve">Regarding </w:t>
            </w:r>
            <w:r w:rsidRPr="003369F1">
              <w:rPr>
                <w:sz w:val="20"/>
                <w:szCs w:val="22"/>
                <w:lang w:eastAsia="zh-CN"/>
              </w:rPr>
              <w:t>W2 quantization group</w:t>
            </w:r>
            <w:r>
              <w:rPr>
                <w:sz w:val="20"/>
                <w:szCs w:val="22"/>
                <w:lang w:eastAsia="zh-CN"/>
              </w:rPr>
              <w:t>,</w:t>
            </w:r>
            <w:r w:rsidRPr="003369F1">
              <w:rPr>
                <w:sz w:val="20"/>
                <w:szCs w:val="22"/>
                <w:lang w:eastAsia="zh-CN"/>
              </w:rPr>
              <w:t xml:space="preserve"> </w:t>
            </w:r>
            <w:r>
              <w:rPr>
                <w:sz w:val="20"/>
                <w:szCs w:val="22"/>
                <w:lang w:eastAsia="zh-CN"/>
              </w:rPr>
              <w:t>w</w:t>
            </w:r>
            <w:r w:rsidRPr="0040506C">
              <w:rPr>
                <w:sz w:val="20"/>
                <w:szCs w:val="22"/>
                <w:lang w:eastAsia="zh-CN"/>
              </w:rPr>
              <w:t xml:space="preserve">e support </w:t>
            </w:r>
            <w:r>
              <w:rPr>
                <w:sz w:val="20"/>
                <w:szCs w:val="22"/>
                <w:lang w:eastAsia="zh-CN"/>
              </w:rPr>
              <w:t xml:space="preserve">per </w:t>
            </w:r>
            <w:r w:rsidRPr="0040506C">
              <w:rPr>
                <w:sz w:val="20"/>
                <w:szCs w:val="22"/>
                <w:lang w:eastAsia="zh-CN"/>
              </w:rPr>
              <w:t xml:space="preserve">polarization </w:t>
            </w:r>
            <w:r>
              <w:rPr>
                <w:sz w:val="20"/>
                <w:szCs w:val="22"/>
                <w:lang w:eastAsia="zh-CN"/>
              </w:rPr>
              <w:t>per</w:t>
            </w:r>
            <w:r w:rsidRPr="0040506C">
              <w:rPr>
                <w:sz w:val="20"/>
                <w:szCs w:val="22"/>
                <w:lang w:eastAsia="zh-CN"/>
              </w:rPr>
              <w:t xml:space="preserve"> TRP/TRP-group</w:t>
            </w:r>
            <w:r>
              <w:rPr>
                <w:sz w:val="20"/>
                <w:szCs w:val="22"/>
                <w:lang w:eastAsia="zh-CN"/>
              </w:rPr>
              <w:t xml:space="preserve">. </w:t>
            </w:r>
            <w:proofErr w:type="spellStart"/>
            <w:r>
              <w:rPr>
                <w:sz w:val="20"/>
                <w:szCs w:val="22"/>
                <w:lang w:eastAsia="zh-CN"/>
              </w:rPr>
              <w:t>Regaring</w:t>
            </w:r>
            <w:proofErr w:type="spellEnd"/>
            <w:r>
              <w:rPr>
                <w:sz w:val="20"/>
                <w:szCs w:val="22"/>
                <w:lang w:eastAsia="zh-CN"/>
              </w:rPr>
              <w:t xml:space="preserve"> the strongest coefficients for each group, we think differential quantization is </w:t>
            </w:r>
            <w:proofErr w:type="spellStart"/>
            <w:r>
              <w:rPr>
                <w:sz w:val="20"/>
                <w:szCs w:val="22"/>
                <w:lang w:eastAsia="zh-CN"/>
              </w:rPr>
              <w:t>benefitial</w:t>
            </w:r>
            <w:proofErr w:type="spellEnd"/>
            <w:r>
              <w:rPr>
                <w:sz w:val="20"/>
                <w:szCs w:val="22"/>
                <w:lang w:eastAsia="zh-CN"/>
              </w:rPr>
              <w:t xml:space="preserve"> to save overhead. However, the wording “</w:t>
            </w:r>
            <w:r w:rsidRPr="003369F1">
              <w:rPr>
                <w:sz w:val="20"/>
                <w:szCs w:val="22"/>
                <w:lang w:eastAsia="zh-CN"/>
              </w:rPr>
              <w:t>per-TRP/TRP-group SCI</w:t>
            </w:r>
            <w:r>
              <w:rPr>
                <w:sz w:val="20"/>
                <w:szCs w:val="22"/>
                <w:lang w:eastAsia="zh-CN"/>
              </w:rPr>
              <w:t xml:space="preserve">” may imply that differential quantization among the strongest coefficients for each TRP/TRP group will not be considered. </w:t>
            </w:r>
            <w:proofErr w:type="gramStart"/>
            <w:r>
              <w:rPr>
                <w:sz w:val="20"/>
                <w:szCs w:val="22"/>
                <w:lang w:eastAsia="zh-CN"/>
              </w:rPr>
              <w:t>In order to</w:t>
            </w:r>
            <w:proofErr w:type="gramEnd"/>
            <w:r>
              <w:rPr>
                <w:sz w:val="20"/>
                <w:szCs w:val="22"/>
                <w:lang w:eastAsia="zh-CN"/>
              </w:rPr>
              <w:t xml:space="preserve"> clarify it, we would like to add an FFS as below,</w:t>
            </w:r>
          </w:p>
          <w:p w14:paraId="360DDDFD" w14:textId="77777777" w:rsidR="005E6BF4" w:rsidRDefault="005E6BF4" w:rsidP="005E6BF4">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D0A130B"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Pr>
                <w:rFonts w:eastAsia="Batang"/>
                <w:sz w:val="18"/>
                <w:szCs w:val="16"/>
              </w:rPr>
              <w:t xml:space="preserve">Alt1. One group </w:t>
            </w:r>
            <w:r w:rsidRPr="00BB0096">
              <w:rPr>
                <w:rFonts w:eastAsia="Batang"/>
                <w:sz w:val="18"/>
                <w:szCs w:val="16"/>
              </w:rPr>
              <w:t xml:space="preserve">comprises one </w:t>
            </w:r>
            <w:r w:rsidRPr="00BB0096">
              <w:rPr>
                <w:sz w:val="18"/>
                <w:szCs w:val="18"/>
                <w:lang w:val="en-GB"/>
              </w:rPr>
              <w:t>polarization across all TRPs/TRP-groups (</w:t>
            </w:r>
            <w:proofErr w:type="spellStart"/>
            <w:proofErr w:type="gramStart"/>
            <w:r w:rsidRPr="00BB0096">
              <w:rPr>
                <w:i/>
                <w:iCs/>
                <w:sz w:val="18"/>
                <w:szCs w:val="18"/>
              </w:rPr>
              <w:t>C</w:t>
            </w:r>
            <w:r>
              <w:rPr>
                <w:sz w:val="18"/>
                <w:szCs w:val="18"/>
                <w:vertAlign w:val="subscript"/>
              </w:rPr>
              <w:t>group,phase</w:t>
            </w:r>
            <w:proofErr w:type="spellEnd"/>
            <w:proofErr w:type="gramEnd"/>
            <w:r w:rsidRPr="00BB0096">
              <w:rPr>
                <w:sz w:val="18"/>
                <w:szCs w:val="18"/>
                <w:lang w:val="en-GB"/>
              </w:rPr>
              <w:t xml:space="preserve">=1, </w:t>
            </w:r>
            <w:proofErr w:type="spellStart"/>
            <w:r w:rsidRPr="00BB0096">
              <w:rPr>
                <w:i/>
                <w:iCs/>
                <w:sz w:val="18"/>
                <w:szCs w:val="18"/>
              </w:rPr>
              <w:t>C</w:t>
            </w:r>
            <w:r>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one (common) SCI across all TRPs/TRP groups</w:t>
            </w:r>
          </w:p>
          <w:p w14:paraId="16896890" w14:textId="77777777" w:rsidR="005E6BF4" w:rsidRPr="00BB0096" w:rsidRDefault="005E6BF4" w:rsidP="005E6BF4">
            <w:pPr>
              <w:pStyle w:val="afc"/>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307D0E71"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sidRPr="00BB0096">
              <w:rPr>
                <w:rFonts w:eastAsia="Batang"/>
                <w:sz w:val="18"/>
                <w:szCs w:val="16"/>
              </w:rPr>
              <w:lastRenderedPageBreak/>
              <w:t>Alt2. One group comprises one polarization for one TRP/TRP-group (</w:t>
            </w:r>
            <w:proofErr w:type="spellStart"/>
            <w:proofErr w:type="gramStart"/>
            <w:r w:rsidRPr="00BB0096">
              <w:rPr>
                <w:i/>
                <w:iCs/>
                <w:sz w:val="18"/>
                <w:szCs w:val="18"/>
              </w:rPr>
              <w:t>C</w:t>
            </w:r>
            <w:r>
              <w:rPr>
                <w:sz w:val="18"/>
                <w:szCs w:val="18"/>
                <w:vertAlign w:val="subscript"/>
              </w:rPr>
              <w:t>group,phase</w:t>
            </w:r>
            <w:proofErr w:type="spellEnd"/>
            <w:proofErr w:type="gramEnd"/>
            <w:r w:rsidRPr="00BB0096">
              <w:rPr>
                <w:sz w:val="18"/>
                <w:szCs w:val="18"/>
                <w:lang w:val="en-GB"/>
              </w:rPr>
              <w:t xml:space="preserve">=N, </w:t>
            </w:r>
            <w:proofErr w:type="spellStart"/>
            <w:r w:rsidRPr="00BB0096">
              <w:rPr>
                <w:i/>
                <w:iCs/>
                <w:sz w:val="18"/>
                <w:szCs w:val="18"/>
              </w:rPr>
              <w:t>C</w:t>
            </w:r>
            <w:r>
              <w:rPr>
                <w:sz w:val="18"/>
                <w:szCs w:val="18"/>
                <w:vertAlign w:val="subscript"/>
              </w:rPr>
              <w:t>group,amp</w:t>
            </w:r>
            <w:proofErr w:type="spellEnd"/>
            <w:r w:rsidRPr="00BB0096">
              <w:rPr>
                <w:sz w:val="18"/>
                <w:szCs w:val="18"/>
                <w:lang w:val="en-GB"/>
              </w:rPr>
              <w:t>=2N)</w:t>
            </w:r>
            <w:r>
              <w:rPr>
                <w:sz w:val="18"/>
                <w:szCs w:val="18"/>
                <w:lang w:val="en-GB"/>
              </w:rPr>
              <w:t>, per-TRP/TRP-group SCI</w:t>
            </w:r>
          </w:p>
          <w:p w14:paraId="489FCC62" w14:textId="77777777" w:rsidR="005E6BF4" w:rsidRPr="003369F1" w:rsidRDefault="005E6BF4" w:rsidP="005E6BF4">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3570A272" w14:textId="77777777" w:rsidR="005E6BF4" w:rsidRPr="003369F1" w:rsidRDefault="005E6BF4" w:rsidP="005E6BF4">
            <w:pPr>
              <w:pStyle w:val="afc"/>
              <w:widowControl w:val="0"/>
              <w:numPr>
                <w:ilvl w:val="1"/>
                <w:numId w:val="58"/>
              </w:numPr>
              <w:snapToGrid w:val="0"/>
              <w:spacing w:after="0" w:line="240" w:lineRule="auto"/>
              <w:jc w:val="both"/>
              <w:rPr>
                <w:rFonts w:eastAsia="Batang"/>
                <w:color w:val="FF0000"/>
                <w:sz w:val="18"/>
                <w:szCs w:val="16"/>
              </w:rPr>
            </w:pPr>
            <w:r w:rsidRPr="003369F1">
              <w:rPr>
                <w:rFonts w:eastAsia="Batang"/>
                <w:color w:val="FF0000"/>
                <w:sz w:val="18"/>
                <w:szCs w:val="18"/>
                <w:lang w:val="en-GB"/>
              </w:rPr>
              <w:t xml:space="preserve">FFS: </w:t>
            </w:r>
            <w:r>
              <w:rPr>
                <w:rFonts w:eastAsia="Batang"/>
                <w:color w:val="FF0000"/>
                <w:sz w:val="18"/>
                <w:szCs w:val="18"/>
                <w:lang w:val="en-GB"/>
              </w:rPr>
              <w:t>D</w:t>
            </w:r>
            <w:r w:rsidRPr="003369F1">
              <w:rPr>
                <w:rFonts w:eastAsia="Batang"/>
                <w:color w:val="FF0000"/>
                <w:sz w:val="18"/>
                <w:szCs w:val="18"/>
                <w:lang w:val="en-GB"/>
              </w:rPr>
              <w:t>ifferential quantization of the strongest coefficients for each TRP/TRP group</w:t>
            </w:r>
          </w:p>
          <w:p w14:paraId="3D14B6E5"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Alt3.</w:t>
            </w:r>
            <w:r w:rsidRPr="00BB0096">
              <w:rPr>
                <w:rFonts w:eastAsia="Batang"/>
                <w:sz w:val="18"/>
                <w:szCs w:val="16"/>
              </w:rPr>
              <w:t xml:space="preserve"> One group comprises one polarization for one TRP/TRP-group </w:t>
            </w:r>
            <w:r>
              <w:rPr>
                <w:rFonts w:eastAsia="Batang"/>
                <w:sz w:val="18"/>
                <w:szCs w:val="16"/>
              </w:rPr>
              <w:t xml:space="preserve">with a common phase reference across TRPs/TRP-groups </w:t>
            </w:r>
            <w:r w:rsidRPr="00BB0096">
              <w:rPr>
                <w:rFonts w:eastAsia="Batang"/>
                <w:sz w:val="18"/>
                <w:szCs w:val="16"/>
              </w:rPr>
              <w:t>(</w:t>
            </w:r>
            <w:proofErr w:type="spellStart"/>
            <w:proofErr w:type="gramStart"/>
            <w:r w:rsidRPr="00BB0096">
              <w:rPr>
                <w:i/>
                <w:iCs/>
                <w:sz w:val="18"/>
                <w:szCs w:val="18"/>
              </w:rPr>
              <w:t>C</w:t>
            </w:r>
            <w:r>
              <w:rPr>
                <w:sz w:val="18"/>
                <w:szCs w:val="18"/>
                <w:vertAlign w:val="subscript"/>
              </w:rPr>
              <w:t>group,phase</w:t>
            </w:r>
            <w:proofErr w:type="spellEnd"/>
            <w:proofErr w:type="gramEnd"/>
            <w:r w:rsidRPr="00BB0096">
              <w:rPr>
                <w:sz w:val="18"/>
                <w:szCs w:val="18"/>
                <w:lang w:val="en-GB"/>
              </w:rPr>
              <w:t>=</w:t>
            </w:r>
            <w:r>
              <w:rPr>
                <w:sz w:val="18"/>
                <w:szCs w:val="18"/>
                <w:lang w:val="en-GB"/>
              </w:rPr>
              <w:t>1</w:t>
            </w:r>
            <w:r w:rsidRPr="00BB0096">
              <w:rPr>
                <w:sz w:val="18"/>
                <w:szCs w:val="18"/>
                <w:lang w:val="en-GB"/>
              </w:rPr>
              <w:t xml:space="preserve">, </w:t>
            </w:r>
            <w:proofErr w:type="spellStart"/>
            <w:r w:rsidRPr="00BB0096">
              <w:rPr>
                <w:i/>
                <w:iCs/>
                <w:sz w:val="18"/>
                <w:szCs w:val="18"/>
              </w:rPr>
              <w:t>C</w:t>
            </w:r>
            <w:r>
              <w:rPr>
                <w:sz w:val="18"/>
                <w:szCs w:val="18"/>
                <w:vertAlign w:val="subscript"/>
              </w:rPr>
              <w:t>group,amp</w:t>
            </w:r>
            <w:proofErr w:type="spellEnd"/>
            <w:r w:rsidRPr="00BB0096">
              <w:rPr>
                <w:sz w:val="18"/>
                <w:szCs w:val="18"/>
                <w:lang w:val="en-GB"/>
              </w:rPr>
              <w:t>=2N)</w:t>
            </w:r>
            <w:r>
              <w:rPr>
                <w:sz w:val="18"/>
                <w:szCs w:val="18"/>
                <w:lang w:val="en-GB"/>
              </w:rPr>
              <w:t>, per-TRP/TRP-group SCI</w:t>
            </w:r>
          </w:p>
          <w:p w14:paraId="5EB953F8" w14:textId="77777777" w:rsidR="005E6BF4" w:rsidRPr="003369F1" w:rsidRDefault="005E6BF4" w:rsidP="005E6BF4">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8B4A73E" w14:textId="77777777" w:rsidR="005E6BF4" w:rsidRDefault="005E6BF4" w:rsidP="005E6BF4">
            <w:pPr>
              <w:widowControl w:val="0"/>
              <w:snapToGrid w:val="0"/>
              <w:rPr>
                <w:rFonts w:eastAsia="Batang"/>
                <w:color w:val="FF0000"/>
                <w:sz w:val="18"/>
                <w:szCs w:val="18"/>
                <w:lang w:val="en-GB"/>
              </w:rPr>
            </w:pPr>
            <w:r w:rsidRPr="003369F1">
              <w:rPr>
                <w:rFonts w:eastAsia="Batang"/>
                <w:color w:val="FF0000"/>
                <w:sz w:val="18"/>
                <w:szCs w:val="18"/>
                <w:lang w:val="en-GB"/>
              </w:rPr>
              <w:t>FFS: Differential quantization of the strongest coefficients for each TRP/TRP group</w:t>
            </w:r>
          </w:p>
          <w:p w14:paraId="575611AE" w14:textId="57313EE3" w:rsidR="00073465" w:rsidRPr="00621CEB" w:rsidRDefault="00073465" w:rsidP="005E6BF4">
            <w:pPr>
              <w:widowControl w:val="0"/>
              <w:snapToGrid w:val="0"/>
              <w:rPr>
                <w:bCs/>
                <w:sz w:val="20"/>
                <w:szCs w:val="22"/>
                <w:lang w:eastAsia="zh-CN"/>
              </w:rPr>
            </w:pPr>
            <w:r>
              <w:rPr>
                <w:rFonts w:eastAsia="Batang"/>
                <w:color w:val="FF0000"/>
                <w:sz w:val="18"/>
                <w:szCs w:val="18"/>
                <w:lang w:val="en-GB"/>
              </w:rPr>
              <w:t>[Mod: OK]</w:t>
            </w:r>
          </w:p>
        </w:tc>
      </w:tr>
      <w:tr w:rsidR="00B71163" w:rsidRPr="00F00F73" w14:paraId="2349E2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586F57" w14:textId="5A04C600" w:rsidR="00B71163" w:rsidRDefault="00B71163" w:rsidP="005E6BF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3D2919" w14:textId="7183A0B6"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Regarding the P</w:t>
            </w:r>
            <w:r w:rsidRPr="00F3592A">
              <w:rPr>
                <w:bCs/>
                <w:sz w:val="20"/>
                <w:szCs w:val="20"/>
                <w:lang w:eastAsia="zh-CN"/>
              </w:rPr>
              <w:t>roposal 1.</w:t>
            </w:r>
            <w:r w:rsidRPr="00F3592A">
              <w:rPr>
                <w:rFonts w:hint="eastAsia"/>
                <w:bCs/>
                <w:sz w:val="20"/>
                <w:szCs w:val="20"/>
                <w:lang w:eastAsia="zh-CN"/>
              </w:rPr>
              <w:t xml:space="preserve">G, </w:t>
            </w:r>
            <w:r>
              <w:rPr>
                <w:rFonts w:hint="eastAsia"/>
                <w:bCs/>
                <w:sz w:val="20"/>
                <w:szCs w:val="20"/>
                <w:lang w:eastAsia="zh-CN"/>
              </w:rPr>
              <w:t>i</w:t>
            </w:r>
            <w:r w:rsidRPr="00F3592A">
              <w:rPr>
                <w:rFonts w:hint="eastAsia"/>
                <w:bCs/>
                <w:sz w:val="20"/>
                <w:szCs w:val="20"/>
                <w:lang w:eastAsia="zh-CN"/>
              </w:rPr>
              <w:t xml:space="preserve">n our understanding, the number of </w:t>
            </w:r>
            <w:r w:rsidRPr="00F3592A">
              <w:rPr>
                <w:rFonts w:eastAsiaTheme="minorEastAsia"/>
                <w:sz w:val="20"/>
                <w:szCs w:val="20"/>
                <w:lang w:val="en-GB" w:eastAsia="zh-CN"/>
              </w:rPr>
              <w:t>transmission hypothesis</w:t>
            </w:r>
            <w:r w:rsidRPr="00F3592A">
              <w:rPr>
                <w:rFonts w:eastAsiaTheme="minorEastAsia" w:hint="eastAsia"/>
                <w:sz w:val="20"/>
                <w:szCs w:val="20"/>
                <w:lang w:val="en-GB" w:eastAsia="zh-CN"/>
              </w:rPr>
              <w:t xml:space="preserve"> in current proposal is mainly about CJT </w:t>
            </w:r>
            <w:r w:rsidRPr="00F3592A">
              <w:rPr>
                <w:rFonts w:eastAsia="Batang"/>
                <w:sz w:val="20"/>
                <w:szCs w:val="20"/>
                <w:lang w:val="en-GB"/>
              </w:rPr>
              <w:t>transmission hypothesis</w:t>
            </w:r>
            <w:r w:rsidRPr="00F3592A">
              <w:rPr>
                <w:rFonts w:eastAsiaTheme="minorEastAsia" w:hint="eastAsia"/>
                <w:sz w:val="20"/>
                <w:szCs w:val="20"/>
                <w:lang w:val="en-GB" w:eastAsia="zh-CN"/>
              </w:rPr>
              <w:t xml:space="preserve"> (</w:t>
            </w:r>
            <w:proofErr w:type="gramStart"/>
            <w:r w:rsidRPr="00F3592A">
              <w:rPr>
                <w:rFonts w:eastAsiaTheme="minorEastAsia" w:hint="eastAsia"/>
                <w:sz w:val="20"/>
                <w:szCs w:val="20"/>
                <w:lang w:val="en-GB" w:eastAsia="zh-CN"/>
              </w:rPr>
              <w:t>e.g.</w:t>
            </w:r>
            <w:proofErr w:type="gramEnd"/>
            <w:r w:rsidRPr="00F3592A">
              <w:rPr>
                <w:rFonts w:eastAsiaTheme="minorEastAsia" w:hint="eastAsia"/>
                <w:sz w:val="20"/>
                <w:szCs w:val="20"/>
                <w:lang w:val="en-GB" w:eastAsia="zh-CN"/>
              </w:rPr>
              <w:t xml:space="preserve"> as sharing by DOCOMO, when N/N_TRP=3 is for CJT, the different combinations for CJT can be reported </w:t>
            </w:r>
            <w:proofErr w:type="spellStart"/>
            <w:r w:rsidRPr="00F3592A">
              <w:rPr>
                <w:rFonts w:eastAsiaTheme="minorEastAsia" w:hint="eastAsia"/>
                <w:sz w:val="20"/>
                <w:szCs w:val="20"/>
                <w:lang w:val="en-GB" w:eastAsia="zh-CN"/>
              </w:rPr>
              <w:t>additionlly</w:t>
            </w:r>
            <w:proofErr w:type="spellEnd"/>
            <w:r w:rsidRPr="00F3592A">
              <w:rPr>
                <w:rFonts w:eastAsiaTheme="minorEastAsia" w:hint="eastAsia"/>
                <w:sz w:val="20"/>
                <w:szCs w:val="20"/>
                <w:lang w:val="en-GB" w:eastAsia="zh-CN"/>
              </w:rPr>
              <w:t>)</w:t>
            </w:r>
            <w:r w:rsidRPr="00F3592A">
              <w:rPr>
                <w:rFonts w:hint="eastAsia"/>
                <w:bCs/>
                <w:sz w:val="20"/>
                <w:szCs w:val="20"/>
                <w:lang w:eastAsia="zh-CN"/>
              </w:rPr>
              <w:t xml:space="preserve">. </w:t>
            </w:r>
          </w:p>
          <w:p w14:paraId="5E5E89C2" w14:textId="0FDBC76F"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However</w:t>
            </w:r>
            <w:r>
              <w:rPr>
                <w:rFonts w:hint="eastAsia"/>
                <w:bCs/>
                <w:sz w:val="20"/>
                <w:szCs w:val="20"/>
                <w:lang w:eastAsia="zh-CN"/>
              </w:rPr>
              <w:t>,</w:t>
            </w:r>
            <w:r w:rsidRPr="00F3592A">
              <w:rPr>
                <w:rFonts w:hint="eastAsia"/>
                <w:bCs/>
                <w:sz w:val="20"/>
                <w:szCs w:val="20"/>
                <w:lang w:eastAsia="zh-CN"/>
              </w:rPr>
              <w:t xml:space="preserve"> since NCJT support to report S-TRP transmission </w:t>
            </w:r>
            <w:r w:rsidRPr="00F3592A">
              <w:rPr>
                <w:bCs/>
                <w:sz w:val="20"/>
                <w:szCs w:val="20"/>
                <w:lang w:eastAsia="zh-CN"/>
              </w:rPr>
              <w:t>hypothesis</w:t>
            </w:r>
            <w:r w:rsidRPr="00F3592A">
              <w:rPr>
                <w:rFonts w:hint="eastAsia"/>
                <w:bCs/>
                <w:sz w:val="20"/>
                <w:szCs w:val="20"/>
                <w:lang w:eastAsia="zh-CN"/>
              </w:rPr>
              <w:t xml:space="preserve"> and N_TRP=1 has been supported in </w:t>
            </w:r>
            <w:r>
              <w:rPr>
                <w:rFonts w:hint="eastAsia"/>
                <w:bCs/>
                <w:sz w:val="20"/>
                <w:szCs w:val="20"/>
                <w:lang w:eastAsia="zh-CN"/>
              </w:rPr>
              <w:t xml:space="preserve">last online session, </w:t>
            </w:r>
            <w:r w:rsidRPr="00F3592A">
              <w:rPr>
                <w:rFonts w:hint="eastAsia"/>
                <w:bCs/>
                <w:sz w:val="20"/>
                <w:szCs w:val="20"/>
                <w:lang w:eastAsia="zh-CN"/>
              </w:rPr>
              <w:t xml:space="preserve">we think the S-TRP + CJT transmission </w:t>
            </w:r>
            <w:r w:rsidRPr="00F3592A">
              <w:rPr>
                <w:bCs/>
                <w:sz w:val="20"/>
                <w:szCs w:val="20"/>
                <w:lang w:eastAsia="zh-CN"/>
              </w:rPr>
              <w:t>hypothesis</w:t>
            </w:r>
            <w:r w:rsidRPr="00F3592A">
              <w:rPr>
                <w:rFonts w:hint="eastAsia"/>
                <w:bCs/>
                <w:sz w:val="20"/>
                <w:szCs w:val="20"/>
                <w:lang w:eastAsia="zh-CN"/>
              </w:rPr>
              <w:t xml:space="preserve"> reporting should be supported for both alternatives. Besides, the PMI can be shared </w:t>
            </w:r>
            <w:r w:rsidRPr="00F3592A">
              <w:rPr>
                <w:bCs/>
                <w:sz w:val="20"/>
                <w:szCs w:val="20"/>
                <w:lang w:eastAsia="zh-CN"/>
              </w:rPr>
              <w:t>between</w:t>
            </w:r>
            <w:r w:rsidRPr="00F3592A">
              <w:rPr>
                <w:rFonts w:hint="eastAsia"/>
                <w:bCs/>
                <w:sz w:val="20"/>
                <w:szCs w:val="20"/>
                <w:lang w:eastAsia="zh-CN"/>
              </w:rPr>
              <w:t xml:space="preserve"> S-TRP and CJT, the only overhead is mainly from CQI reporting, if some RI restriction </w:t>
            </w:r>
            <w:r w:rsidRPr="00F3592A">
              <w:rPr>
                <w:bCs/>
                <w:sz w:val="20"/>
                <w:szCs w:val="20"/>
                <w:lang w:eastAsia="zh-CN"/>
              </w:rPr>
              <w:t>between</w:t>
            </w:r>
            <w:r w:rsidRPr="00F3592A">
              <w:rPr>
                <w:rFonts w:hint="eastAsia"/>
                <w:bCs/>
                <w:sz w:val="20"/>
                <w:szCs w:val="20"/>
                <w:lang w:eastAsia="zh-CN"/>
              </w:rPr>
              <w:t xml:space="preserve"> S-TRP and CJT can be enhanced for Rel.18. </w:t>
            </w:r>
            <w:proofErr w:type="gramStart"/>
            <w:r w:rsidRPr="00F3592A">
              <w:rPr>
                <w:rFonts w:hint="eastAsia"/>
                <w:bCs/>
                <w:sz w:val="20"/>
                <w:szCs w:val="20"/>
                <w:lang w:eastAsia="zh-CN"/>
              </w:rPr>
              <w:t>So</w:t>
            </w:r>
            <w:proofErr w:type="gramEnd"/>
            <w:r w:rsidRPr="00F3592A">
              <w:rPr>
                <w:rFonts w:hint="eastAsia"/>
                <w:bCs/>
                <w:sz w:val="20"/>
                <w:szCs w:val="20"/>
                <w:lang w:eastAsia="zh-CN"/>
              </w:rPr>
              <w:t xml:space="preserve"> our suggestion is to add one for this proposal.</w:t>
            </w:r>
          </w:p>
          <w:p w14:paraId="6BD7C40C" w14:textId="77777777" w:rsidR="00B71163" w:rsidRDefault="00B71163" w:rsidP="00B71163">
            <w:pPr>
              <w:widowControl w:val="0"/>
              <w:snapToGrid w:val="0"/>
              <w:rPr>
                <w:bCs/>
                <w:sz w:val="20"/>
                <w:szCs w:val="22"/>
                <w:lang w:eastAsia="zh-CN"/>
              </w:rPr>
            </w:pPr>
          </w:p>
          <w:p w14:paraId="4F88E1C4" w14:textId="77777777" w:rsidR="00B71163" w:rsidRPr="00EC5466" w:rsidRDefault="00B71163" w:rsidP="00B71163">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 down-select from the following TRP selection/determination schemes (where N is the number of cooperating TRPs assumed in PMI reporting):</w:t>
            </w:r>
          </w:p>
          <w:p w14:paraId="5149FB23"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Alt1. N is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1E344CE0"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5775FB13"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642DEF9A"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w:t>
            </w:r>
            <w:proofErr w:type="gramStart"/>
            <w:r w:rsidRPr="00EC5466">
              <w:rPr>
                <w:rFonts w:eastAsia="Batang"/>
                <w:sz w:val="18"/>
                <w:szCs w:val="18"/>
                <w:lang w:val="en-GB"/>
              </w:rPr>
              <w:t>1,...</w:t>
            </w:r>
            <w:proofErr w:type="gramEnd"/>
            <w:r w:rsidRPr="00EC5466">
              <w:rPr>
                <w:rFonts w:eastAsia="Batang"/>
                <w:sz w:val="18"/>
                <w:szCs w:val="18"/>
                <w:lang w:val="en-GB"/>
              </w:rPr>
              <w:t xml:space="preserve">, NTRP} </w:t>
            </w:r>
          </w:p>
          <w:p w14:paraId="514DCFC5"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312896D4"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D2F09D2"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1098B015" w14:textId="77777777" w:rsidR="00B71163" w:rsidRPr="00EC5466" w:rsidRDefault="00B71163" w:rsidP="00B71163">
            <w:pPr>
              <w:pStyle w:val="afc"/>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CA7D398" w14:textId="77777777" w:rsidR="00B71163" w:rsidRPr="00EC5466" w:rsidRDefault="00B71163" w:rsidP="00B71163">
            <w:pPr>
              <w:pStyle w:val="afc"/>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D6D5060"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45B14AC4"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w:t>
            </w:r>
            <w:proofErr w:type="spellStart"/>
            <w:r w:rsidRPr="00EC5466">
              <w:rPr>
                <w:rFonts w:eastAsia="Batang"/>
                <w:sz w:val="18"/>
                <w:szCs w:val="18"/>
                <w:lang w:val="en-GB"/>
              </w:rPr>
              <w:t>gNB</w:t>
            </w:r>
            <w:proofErr w:type="spellEnd"/>
            <w:r w:rsidRPr="00EC5466">
              <w:rPr>
                <w:rFonts w:eastAsia="Batang"/>
                <w:sz w:val="18"/>
                <w:szCs w:val="18"/>
                <w:lang w:val="en-GB"/>
              </w:rPr>
              <w:t>-configured via higher-layer (RRC) signalling</w:t>
            </w:r>
          </w:p>
          <w:p w14:paraId="3D8E1D84"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FFS: supported value(s) of K, and whether the K transmission hypotheses are </w:t>
            </w:r>
            <w:proofErr w:type="spellStart"/>
            <w:r w:rsidRPr="00EC5466">
              <w:rPr>
                <w:rFonts w:eastAsia="Batang"/>
                <w:sz w:val="18"/>
                <w:szCs w:val="18"/>
                <w:lang w:val="en-GB"/>
              </w:rPr>
              <w:t>gNB</w:t>
            </w:r>
            <w:proofErr w:type="spellEnd"/>
            <w:r w:rsidRPr="00EC5466">
              <w:rPr>
                <w:rFonts w:eastAsia="Batang"/>
                <w:sz w:val="18"/>
                <w:szCs w:val="18"/>
                <w:lang w:val="en-GB"/>
              </w:rPr>
              <w:t>-configured or UE-reported</w:t>
            </w:r>
          </w:p>
          <w:p w14:paraId="100F2267" w14:textId="77777777" w:rsidR="00B71163" w:rsidRPr="00EC5466" w:rsidRDefault="00B71163" w:rsidP="00B71163">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w:t>
            </w:r>
            <w:proofErr w:type="gramStart"/>
            <w:r w:rsidRPr="00EC5466">
              <w:rPr>
                <w:rFonts w:eastAsia="Batang"/>
                <w:sz w:val="18"/>
                <w:szCs w:val="18"/>
                <w:lang w:val="en-GB"/>
              </w:rPr>
              <w:t>1,...</w:t>
            </w:r>
            <w:proofErr w:type="gramEnd"/>
            <w:r w:rsidRPr="00EC5466">
              <w:rPr>
                <w:rFonts w:eastAsia="Batang"/>
                <w:sz w:val="18"/>
                <w:szCs w:val="18"/>
                <w:lang w:val="en-GB"/>
              </w:rPr>
              <w:t xml:space="preserve">, NTRP} </w:t>
            </w:r>
            <w:r w:rsidRPr="00EC5466">
              <w:rPr>
                <w:rFonts w:eastAsia="Batang"/>
                <w:color w:val="FF0000"/>
                <w:sz w:val="18"/>
                <w:szCs w:val="18"/>
                <w:lang w:val="en-GB"/>
              </w:rPr>
              <w:t>where K is the number of transmission hypotheses</w:t>
            </w:r>
          </w:p>
          <w:p w14:paraId="2FA78DE7"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w:t>
            </w:r>
            <w:proofErr w:type="spellStart"/>
            <w:r w:rsidRPr="00EC5466">
              <w:rPr>
                <w:rFonts w:eastAsia="Batang"/>
                <w:sz w:val="18"/>
                <w:szCs w:val="18"/>
                <w:lang w:val="en-GB"/>
              </w:rPr>
              <w:t>gNB</w:t>
            </w:r>
            <w:proofErr w:type="spellEnd"/>
            <w:r w:rsidRPr="00EC5466">
              <w:rPr>
                <w:rFonts w:eastAsia="Batang"/>
                <w:sz w:val="18"/>
                <w:szCs w:val="18"/>
                <w:lang w:val="en-GB"/>
              </w:rPr>
              <w:t xml:space="preserve"> </w:t>
            </w:r>
          </w:p>
          <w:p w14:paraId="49FBB182"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57D592DB" w14:textId="77777777" w:rsidR="00B71163" w:rsidRPr="00EC5466" w:rsidRDefault="00B71163" w:rsidP="00B71163">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7CB41300" w14:textId="376FB21A" w:rsidR="00B71163" w:rsidRDefault="00B71163" w:rsidP="00B71163">
            <w:pPr>
              <w:widowControl w:val="0"/>
              <w:snapToGrid w:val="0"/>
              <w:rPr>
                <w:b/>
                <w:sz w:val="20"/>
                <w:szCs w:val="22"/>
                <w:u w:val="single"/>
                <w:lang w:eastAsia="zh-CN"/>
              </w:rPr>
            </w:pPr>
            <w:r w:rsidRPr="00F3592A">
              <w:rPr>
                <w:rFonts w:eastAsiaTheme="minorEastAsia" w:hint="eastAsia"/>
                <w:color w:val="FF0000"/>
                <w:sz w:val="18"/>
                <w:szCs w:val="18"/>
                <w:highlight w:val="yellow"/>
                <w:lang w:val="en-GB" w:eastAsia="zh-CN"/>
              </w:rPr>
              <w:t>FFS</w:t>
            </w:r>
            <w:r w:rsidRPr="00F3592A">
              <w:rPr>
                <w:rFonts w:eastAsiaTheme="minorEastAsia" w:hint="eastAsia"/>
                <w:color w:val="FF0000"/>
                <w:sz w:val="18"/>
                <w:szCs w:val="18"/>
                <w:highlight w:val="yellow"/>
                <w:lang w:val="en-GB" w:eastAsia="zh-CN"/>
              </w:rPr>
              <w:t>：</w:t>
            </w:r>
            <w:r w:rsidRPr="00F3592A">
              <w:rPr>
                <w:rFonts w:eastAsiaTheme="minorEastAsia" w:hint="eastAsia"/>
                <w:color w:val="FF0000"/>
                <w:sz w:val="18"/>
                <w:szCs w:val="18"/>
                <w:highlight w:val="yellow"/>
                <w:lang w:val="en-GB" w:eastAsia="zh-CN"/>
              </w:rPr>
              <w:t xml:space="preserve">Whether to report S-TRP </w:t>
            </w:r>
            <w:r w:rsidRPr="00F3592A">
              <w:rPr>
                <w:rFonts w:eastAsiaTheme="minorEastAsia"/>
                <w:color w:val="FF0000"/>
                <w:sz w:val="18"/>
                <w:szCs w:val="18"/>
                <w:highlight w:val="yellow"/>
                <w:lang w:val="en-GB" w:eastAsia="zh-CN"/>
              </w:rPr>
              <w:t>transmission hypotheses</w:t>
            </w:r>
            <w:r w:rsidRPr="00F3592A">
              <w:rPr>
                <w:rFonts w:eastAsiaTheme="minorEastAsia" w:hint="eastAsia"/>
                <w:color w:val="FF0000"/>
                <w:sz w:val="18"/>
                <w:szCs w:val="18"/>
                <w:highlight w:val="yellow"/>
                <w:lang w:val="en-GB" w:eastAsia="zh-CN"/>
              </w:rPr>
              <w:t xml:space="preserve"> if CJT</w:t>
            </w:r>
            <w:r w:rsidRPr="00F3592A">
              <w:rPr>
                <w:rFonts w:eastAsiaTheme="minorEastAsia"/>
                <w:color w:val="FF0000"/>
                <w:sz w:val="18"/>
                <w:szCs w:val="18"/>
                <w:highlight w:val="yellow"/>
                <w:lang w:val="en-GB" w:eastAsia="zh-CN"/>
              </w:rPr>
              <w:t xml:space="preserve"> transmission</w:t>
            </w:r>
            <w:r w:rsidRPr="00F3592A">
              <w:rPr>
                <w:rFonts w:eastAsia="Batang"/>
                <w:color w:val="FF0000"/>
                <w:sz w:val="18"/>
                <w:szCs w:val="18"/>
                <w:highlight w:val="yellow"/>
                <w:lang w:val="en-GB"/>
              </w:rPr>
              <w:t xml:space="preserve"> </w:t>
            </w:r>
            <w:r w:rsidRPr="00F3592A">
              <w:rPr>
                <w:rFonts w:eastAsiaTheme="minorEastAsia" w:hint="eastAsia"/>
                <w:color w:val="FF0000"/>
                <w:sz w:val="18"/>
                <w:szCs w:val="18"/>
                <w:highlight w:val="yellow"/>
                <w:lang w:val="en-GB" w:eastAsia="zh-CN"/>
              </w:rPr>
              <w:t>scheme is configured.</w:t>
            </w:r>
          </w:p>
        </w:tc>
      </w:tr>
      <w:tr w:rsidR="00EF4686" w:rsidRPr="00F00F73" w14:paraId="7CC7D73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7FBA24" w14:textId="2B203190" w:rsidR="00EF4686" w:rsidRDefault="00EF4686" w:rsidP="005E6BF4">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14D1F8" w14:textId="3E27129C" w:rsidR="00EF4686" w:rsidRPr="00F3592A" w:rsidRDefault="00FA0E8C" w:rsidP="00B71163">
            <w:pPr>
              <w:widowControl w:val="0"/>
              <w:snapToGrid w:val="0"/>
              <w:rPr>
                <w:bCs/>
                <w:sz w:val="20"/>
                <w:szCs w:val="20"/>
                <w:lang w:eastAsia="zh-CN"/>
              </w:rPr>
            </w:pPr>
            <w:r>
              <w:rPr>
                <w:bCs/>
                <w:sz w:val="20"/>
                <w:szCs w:val="20"/>
                <w:lang w:eastAsia="zh-CN"/>
              </w:rPr>
              <w:t xml:space="preserve">For Proposal 1C, </w:t>
            </w:r>
            <w:r w:rsidR="008C55DD">
              <w:rPr>
                <w:bCs/>
                <w:sz w:val="20"/>
                <w:szCs w:val="20"/>
                <w:lang w:eastAsia="zh-CN"/>
              </w:rPr>
              <w:t xml:space="preserve">since </w:t>
            </w:r>
            <w:proofErr w:type="spellStart"/>
            <w:r w:rsidR="008C55DD">
              <w:rPr>
                <w:bCs/>
                <w:sz w:val="20"/>
                <w:szCs w:val="20"/>
                <w:lang w:eastAsia="zh-CN"/>
              </w:rPr>
              <w:t>Wf</w:t>
            </w:r>
            <w:proofErr w:type="spellEnd"/>
            <w:r w:rsidR="008C55DD">
              <w:rPr>
                <w:bCs/>
                <w:sz w:val="20"/>
                <w:szCs w:val="20"/>
                <w:lang w:eastAsia="zh-CN"/>
              </w:rPr>
              <w:t xml:space="preserve"> matrix design for Rel-17 Type II PMI codebook is different it may be hard to apply similar design principles for </w:t>
            </w:r>
            <w:r w:rsidR="001E12D4">
              <w:rPr>
                <w:bCs/>
                <w:sz w:val="20"/>
                <w:szCs w:val="20"/>
                <w:lang w:eastAsia="zh-CN"/>
              </w:rPr>
              <w:t xml:space="preserve">Rel-16 and Rel-17 PMI codebooks. </w:t>
            </w:r>
          </w:p>
        </w:tc>
      </w:tr>
      <w:tr w:rsidR="00D530C0" w:rsidRPr="00F00F73" w14:paraId="6938B73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5D4A83" w14:textId="087E6111" w:rsidR="00D530C0" w:rsidRDefault="00D530C0" w:rsidP="00D530C0">
            <w:pPr>
              <w:rPr>
                <w:sz w:val="18"/>
                <w:szCs w:val="18"/>
                <w:lang w:eastAsia="zh-CN"/>
              </w:rPr>
            </w:pPr>
            <w:r>
              <w:rPr>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04A8D" w14:textId="735E90E1" w:rsidR="00D530C0" w:rsidRDefault="00D530C0" w:rsidP="00D530C0">
            <w:pPr>
              <w:widowControl w:val="0"/>
              <w:snapToGrid w:val="0"/>
              <w:rPr>
                <w:bCs/>
                <w:sz w:val="20"/>
                <w:szCs w:val="20"/>
                <w:lang w:eastAsia="zh-CN"/>
              </w:rPr>
            </w:pPr>
            <w:r>
              <w:rPr>
                <w:sz w:val="20"/>
                <w:szCs w:val="22"/>
                <w:lang w:eastAsia="zh-CN"/>
              </w:rPr>
              <w:t>For Proposal 1.G, we support Alt2 or Alt4. For Proposal 1.I we prefer Alt3 since in our understanding it enforces coherent combining of the signals from the various TRPs/TRP groups.</w:t>
            </w:r>
          </w:p>
        </w:tc>
      </w:tr>
      <w:tr w:rsidR="002B3AEE" w:rsidRPr="00F00F73" w14:paraId="12E03C5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99309A" w14:textId="6A17F1D0" w:rsidR="002B3AEE" w:rsidRDefault="002B3AEE" w:rsidP="002B3AEE">
            <w:pPr>
              <w:rPr>
                <w:sz w:val="18"/>
                <w:szCs w:val="18"/>
                <w:lang w:eastAsia="zh-CN"/>
              </w:rPr>
            </w:pPr>
            <w:proofErr w:type="spellStart"/>
            <w:r>
              <w:rPr>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4B7B8" w14:textId="77777777" w:rsidR="002B3AEE" w:rsidRDefault="002B3AEE" w:rsidP="002B3AEE">
            <w:pPr>
              <w:widowControl w:val="0"/>
              <w:snapToGrid w:val="0"/>
              <w:rPr>
                <w:bCs/>
                <w:sz w:val="20"/>
                <w:szCs w:val="22"/>
                <w:lang w:eastAsia="zh-CN"/>
              </w:rPr>
            </w:pPr>
            <w:r>
              <w:rPr>
                <w:bCs/>
                <w:sz w:val="20"/>
                <w:szCs w:val="22"/>
                <w:lang w:eastAsia="zh-CN"/>
              </w:rPr>
              <w:t xml:space="preserve">Proposal </w:t>
            </w:r>
            <w:proofErr w:type="gramStart"/>
            <w:r>
              <w:rPr>
                <w:bCs/>
                <w:sz w:val="20"/>
                <w:szCs w:val="22"/>
                <w:lang w:eastAsia="zh-CN"/>
              </w:rPr>
              <w:t>1.C :</w:t>
            </w:r>
            <w:proofErr w:type="gramEnd"/>
            <w:r>
              <w:rPr>
                <w:bCs/>
                <w:sz w:val="20"/>
                <w:szCs w:val="22"/>
                <w:lang w:eastAsia="zh-CN"/>
              </w:rPr>
              <w:t xml:space="preserve"> We suggest to </w:t>
            </w:r>
            <w:proofErr w:type="spellStart"/>
            <w:r>
              <w:rPr>
                <w:bCs/>
                <w:sz w:val="20"/>
                <w:szCs w:val="22"/>
                <w:lang w:eastAsia="zh-CN"/>
              </w:rPr>
              <w:t>downselect</w:t>
            </w:r>
            <w:proofErr w:type="spellEnd"/>
            <w:r>
              <w:rPr>
                <w:bCs/>
                <w:sz w:val="20"/>
                <w:szCs w:val="22"/>
                <w:lang w:eastAsia="zh-CN"/>
              </w:rPr>
              <w:t xml:space="preserve"> to Rel16 codebook based on high majority</w:t>
            </w:r>
          </w:p>
          <w:p w14:paraId="24F4884C" w14:textId="281D8A21" w:rsidR="002B3AEE" w:rsidRDefault="002B3AEE" w:rsidP="002B3AEE">
            <w:pPr>
              <w:widowControl w:val="0"/>
              <w:snapToGrid w:val="0"/>
              <w:rPr>
                <w:bCs/>
                <w:sz w:val="20"/>
                <w:szCs w:val="22"/>
                <w:lang w:eastAsia="zh-CN"/>
              </w:rPr>
            </w:pPr>
            <w:r>
              <w:rPr>
                <w:bCs/>
                <w:sz w:val="20"/>
                <w:szCs w:val="22"/>
                <w:lang w:eastAsia="zh-CN"/>
              </w:rPr>
              <w:t xml:space="preserve">Proposal </w:t>
            </w:r>
            <w:proofErr w:type="gramStart"/>
            <w:r>
              <w:rPr>
                <w:bCs/>
                <w:sz w:val="20"/>
                <w:szCs w:val="22"/>
                <w:lang w:eastAsia="zh-CN"/>
              </w:rPr>
              <w:t>1.G :</w:t>
            </w:r>
            <w:proofErr w:type="gramEnd"/>
            <w:r>
              <w:rPr>
                <w:bCs/>
                <w:sz w:val="20"/>
                <w:szCs w:val="22"/>
                <w:lang w:eastAsia="zh-CN"/>
              </w:rPr>
              <w:t xml:space="preserve"> We believe in Alt 2 to exploit dynamic channel variations, it is good for the UE to select the </w:t>
            </w:r>
            <w:proofErr w:type="spellStart"/>
            <w:r>
              <w:rPr>
                <w:bCs/>
                <w:sz w:val="20"/>
                <w:szCs w:val="22"/>
                <w:lang w:eastAsia="zh-CN"/>
              </w:rPr>
              <w:t>co-ordinating</w:t>
            </w:r>
            <w:proofErr w:type="spellEnd"/>
            <w:r>
              <w:rPr>
                <w:bCs/>
                <w:sz w:val="20"/>
                <w:szCs w:val="22"/>
                <w:lang w:eastAsia="zh-CN"/>
              </w:rPr>
              <w:t xml:space="preserve"> TRPs in the report rather than having a fixed list of TRPs as per Alt 1. The means and frequency of reporting the </w:t>
            </w:r>
            <w:proofErr w:type="spellStart"/>
            <w:r>
              <w:rPr>
                <w:bCs/>
                <w:sz w:val="20"/>
                <w:szCs w:val="22"/>
                <w:lang w:eastAsia="zh-CN"/>
              </w:rPr>
              <w:t>co-ordinating</w:t>
            </w:r>
            <w:proofErr w:type="spellEnd"/>
            <w:r>
              <w:rPr>
                <w:bCs/>
                <w:sz w:val="20"/>
                <w:szCs w:val="22"/>
                <w:lang w:eastAsia="zh-CN"/>
              </w:rPr>
              <w:t xml:space="preserve"> TRPs by the UE can be discussed further. Regarding Alt 3 and Alt 4, we believe companies should also discuss the increase in feedback overhead over the merits of the alternatives.</w:t>
            </w:r>
          </w:p>
          <w:p w14:paraId="38EA62E2" w14:textId="77777777" w:rsidR="002B3AEE" w:rsidRDefault="002B3AEE" w:rsidP="002B3AEE">
            <w:pPr>
              <w:widowControl w:val="0"/>
              <w:snapToGrid w:val="0"/>
              <w:rPr>
                <w:sz w:val="20"/>
                <w:szCs w:val="22"/>
                <w:lang w:eastAsia="zh-CN"/>
              </w:rPr>
            </w:pPr>
          </w:p>
        </w:tc>
      </w:tr>
      <w:tr w:rsidR="00C67BAD" w:rsidRPr="00F00F73" w14:paraId="1970DCC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14A3B9" w14:textId="4BFC9BEC" w:rsidR="00C67BAD" w:rsidRDefault="00C67BAD" w:rsidP="00C67BAD">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F68A78" w14:textId="77777777" w:rsidR="00C67BAD" w:rsidRDefault="00C67BAD" w:rsidP="00C67BAD">
            <w:pPr>
              <w:rPr>
                <w:rFonts w:eastAsia="Batang"/>
                <w:b/>
                <w:sz w:val="20"/>
                <w:szCs w:val="20"/>
                <w:u w:val="single"/>
                <w:lang w:val="en-GB"/>
              </w:rPr>
            </w:pPr>
          </w:p>
          <w:p w14:paraId="712B0059" w14:textId="77777777" w:rsidR="00C67BAD" w:rsidRPr="0020592E" w:rsidRDefault="00C67BAD" w:rsidP="00C67BAD">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 </w:t>
            </w:r>
            <w:proofErr w:type="spellStart"/>
            <w:r w:rsidRPr="0020592E">
              <w:rPr>
                <w:sz w:val="20"/>
                <w:szCs w:val="20"/>
              </w:rPr>
              <w:t>eType</w:t>
            </w:r>
            <w:proofErr w:type="spellEnd"/>
            <w:r w:rsidRPr="0020592E">
              <w:rPr>
                <w:sz w:val="20"/>
                <w:szCs w:val="20"/>
              </w:rPr>
              <w:t>-II</w:t>
            </w:r>
          </w:p>
          <w:p w14:paraId="19B93F9C" w14:textId="77777777" w:rsidR="00C67BAD" w:rsidRPr="0020592E" w:rsidRDefault="00C67BAD" w:rsidP="00C67BAD">
            <w:pPr>
              <w:rPr>
                <w:rFonts w:eastAsia="Batang"/>
                <w:b/>
                <w:sz w:val="20"/>
                <w:szCs w:val="20"/>
                <w:u w:val="single"/>
                <w:lang w:val="en-GB" w:eastAsia="en-US"/>
              </w:rPr>
            </w:pPr>
          </w:p>
          <w:p w14:paraId="72C9FF16" w14:textId="77777777" w:rsidR="00C67BAD" w:rsidRPr="0020592E" w:rsidRDefault="00C67BAD" w:rsidP="00C67BAD">
            <w:pPr>
              <w:jc w:val="both"/>
              <w:rPr>
                <w:b/>
                <w:sz w:val="20"/>
                <w:szCs w:val="20"/>
                <w:lang w:val="en-GB"/>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 xml:space="preserve">Proposal </w:t>
            </w:r>
            <w:proofErr w:type="gramStart"/>
            <w:r w:rsidRPr="00975608">
              <w:rPr>
                <w:sz w:val="20"/>
                <w:szCs w:val="20"/>
              </w:rPr>
              <w:t>1.C</w:t>
            </w:r>
            <w:r>
              <w:rPr>
                <w:sz w:val="20"/>
                <w:szCs w:val="20"/>
              </w:rPr>
              <w:t>,</w:t>
            </w:r>
            <w:proofErr w:type="gramEnd"/>
            <w:r>
              <w:rPr>
                <w:sz w:val="20"/>
                <w:szCs w:val="20"/>
              </w:rPr>
              <w:t xml:space="preserve"> however our preference</w:t>
            </w:r>
            <w:r w:rsidRPr="00975608">
              <w:rPr>
                <w:sz w:val="20"/>
                <w:szCs w:val="20"/>
              </w:rPr>
              <w:t xml:space="preserve"> </w:t>
            </w:r>
            <w:r>
              <w:rPr>
                <w:sz w:val="20"/>
                <w:szCs w:val="20"/>
              </w:rPr>
              <w:t>is</w:t>
            </w:r>
            <w:r w:rsidRPr="0020592E">
              <w:rPr>
                <w:sz w:val="20"/>
                <w:szCs w:val="20"/>
              </w:rPr>
              <w:t xml:space="preserve"> Alt1</w:t>
            </w:r>
          </w:p>
          <w:p w14:paraId="4A4BF0C5" w14:textId="77777777" w:rsidR="00C67BAD" w:rsidRPr="0020592E" w:rsidRDefault="00C67BAD" w:rsidP="00C67BAD">
            <w:pPr>
              <w:rPr>
                <w:rFonts w:eastAsia="Batang"/>
                <w:b/>
                <w:sz w:val="20"/>
                <w:szCs w:val="20"/>
                <w:u w:val="single"/>
                <w:lang w:val="en-GB" w:eastAsia="en-US"/>
              </w:rPr>
            </w:pPr>
            <w:r w:rsidRPr="0020592E">
              <w:rPr>
                <w:bCs/>
                <w:sz w:val="20"/>
                <w:szCs w:val="20"/>
                <w:u w:val="single"/>
                <w:lang w:val="en-GB"/>
              </w:rPr>
              <w:t>Note:</w:t>
            </w:r>
            <w:r w:rsidRPr="0020592E">
              <w:rPr>
                <w:bCs/>
                <w:sz w:val="20"/>
                <w:szCs w:val="20"/>
                <w:lang w:val="en-GB"/>
              </w:rPr>
              <w:t xml:space="preserve"> @ Huawei &amp; @ Samsung: regarding Table 2 Additional inputs: issue 1, the 2</w:t>
            </w:r>
            <w:r w:rsidRPr="0020592E">
              <w:rPr>
                <w:bCs/>
                <w:sz w:val="20"/>
                <w:szCs w:val="20"/>
                <w:vertAlign w:val="superscript"/>
                <w:lang w:val="en-GB"/>
              </w:rPr>
              <w:t>nd</w:t>
            </w:r>
            <w:r w:rsidRPr="0020592E">
              <w:rPr>
                <w:bCs/>
                <w:sz w:val="20"/>
                <w:szCs w:val="20"/>
                <w:lang w:val="en-GB"/>
              </w:rPr>
              <w:t xml:space="preserve"> column in Huawei’s comment,</w:t>
            </w:r>
            <w:r w:rsidRPr="0020592E">
              <w:rPr>
                <w:sz w:val="20"/>
                <w:szCs w:val="20"/>
              </w:rPr>
              <w:t xml:space="preserve"> “</w:t>
            </w:r>
            <w:r w:rsidRPr="0020592E">
              <w:rPr>
                <w:bCs/>
                <w:sz w:val="20"/>
                <w:szCs w:val="20"/>
                <w:lang w:val="en-GB"/>
              </w:rPr>
              <w:t xml:space="preserve">PMI obtained by SVD over separate TRP channel or over concatenated channel </w:t>
            </w:r>
            <w:r w:rsidRPr="0020592E">
              <w:rPr>
                <w:bCs/>
                <w:color w:val="FF0000"/>
                <w:sz w:val="20"/>
                <w:szCs w:val="20"/>
                <w:lang w:val="en-GB"/>
              </w:rPr>
              <w:t>Alt 1A/1B/2</w:t>
            </w:r>
            <w:r w:rsidRPr="0020592E">
              <w:rPr>
                <w:bCs/>
                <w:sz w:val="20"/>
                <w:szCs w:val="20"/>
                <w:lang w:val="en-GB"/>
              </w:rPr>
              <w:t xml:space="preserve">: </w:t>
            </w:r>
            <w:r w:rsidRPr="0020592E">
              <w:rPr>
                <w:bCs/>
                <w:color w:val="FF0000"/>
                <w:sz w:val="20"/>
                <w:szCs w:val="20"/>
                <w:lang w:val="en-GB"/>
              </w:rPr>
              <w:t>SVD over concatenated channel</w:t>
            </w:r>
            <w:r w:rsidRPr="0020592E">
              <w:rPr>
                <w:bCs/>
                <w:sz w:val="20"/>
                <w:szCs w:val="20"/>
                <w:lang w:val="en-GB"/>
              </w:rPr>
              <w:t xml:space="preserve">”. We think SVD over the concatenated channel (rather than the SVD over </w:t>
            </w:r>
            <w:r w:rsidRPr="0020592E">
              <w:rPr>
                <w:bCs/>
                <w:sz w:val="20"/>
                <w:szCs w:val="20"/>
                <w:lang w:val="en-GB"/>
              </w:rPr>
              <w:lastRenderedPageBreak/>
              <w:t xml:space="preserve">per TRP channel) should be used to ensure the orthogonality and eliminate the mutual interference. The </w:t>
            </w:r>
            <w:r>
              <w:rPr>
                <w:bCs/>
                <w:sz w:val="20"/>
                <w:szCs w:val="20"/>
                <w:lang w:val="en-GB"/>
              </w:rPr>
              <w:t>components of c</w:t>
            </w:r>
            <w:r w:rsidRPr="0020592E">
              <w:rPr>
                <w:bCs/>
                <w:sz w:val="20"/>
                <w:szCs w:val="20"/>
                <w:lang w:val="en-GB"/>
              </w:rPr>
              <w:t>alculated eigen vectors can be then disaggregated to their associated TRPs.</w:t>
            </w:r>
          </w:p>
          <w:p w14:paraId="5E60801E" w14:textId="77777777" w:rsidR="00C67BAD" w:rsidRPr="0020592E" w:rsidRDefault="00C67BAD" w:rsidP="00C67BAD">
            <w:pPr>
              <w:rPr>
                <w:rFonts w:eastAsia="Batang"/>
                <w:b/>
                <w:sz w:val="20"/>
                <w:szCs w:val="20"/>
                <w:u w:val="single"/>
                <w:lang w:val="en-GB" w:eastAsia="en-US"/>
              </w:rPr>
            </w:pPr>
          </w:p>
          <w:p w14:paraId="371FF4D6" w14:textId="77777777" w:rsidR="00C67BAD" w:rsidRPr="0020592E" w:rsidRDefault="00C67BAD" w:rsidP="00C67BAD">
            <w:pPr>
              <w:rPr>
                <w:sz w:val="20"/>
                <w:szCs w:val="20"/>
              </w:rPr>
            </w:pPr>
            <w:r w:rsidRPr="0020592E">
              <w:rPr>
                <w:rFonts w:eastAsia="Batang"/>
                <w:b/>
                <w:sz w:val="20"/>
                <w:szCs w:val="20"/>
                <w:u w:val="single"/>
                <w:lang w:val="en-GB" w:eastAsia="en-US"/>
              </w:rPr>
              <w:t>Proposal 1.G</w:t>
            </w:r>
            <w:r w:rsidRPr="0020592E">
              <w:rPr>
                <w:rFonts w:eastAsia="Batang"/>
                <w:b/>
                <w:sz w:val="20"/>
                <w:szCs w:val="20"/>
                <w:lang w:val="en-GB" w:eastAsia="en-US"/>
              </w:rPr>
              <w:t>:</w:t>
            </w:r>
            <w:r w:rsidRPr="00975608">
              <w:rPr>
                <w:rFonts w:eastAsia="Batang"/>
                <w:b/>
                <w:sz w:val="20"/>
                <w:szCs w:val="20"/>
                <w:lang w:val="en-GB" w:eastAsia="en-US"/>
              </w:rPr>
              <w:t xml:space="preserve"> </w:t>
            </w:r>
            <w:r w:rsidRPr="0020592E">
              <w:rPr>
                <w:sz w:val="20"/>
                <w:szCs w:val="20"/>
              </w:rPr>
              <w:t xml:space="preserve">We </w:t>
            </w:r>
            <w:r w:rsidRPr="00975608">
              <w:rPr>
                <w:sz w:val="20"/>
                <w:szCs w:val="20"/>
              </w:rPr>
              <w:t>support proposal 1G</w:t>
            </w:r>
            <w:r>
              <w:rPr>
                <w:sz w:val="20"/>
                <w:szCs w:val="20"/>
              </w:rPr>
              <w:t>, however our preference</w:t>
            </w:r>
            <w:r w:rsidRPr="00975608">
              <w:rPr>
                <w:sz w:val="20"/>
                <w:szCs w:val="20"/>
              </w:rPr>
              <w:t xml:space="preserve"> </w:t>
            </w:r>
            <w:r>
              <w:rPr>
                <w:sz w:val="20"/>
                <w:szCs w:val="20"/>
              </w:rPr>
              <w:t>is</w:t>
            </w:r>
            <w:r w:rsidRPr="0020592E">
              <w:rPr>
                <w:sz w:val="20"/>
                <w:szCs w:val="20"/>
              </w:rPr>
              <w:t xml:space="preserve"> Alt1</w:t>
            </w:r>
          </w:p>
          <w:p w14:paraId="60008BD5" w14:textId="77777777" w:rsidR="00C67BAD" w:rsidRPr="0020592E" w:rsidRDefault="00C67BAD" w:rsidP="00C67BAD">
            <w:pPr>
              <w:pStyle w:val="afc"/>
              <w:numPr>
                <w:ilvl w:val="0"/>
                <w:numId w:val="65"/>
              </w:numPr>
              <w:jc w:val="both"/>
              <w:rPr>
                <w:rFonts w:eastAsia="Malgun Gothic"/>
                <w:sz w:val="20"/>
                <w:szCs w:val="20"/>
                <w:lang w:val="en-GB"/>
              </w:rPr>
            </w:pPr>
            <w:r w:rsidRPr="0020592E">
              <w:rPr>
                <w:sz w:val="20"/>
                <w:szCs w:val="20"/>
              </w:rPr>
              <w:t xml:space="preserve">In Alt1, </w:t>
            </w:r>
            <w:r>
              <w:rPr>
                <w:sz w:val="20"/>
                <w:szCs w:val="20"/>
              </w:rPr>
              <w:t>single hypothesis that includes all the cooperating TRPs is sent by each UE. T</w:t>
            </w:r>
            <w:r w:rsidRPr="0020592E">
              <w:rPr>
                <w:sz w:val="20"/>
                <w:szCs w:val="20"/>
              </w:rPr>
              <w:t>he CJT-</w:t>
            </w:r>
            <w:proofErr w:type="spellStart"/>
            <w:r w:rsidRPr="0020592E">
              <w:rPr>
                <w:sz w:val="20"/>
                <w:szCs w:val="20"/>
              </w:rPr>
              <w:t>mTRP</w:t>
            </w:r>
            <w:proofErr w:type="spellEnd"/>
            <w:r w:rsidRPr="0020592E">
              <w:rPr>
                <w:sz w:val="20"/>
                <w:szCs w:val="20"/>
              </w:rPr>
              <w:t xml:space="preserve"> have visibility on all connected UEs (kind of a centralized solution) and can perform further optimization </w:t>
            </w:r>
            <w:r>
              <w:rPr>
                <w:sz w:val="20"/>
                <w:szCs w:val="20"/>
              </w:rPr>
              <w:t xml:space="preserve">by selecting subset or all TRPs for transmission to </w:t>
            </w:r>
            <w:r w:rsidRPr="0020592E">
              <w:rPr>
                <w:sz w:val="20"/>
                <w:szCs w:val="20"/>
              </w:rPr>
              <w:t>enhance the performance</w:t>
            </w:r>
            <w:r>
              <w:rPr>
                <w:sz w:val="20"/>
                <w:szCs w:val="20"/>
              </w:rPr>
              <w:t xml:space="preserve">. </w:t>
            </w:r>
            <w:r w:rsidRPr="0020592E">
              <w:rPr>
                <w:rFonts w:eastAsia="Malgun Gothic"/>
                <w:sz w:val="20"/>
                <w:szCs w:val="20"/>
                <w:lang w:val="en-GB"/>
              </w:rPr>
              <w:t xml:space="preserve">Consider an example (Figure is shown below) with two TRPs (TRP1 &amp; TRP2) serving two users (UE1 &amp; UE2), the </w:t>
            </w:r>
            <w:proofErr w:type="spellStart"/>
            <w:r w:rsidRPr="0020592E">
              <w:rPr>
                <w:rFonts w:eastAsia="Malgun Gothic"/>
                <w:sz w:val="20"/>
                <w:szCs w:val="20"/>
                <w:lang w:val="en-GB"/>
              </w:rPr>
              <w:t>mTRP</w:t>
            </w:r>
            <w:proofErr w:type="spellEnd"/>
            <w:r w:rsidRPr="0020592E">
              <w:rPr>
                <w:rFonts w:eastAsia="Malgun Gothic"/>
                <w:sz w:val="20"/>
                <w:szCs w:val="20"/>
                <w:lang w:val="en-GB"/>
              </w:rPr>
              <w:t xml:space="preserve"> scheduler will try to optimize the MU pairing and reduce the mutual interference. One potential optimal decision is to select TRP1 for UE1 &amp; TRP2 for UE2.     </w:t>
            </w:r>
          </w:p>
          <w:p w14:paraId="10015F45" w14:textId="77777777" w:rsidR="00C67BAD" w:rsidRPr="0020592E" w:rsidRDefault="00C67BAD" w:rsidP="00C67BAD">
            <w:pPr>
              <w:jc w:val="center"/>
              <w:rPr>
                <w:sz w:val="20"/>
                <w:szCs w:val="20"/>
              </w:rPr>
            </w:pPr>
            <w:r w:rsidRPr="0020592E">
              <w:rPr>
                <w:noProof/>
                <w:sz w:val="20"/>
                <w:szCs w:val="20"/>
                <w:lang w:eastAsia="zh-CN"/>
              </w:rPr>
              <w:drawing>
                <wp:inline distT="0" distB="0" distL="0" distR="0" wp14:anchorId="244469E5" wp14:editId="6F9F3C9F">
                  <wp:extent cx="2635061" cy="5926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0957" cy="602949"/>
                          </a:xfrm>
                          <a:prstGeom prst="rect">
                            <a:avLst/>
                          </a:prstGeom>
                        </pic:spPr>
                      </pic:pic>
                    </a:graphicData>
                  </a:graphic>
                </wp:inline>
              </w:drawing>
            </w:r>
          </w:p>
          <w:p w14:paraId="1FB09B55" w14:textId="77777777" w:rsidR="00C67BAD" w:rsidRPr="0020592E" w:rsidRDefault="00C67BAD" w:rsidP="00C67BAD">
            <w:pPr>
              <w:pStyle w:val="afc"/>
              <w:numPr>
                <w:ilvl w:val="0"/>
                <w:numId w:val="65"/>
              </w:numPr>
              <w:jc w:val="both"/>
              <w:rPr>
                <w:sz w:val="20"/>
                <w:szCs w:val="20"/>
              </w:rPr>
            </w:pPr>
            <w:r w:rsidRPr="0020592E">
              <w:rPr>
                <w:sz w:val="20"/>
                <w:szCs w:val="20"/>
              </w:rPr>
              <w:t xml:space="preserve">In Alt2, UE selects the number of cooperating TRPs and their associated PMI. This alternative acts like a distributed solution and since the UE does not have visibility on the rest of the network, it could degrade the performance. In the above Figure, UE1 could report TRP1 &amp; TRP2 and same thing for UE2. Clearly, this does </w:t>
            </w:r>
            <w:r>
              <w:rPr>
                <w:sz w:val="20"/>
                <w:szCs w:val="20"/>
              </w:rPr>
              <w:t xml:space="preserve">not </w:t>
            </w:r>
            <w:r w:rsidRPr="0020592E">
              <w:rPr>
                <w:sz w:val="20"/>
                <w:szCs w:val="20"/>
              </w:rPr>
              <w:t>necessarily lead to optimal CJT performance</w:t>
            </w:r>
          </w:p>
          <w:p w14:paraId="5543C75F" w14:textId="77777777" w:rsidR="00C67BAD" w:rsidRPr="0020592E" w:rsidRDefault="00C67BAD" w:rsidP="00C67BAD">
            <w:pPr>
              <w:pStyle w:val="afc"/>
              <w:numPr>
                <w:ilvl w:val="0"/>
                <w:numId w:val="65"/>
              </w:numPr>
              <w:jc w:val="both"/>
              <w:rPr>
                <w:sz w:val="20"/>
                <w:szCs w:val="20"/>
              </w:rPr>
            </w:pPr>
            <w:r w:rsidRPr="0020592E">
              <w:rPr>
                <w:sz w:val="20"/>
                <w:szCs w:val="20"/>
              </w:rPr>
              <w:t xml:space="preserve">Alt3/Alt4: Alt3 can increase the overhead since UE will need to transmit the K transmission hypotheses. However, Alt4 tries to optimize Alt3 and lower the overhead by limiting the number of K transmission hypotheses. In Alt3/Alt4, </w:t>
            </w:r>
            <w:r>
              <w:rPr>
                <w:sz w:val="20"/>
                <w:szCs w:val="20"/>
              </w:rPr>
              <w:t xml:space="preserve">the </w:t>
            </w:r>
            <w:r w:rsidRPr="0020592E">
              <w:rPr>
                <w:sz w:val="20"/>
                <w:szCs w:val="20"/>
              </w:rPr>
              <w:t>CJT-</w:t>
            </w:r>
            <w:proofErr w:type="spellStart"/>
            <w:r w:rsidRPr="0020592E">
              <w:rPr>
                <w:sz w:val="20"/>
                <w:szCs w:val="20"/>
              </w:rPr>
              <w:t>mTRP</w:t>
            </w:r>
            <w:proofErr w:type="spellEnd"/>
            <w:r>
              <w:rPr>
                <w:sz w:val="20"/>
                <w:szCs w:val="20"/>
              </w:rPr>
              <w:t xml:space="preserve"> </w:t>
            </w:r>
            <w:r w:rsidRPr="0020592E">
              <w:rPr>
                <w:sz w:val="20"/>
                <w:szCs w:val="20"/>
              </w:rPr>
              <w:t xml:space="preserve">decides the selected hypothesis among the reported hypotheses; in this case Alt3/Alt4 </w:t>
            </w:r>
            <w:r>
              <w:rPr>
                <w:sz w:val="20"/>
                <w:szCs w:val="20"/>
              </w:rPr>
              <w:t>reduces to</w:t>
            </w:r>
            <w:r w:rsidRPr="0020592E">
              <w:rPr>
                <w:sz w:val="20"/>
                <w:szCs w:val="20"/>
              </w:rPr>
              <w:t xml:space="preserve"> Alt1 since in essence Alt1 (see the example above) does not necessarily select all the N TRPs as this decision can be left to the scheduler to make the final decision about which TRPs will be selected for each scheduled UE. </w:t>
            </w:r>
          </w:p>
          <w:p w14:paraId="17D9CBEC" w14:textId="77777777" w:rsidR="00C67BAD" w:rsidRDefault="00C67BAD" w:rsidP="00C67BAD">
            <w:pPr>
              <w:widowControl w:val="0"/>
              <w:snapToGrid w:val="0"/>
              <w:rPr>
                <w:bCs/>
                <w:sz w:val="20"/>
                <w:szCs w:val="22"/>
                <w:lang w:eastAsia="zh-CN"/>
              </w:rPr>
            </w:pPr>
          </w:p>
        </w:tc>
      </w:tr>
      <w:tr w:rsidR="009A3128" w:rsidRPr="00F00F73" w14:paraId="3EB440C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CBFD7" w14:textId="3C4169EC" w:rsidR="009A3128" w:rsidRDefault="009A3128" w:rsidP="009A3128">
            <w:pPr>
              <w:rPr>
                <w:sz w:val="18"/>
                <w:szCs w:val="18"/>
                <w:lang w:eastAsia="zh-CN"/>
              </w:rPr>
            </w:pPr>
            <w:r w:rsidRPr="004C2925">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8943FF" w14:textId="77777777" w:rsidR="009A3128" w:rsidRPr="004C2925" w:rsidRDefault="009A3128" w:rsidP="009A3128">
            <w:pPr>
              <w:widowControl w:val="0"/>
              <w:snapToGrid w:val="0"/>
              <w:rPr>
                <w:sz w:val="18"/>
                <w:szCs w:val="18"/>
                <w:lang w:eastAsia="zh-CN"/>
              </w:rPr>
            </w:pPr>
            <w:r w:rsidRPr="004C2925">
              <w:rPr>
                <w:sz w:val="18"/>
                <w:szCs w:val="18"/>
                <w:lang w:eastAsia="zh-CN"/>
              </w:rPr>
              <w:t>Proposal 1.G</w:t>
            </w:r>
          </w:p>
          <w:p w14:paraId="11026F7F" w14:textId="77777777" w:rsidR="009A3128" w:rsidRDefault="009A3128" w:rsidP="009A3128">
            <w:pPr>
              <w:pStyle w:val="afc"/>
              <w:widowControl w:val="0"/>
              <w:numPr>
                <w:ilvl w:val="0"/>
                <w:numId w:val="66"/>
              </w:numPr>
              <w:snapToGrid w:val="0"/>
              <w:rPr>
                <w:sz w:val="18"/>
                <w:szCs w:val="18"/>
                <w:lang w:eastAsia="zh-CN"/>
              </w:rPr>
            </w:pPr>
            <w:r w:rsidRPr="004C2925">
              <w:rPr>
                <w:sz w:val="18"/>
                <w:szCs w:val="18"/>
                <w:lang w:eastAsia="zh-CN"/>
              </w:rPr>
              <w:t xml:space="preserve">Clarification </w:t>
            </w:r>
            <w:proofErr w:type="spellStart"/>
            <w:r w:rsidRPr="004C2925">
              <w:rPr>
                <w:sz w:val="18"/>
                <w:szCs w:val="18"/>
                <w:lang w:eastAsia="zh-CN"/>
              </w:rPr>
              <w:t>queston</w:t>
            </w:r>
            <w:proofErr w:type="spellEnd"/>
            <w:r w:rsidRPr="004C2925">
              <w:rPr>
                <w:sz w:val="18"/>
                <w:szCs w:val="18"/>
                <w:lang w:eastAsia="zh-CN"/>
              </w:rPr>
              <w:t xml:space="preserve"> on newly added Alt4: what is the different between Alt3 and Alt4 (both are about mul</w:t>
            </w:r>
            <w:r>
              <w:rPr>
                <w:sz w:val="18"/>
                <w:szCs w:val="18"/>
                <w:lang w:eastAsia="zh-CN"/>
              </w:rPr>
              <w:t>tiple hypothesis)?</w:t>
            </w:r>
            <w:r w:rsidRPr="004C2925">
              <w:rPr>
                <w:sz w:val="18"/>
                <w:szCs w:val="18"/>
                <w:lang w:eastAsia="zh-CN"/>
              </w:rPr>
              <w:t xml:space="preserve"> </w:t>
            </w:r>
            <w:r>
              <w:rPr>
                <w:sz w:val="18"/>
                <w:szCs w:val="18"/>
                <w:lang w:eastAsia="zh-CN"/>
              </w:rPr>
              <w:t xml:space="preserve">In our view, they are identical, since we already have </w:t>
            </w:r>
            <w:proofErr w:type="gramStart"/>
            <w:r>
              <w:rPr>
                <w:sz w:val="18"/>
                <w:szCs w:val="18"/>
                <w:lang w:eastAsia="zh-CN"/>
              </w:rPr>
              <w:t>a</w:t>
            </w:r>
            <w:proofErr w:type="gramEnd"/>
            <w:r>
              <w:rPr>
                <w:sz w:val="18"/>
                <w:szCs w:val="18"/>
                <w:lang w:eastAsia="zh-CN"/>
              </w:rPr>
              <w:t xml:space="preserve"> FFS in Alt3 saying “</w:t>
            </w:r>
            <w:r w:rsidRPr="004C2925">
              <w:rPr>
                <w:sz w:val="18"/>
                <w:szCs w:val="18"/>
                <w:lang w:eastAsia="zh-CN"/>
              </w:rPr>
              <w:t xml:space="preserve">supported value(s) of K, and whether the K transmission hypotheses are </w:t>
            </w:r>
            <w:proofErr w:type="spellStart"/>
            <w:r w:rsidRPr="004C2925">
              <w:rPr>
                <w:sz w:val="18"/>
                <w:szCs w:val="18"/>
                <w:lang w:eastAsia="zh-CN"/>
              </w:rPr>
              <w:t>gNB</w:t>
            </w:r>
            <w:proofErr w:type="spellEnd"/>
            <w:r w:rsidRPr="004C2925">
              <w:rPr>
                <w:sz w:val="18"/>
                <w:szCs w:val="18"/>
                <w:lang w:eastAsia="zh-CN"/>
              </w:rPr>
              <w:t>-configured or UE-reported</w:t>
            </w:r>
            <w:r>
              <w:rPr>
                <w:sz w:val="18"/>
                <w:szCs w:val="18"/>
                <w:lang w:eastAsia="zh-CN"/>
              </w:rPr>
              <w:t>”</w:t>
            </w:r>
          </w:p>
          <w:p w14:paraId="67B9C2C9" w14:textId="347CA67F" w:rsidR="00E203D3" w:rsidRDefault="00E203D3" w:rsidP="009A3128">
            <w:pPr>
              <w:widowControl w:val="0"/>
              <w:snapToGrid w:val="0"/>
              <w:rPr>
                <w:sz w:val="18"/>
                <w:szCs w:val="18"/>
                <w:lang w:eastAsia="zh-CN"/>
              </w:rPr>
            </w:pPr>
            <w:r>
              <w:rPr>
                <w:sz w:val="18"/>
                <w:szCs w:val="18"/>
                <w:lang w:eastAsia="zh-CN"/>
              </w:rPr>
              <w:t>[Mod: Please see revised wording]</w:t>
            </w:r>
          </w:p>
          <w:p w14:paraId="2D0C3825" w14:textId="77777777" w:rsidR="00E203D3" w:rsidRDefault="00E203D3" w:rsidP="009A3128">
            <w:pPr>
              <w:widowControl w:val="0"/>
              <w:snapToGrid w:val="0"/>
              <w:rPr>
                <w:sz w:val="18"/>
                <w:szCs w:val="18"/>
                <w:lang w:eastAsia="zh-CN"/>
              </w:rPr>
            </w:pPr>
          </w:p>
          <w:p w14:paraId="257C1728" w14:textId="5A5AC80F" w:rsidR="009A3128" w:rsidRDefault="009A3128" w:rsidP="009A3128">
            <w:pPr>
              <w:widowControl w:val="0"/>
              <w:snapToGrid w:val="0"/>
              <w:rPr>
                <w:sz w:val="18"/>
                <w:szCs w:val="18"/>
                <w:lang w:eastAsia="zh-CN"/>
              </w:rPr>
            </w:pPr>
            <w:r>
              <w:rPr>
                <w:sz w:val="18"/>
                <w:szCs w:val="18"/>
                <w:lang w:eastAsia="zh-CN"/>
              </w:rPr>
              <w:t>Proposal 1.J</w:t>
            </w:r>
          </w:p>
          <w:p w14:paraId="24911FF7" w14:textId="77777777" w:rsidR="009A3128" w:rsidRDefault="009A3128" w:rsidP="009A3128">
            <w:pPr>
              <w:pStyle w:val="afc"/>
              <w:widowControl w:val="0"/>
              <w:numPr>
                <w:ilvl w:val="0"/>
                <w:numId w:val="66"/>
              </w:numPr>
              <w:snapToGrid w:val="0"/>
              <w:rPr>
                <w:sz w:val="18"/>
                <w:szCs w:val="18"/>
                <w:lang w:eastAsia="zh-CN"/>
              </w:rPr>
            </w:pPr>
            <w:r>
              <w:rPr>
                <w:sz w:val="18"/>
                <w:szCs w:val="18"/>
                <w:lang w:eastAsia="zh-CN"/>
              </w:rPr>
              <w:t xml:space="preserve">We suggest a separate discussion on strongest TRP indicator (it was listed as a separate item in round 0) since it can also be related with the reporting of other components (such as FD basis). </w:t>
            </w:r>
          </w:p>
          <w:p w14:paraId="6E8416AD" w14:textId="77777777" w:rsidR="009A3128" w:rsidRDefault="009A3128" w:rsidP="009A3128">
            <w:pPr>
              <w:pStyle w:val="afc"/>
              <w:widowControl w:val="0"/>
              <w:numPr>
                <w:ilvl w:val="0"/>
                <w:numId w:val="66"/>
              </w:numPr>
              <w:snapToGrid w:val="0"/>
              <w:rPr>
                <w:sz w:val="18"/>
                <w:szCs w:val="18"/>
                <w:lang w:eastAsia="zh-CN"/>
              </w:rPr>
            </w:pPr>
            <w:r>
              <w:rPr>
                <w:sz w:val="18"/>
                <w:szCs w:val="18"/>
                <w:lang w:eastAsia="zh-CN"/>
              </w:rPr>
              <w:t xml:space="preserve">The current proposal includes three different aspects (phase grouping, amplitude grouping, and SCI) into one. In our view, they can be discussed separately. This can ease our discussions. </w:t>
            </w:r>
          </w:p>
          <w:p w14:paraId="5C66E3C8" w14:textId="77777777" w:rsidR="009A3128" w:rsidRDefault="009A3128" w:rsidP="009A3128">
            <w:pPr>
              <w:pStyle w:val="afc"/>
              <w:widowControl w:val="0"/>
              <w:numPr>
                <w:ilvl w:val="0"/>
                <w:numId w:val="66"/>
              </w:numPr>
              <w:snapToGrid w:val="0"/>
              <w:rPr>
                <w:sz w:val="18"/>
                <w:szCs w:val="18"/>
                <w:lang w:eastAsia="zh-CN"/>
              </w:rPr>
            </w:pPr>
            <w:r>
              <w:rPr>
                <w:sz w:val="18"/>
                <w:szCs w:val="18"/>
                <w:lang w:eastAsia="zh-CN"/>
              </w:rPr>
              <w:t xml:space="preserve">So, we suggest </w:t>
            </w:r>
            <w:proofErr w:type="gramStart"/>
            <w:r>
              <w:rPr>
                <w:sz w:val="18"/>
                <w:szCs w:val="18"/>
                <w:lang w:eastAsia="zh-CN"/>
              </w:rPr>
              <w:t>to split</w:t>
            </w:r>
            <w:proofErr w:type="gramEnd"/>
            <w:r>
              <w:rPr>
                <w:sz w:val="18"/>
                <w:szCs w:val="18"/>
                <w:lang w:eastAsia="zh-CN"/>
              </w:rPr>
              <w:t xml:space="preserve"> it into 3.</w:t>
            </w:r>
          </w:p>
          <w:p w14:paraId="723D5016"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F776AC">
              <w:rPr>
                <w:rFonts w:eastAsia="Batang"/>
                <w:b/>
                <w:color w:val="FF0000"/>
                <w:sz w:val="18"/>
                <w:szCs w:val="16"/>
                <w:u w:val="single"/>
                <w:lang w:eastAsia="en-US"/>
              </w:rPr>
              <w:t>.1</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for each layer, down-select from the following alternatives</w:t>
            </w:r>
            <w:r w:rsidRPr="00F776AC">
              <w:rPr>
                <w:rFonts w:ascii="Times" w:eastAsia="Batang" w:hAnsi="Times"/>
                <w:color w:val="FF0000"/>
                <w:sz w:val="18"/>
                <w:szCs w:val="18"/>
                <w:lang w:val="en-GB" w:eastAsia="en-US"/>
              </w:rPr>
              <w:t xml:space="preserve"> for phase grouping</w:t>
            </w:r>
            <w:r>
              <w:rPr>
                <w:rFonts w:ascii="Times" w:eastAsia="Batang" w:hAnsi="Times"/>
                <w:sz w:val="18"/>
                <w:szCs w:val="18"/>
                <w:lang w:val="en-GB" w:eastAsia="en-US"/>
              </w:rPr>
              <w:t>:</w:t>
            </w:r>
          </w:p>
          <w:p w14:paraId="3536536E" w14:textId="77777777" w:rsidR="009A3128" w:rsidRPr="00F776AC" w:rsidRDefault="009A3128" w:rsidP="009A3128">
            <w:pPr>
              <w:pStyle w:val="afc"/>
              <w:widowControl w:val="0"/>
              <w:numPr>
                <w:ilvl w:val="0"/>
                <w:numId w:val="58"/>
              </w:numPr>
              <w:snapToGrid w:val="0"/>
              <w:spacing w:after="0" w:line="240" w:lineRule="auto"/>
              <w:jc w:val="both"/>
              <w:rPr>
                <w:rFonts w:eastAsia="Batang"/>
                <w:strike/>
                <w:sz w:val="18"/>
                <w:szCs w:val="16"/>
              </w:rPr>
            </w:pPr>
            <w:r>
              <w:rPr>
                <w:rFonts w:eastAsia="Batang"/>
                <w:sz w:val="18"/>
                <w:szCs w:val="16"/>
              </w:rPr>
              <w:t xml:space="preserve">Alt1. One </w:t>
            </w:r>
            <w:r w:rsidRPr="00F776AC">
              <w:rPr>
                <w:rFonts w:eastAsia="Batang"/>
                <w:color w:val="FF0000"/>
                <w:sz w:val="18"/>
                <w:szCs w:val="16"/>
              </w:rPr>
              <w:t xml:space="preserve">phase </w:t>
            </w:r>
            <w:r>
              <w:rPr>
                <w:rFonts w:eastAsia="Batang"/>
                <w:sz w:val="18"/>
                <w:szCs w:val="16"/>
              </w:rPr>
              <w:t xml:space="preserve">group </w:t>
            </w:r>
            <w:r w:rsidRPr="00BB0096">
              <w:rPr>
                <w:rFonts w:eastAsia="Batang"/>
                <w:sz w:val="18"/>
                <w:szCs w:val="16"/>
              </w:rPr>
              <w:t xml:space="preserve">comprises </w:t>
            </w:r>
            <w:r w:rsidRPr="00BB0096">
              <w:rPr>
                <w:sz w:val="18"/>
                <w:szCs w:val="18"/>
                <w:lang w:val="en-GB"/>
              </w:rPr>
              <w:t>all TRPs/TRP-groups (</w:t>
            </w:r>
            <w:proofErr w:type="spellStart"/>
            <w:proofErr w:type="gramStart"/>
            <w:r w:rsidRPr="00BB0096">
              <w:rPr>
                <w:i/>
                <w:iCs/>
                <w:sz w:val="18"/>
                <w:szCs w:val="18"/>
              </w:rPr>
              <w:t>C</w:t>
            </w:r>
            <w:r>
              <w:rPr>
                <w:sz w:val="18"/>
                <w:szCs w:val="18"/>
                <w:vertAlign w:val="subscript"/>
              </w:rPr>
              <w:t>group,phase</w:t>
            </w:r>
            <w:proofErr w:type="spellEnd"/>
            <w:proofErr w:type="gramEnd"/>
            <w:r w:rsidRPr="00BB0096">
              <w:rPr>
                <w:sz w:val="18"/>
                <w:szCs w:val="18"/>
                <w:lang w:val="en-GB"/>
              </w:rPr>
              <w:t>=1</w:t>
            </w:r>
            <w:r>
              <w:rPr>
                <w:sz w:val="18"/>
                <w:szCs w:val="18"/>
                <w:lang w:val="en-GB"/>
              </w:rPr>
              <w:t>)</w:t>
            </w:r>
          </w:p>
          <w:p w14:paraId="002B6B1F" w14:textId="77777777" w:rsidR="009A3128" w:rsidRPr="00FD6AC2" w:rsidRDefault="009A3128" w:rsidP="009A3128">
            <w:pPr>
              <w:pStyle w:val="afc"/>
              <w:widowControl w:val="0"/>
              <w:numPr>
                <w:ilvl w:val="0"/>
                <w:numId w:val="58"/>
              </w:numPr>
              <w:snapToGrid w:val="0"/>
              <w:spacing w:after="0" w:line="240" w:lineRule="auto"/>
              <w:jc w:val="both"/>
              <w:rPr>
                <w:rFonts w:eastAsia="Batang"/>
                <w:strike/>
                <w:sz w:val="18"/>
                <w:szCs w:val="16"/>
              </w:rPr>
            </w:pPr>
            <w:r w:rsidRPr="00BB0096">
              <w:rPr>
                <w:rFonts w:eastAsia="Batang"/>
                <w:sz w:val="18"/>
                <w:szCs w:val="16"/>
              </w:rPr>
              <w:t>Alt2. One</w:t>
            </w:r>
            <w:r>
              <w:rPr>
                <w:rFonts w:eastAsia="Batang"/>
                <w:sz w:val="18"/>
                <w:szCs w:val="16"/>
              </w:rPr>
              <w:t xml:space="preserve"> </w:t>
            </w:r>
            <w:r w:rsidRPr="00F776AC">
              <w:rPr>
                <w:rFonts w:eastAsia="Batang"/>
                <w:color w:val="FF0000"/>
                <w:sz w:val="18"/>
                <w:szCs w:val="16"/>
              </w:rPr>
              <w:t xml:space="preserve">phase </w:t>
            </w:r>
            <w:r w:rsidRPr="00BB0096">
              <w:rPr>
                <w:rFonts w:eastAsia="Batang"/>
                <w:sz w:val="18"/>
                <w:szCs w:val="16"/>
              </w:rPr>
              <w:t>group comprises one TRP/TRP-group (</w:t>
            </w:r>
            <w:proofErr w:type="spellStart"/>
            <w:proofErr w:type="gramStart"/>
            <w:r w:rsidRPr="00BB0096">
              <w:rPr>
                <w:i/>
                <w:iCs/>
                <w:sz w:val="18"/>
                <w:szCs w:val="18"/>
              </w:rPr>
              <w:t>C</w:t>
            </w:r>
            <w:r>
              <w:rPr>
                <w:sz w:val="18"/>
                <w:szCs w:val="18"/>
                <w:vertAlign w:val="subscript"/>
              </w:rPr>
              <w:t>group,phase</w:t>
            </w:r>
            <w:proofErr w:type="spellEnd"/>
            <w:proofErr w:type="gramEnd"/>
            <w:r w:rsidRPr="00BB0096">
              <w:rPr>
                <w:sz w:val="18"/>
                <w:szCs w:val="18"/>
                <w:lang w:val="en-GB"/>
              </w:rPr>
              <w:t>=N</w:t>
            </w:r>
            <w:r>
              <w:rPr>
                <w:sz w:val="18"/>
                <w:szCs w:val="18"/>
                <w:lang w:val="en-GB"/>
              </w:rPr>
              <w:t>)</w:t>
            </w:r>
          </w:p>
          <w:p w14:paraId="1CB934AB" w14:textId="77777777" w:rsidR="009A3128" w:rsidRDefault="009A3128" w:rsidP="009A3128">
            <w:pPr>
              <w:widowControl w:val="0"/>
              <w:snapToGrid w:val="0"/>
              <w:rPr>
                <w:sz w:val="18"/>
                <w:szCs w:val="18"/>
                <w:lang w:eastAsia="zh-CN"/>
              </w:rPr>
            </w:pPr>
          </w:p>
          <w:p w14:paraId="082644A4"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F776AC">
              <w:rPr>
                <w:rFonts w:eastAsia="Batang"/>
                <w:b/>
                <w:color w:val="FF0000"/>
                <w:sz w:val="18"/>
                <w:szCs w:val="16"/>
                <w:u w:val="single"/>
                <w:lang w:eastAsia="en-US"/>
              </w:rPr>
              <w:t>.2</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w:t>
            </w:r>
            <w:r w:rsidRPr="00F776AC">
              <w:rPr>
                <w:rFonts w:ascii="Times" w:eastAsia="Batang" w:hAnsi="Times"/>
                <w:strike/>
                <w:sz w:val="18"/>
                <w:szCs w:val="18"/>
                <w:lang w:val="en-GB" w:eastAsia="en-US"/>
              </w:rPr>
              <w:t>and Strongest Coefficient Indicator (SCI) design</w:t>
            </w:r>
            <w:r>
              <w:rPr>
                <w:rFonts w:ascii="Times" w:eastAsia="Batang" w:hAnsi="Times"/>
                <w:sz w:val="18"/>
                <w:szCs w:val="18"/>
                <w:lang w:val="en-GB" w:eastAsia="en-US"/>
              </w:rPr>
              <w:t>, for each layer, down-select from the following alternatives</w:t>
            </w:r>
            <w:r w:rsidRPr="00F776AC">
              <w:rPr>
                <w:rFonts w:ascii="Times" w:eastAsia="Batang" w:hAnsi="Times"/>
                <w:color w:val="FF0000"/>
                <w:sz w:val="18"/>
                <w:szCs w:val="18"/>
                <w:lang w:val="en-GB" w:eastAsia="en-US"/>
              </w:rPr>
              <w:t xml:space="preserve"> for amplitude grouping</w:t>
            </w:r>
            <w:r>
              <w:rPr>
                <w:rFonts w:ascii="Times" w:eastAsia="Batang" w:hAnsi="Times"/>
                <w:sz w:val="18"/>
                <w:szCs w:val="18"/>
                <w:lang w:val="en-GB" w:eastAsia="en-US"/>
              </w:rPr>
              <w:t>:</w:t>
            </w:r>
          </w:p>
          <w:p w14:paraId="3F23F223" w14:textId="77777777" w:rsidR="009A3128" w:rsidRPr="00F776AC" w:rsidRDefault="009A3128" w:rsidP="009A3128">
            <w:pPr>
              <w:pStyle w:val="afc"/>
              <w:widowControl w:val="0"/>
              <w:numPr>
                <w:ilvl w:val="0"/>
                <w:numId w:val="58"/>
              </w:numPr>
              <w:snapToGrid w:val="0"/>
              <w:spacing w:after="0" w:line="240" w:lineRule="auto"/>
              <w:jc w:val="both"/>
              <w:rPr>
                <w:rFonts w:eastAsia="Batang"/>
                <w:strike/>
                <w:sz w:val="18"/>
                <w:szCs w:val="16"/>
              </w:rPr>
            </w:pPr>
            <w:r>
              <w:rPr>
                <w:rFonts w:eastAsia="Batang"/>
                <w:sz w:val="18"/>
                <w:szCs w:val="16"/>
              </w:rPr>
              <w:t xml:space="preserve">Alt1. One </w:t>
            </w:r>
            <w:r w:rsidRPr="00F776AC">
              <w:rPr>
                <w:rFonts w:eastAsia="Batang"/>
                <w:color w:val="FF0000"/>
                <w:sz w:val="18"/>
                <w:szCs w:val="16"/>
              </w:rPr>
              <w:t xml:space="preserve">amplitude </w:t>
            </w:r>
            <w:r>
              <w:rPr>
                <w:rFonts w:eastAsia="Batang"/>
                <w:sz w:val="18"/>
                <w:szCs w:val="16"/>
              </w:rPr>
              <w:t xml:space="preserve">group </w:t>
            </w:r>
            <w:r w:rsidRPr="00BB0096">
              <w:rPr>
                <w:rFonts w:eastAsia="Batang"/>
                <w:sz w:val="18"/>
                <w:szCs w:val="16"/>
              </w:rPr>
              <w:t xml:space="preserve">comprises one </w:t>
            </w:r>
            <w:r w:rsidRPr="00BB0096">
              <w:rPr>
                <w:sz w:val="18"/>
                <w:szCs w:val="18"/>
                <w:lang w:val="en-GB"/>
              </w:rPr>
              <w:t>polarization across all TRPs/TRP-groups (</w:t>
            </w:r>
            <w:proofErr w:type="spellStart"/>
            <w:proofErr w:type="gramStart"/>
            <w:r w:rsidRPr="00BB0096">
              <w:rPr>
                <w:i/>
                <w:iCs/>
                <w:sz w:val="18"/>
                <w:szCs w:val="18"/>
              </w:rPr>
              <w:t>C</w:t>
            </w:r>
            <w:r>
              <w:rPr>
                <w:sz w:val="18"/>
                <w:szCs w:val="18"/>
                <w:vertAlign w:val="subscript"/>
              </w:rPr>
              <w:t>group,amp</w:t>
            </w:r>
            <w:proofErr w:type="spellEnd"/>
            <w:proofErr w:type="gramEnd"/>
            <w:r w:rsidRPr="00BB0096">
              <w:rPr>
                <w:sz w:val="18"/>
                <w:szCs w:val="18"/>
                <w:lang w:val="en-GB"/>
              </w:rPr>
              <w:t>=2)</w:t>
            </w:r>
            <w:r w:rsidRPr="00F776AC">
              <w:rPr>
                <w:strike/>
                <w:sz w:val="18"/>
                <w:szCs w:val="18"/>
                <w:lang w:val="en-GB"/>
              </w:rPr>
              <w:t xml:space="preserve">, </w:t>
            </w:r>
            <w:r w:rsidRPr="00F776AC">
              <w:rPr>
                <w:rFonts w:eastAsia="Batang"/>
                <w:strike/>
                <w:sz w:val="18"/>
                <w:szCs w:val="18"/>
                <w:lang w:val="en-GB"/>
              </w:rPr>
              <w:t>one (common) SCI across all TRPs/TRP groups</w:t>
            </w:r>
          </w:p>
          <w:p w14:paraId="610D0925" w14:textId="77777777" w:rsidR="009A3128" w:rsidRPr="00BB0096" w:rsidRDefault="009A3128" w:rsidP="009A3128">
            <w:pPr>
              <w:pStyle w:val="afc"/>
              <w:widowControl w:val="0"/>
              <w:numPr>
                <w:ilvl w:val="1"/>
                <w:numId w:val="58"/>
              </w:numPr>
              <w:snapToGrid w:val="0"/>
              <w:spacing w:after="0" w:line="240" w:lineRule="auto"/>
              <w:jc w:val="both"/>
              <w:rPr>
                <w:rFonts w:eastAsia="Batang"/>
                <w:sz w:val="18"/>
                <w:szCs w:val="16"/>
              </w:rPr>
            </w:pPr>
            <w:r w:rsidRPr="00F776AC">
              <w:rPr>
                <w:rFonts w:eastAsia="Batang"/>
                <w:strike/>
                <w:sz w:val="18"/>
                <w:szCs w:val="18"/>
              </w:rPr>
              <w:t xml:space="preserve">Without </w:t>
            </w:r>
            <w:r w:rsidRPr="00F776AC">
              <w:rPr>
                <w:rFonts w:eastAsia="Batang"/>
                <w:strike/>
                <w:sz w:val="18"/>
                <w:szCs w:val="18"/>
                <w:lang w:val="en-GB"/>
              </w:rPr>
              <w:t>the strongest TRP/TRP-group indicator</w:t>
            </w:r>
          </w:p>
          <w:p w14:paraId="4C24C7E0" w14:textId="77777777" w:rsidR="009A3128" w:rsidRPr="00F776AC" w:rsidRDefault="009A3128" w:rsidP="009A3128">
            <w:pPr>
              <w:pStyle w:val="afc"/>
              <w:widowControl w:val="0"/>
              <w:numPr>
                <w:ilvl w:val="0"/>
                <w:numId w:val="58"/>
              </w:numPr>
              <w:snapToGrid w:val="0"/>
              <w:spacing w:after="0" w:line="240" w:lineRule="auto"/>
              <w:jc w:val="both"/>
              <w:rPr>
                <w:rFonts w:eastAsia="Batang"/>
                <w:strike/>
                <w:sz w:val="18"/>
                <w:szCs w:val="16"/>
              </w:rPr>
            </w:pPr>
            <w:r w:rsidRPr="00BB0096">
              <w:rPr>
                <w:rFonts w:eastAsia="Batang"/>
                <w:sz w:val="18"/>
                <w:szCs w:val="16"/>
              </w:rPr>
              <w:t xml:space="preserve">Alt2. One </w:t>
            </w:r>
            <w:r w:rsidRPr="00F776AC">
              <w:rPr>
                <w:rFonts w:eastAsia="Batang"/>
                <w:color w:val="FF0000"/>
                <w:sz w:val="18"/>
                <w:szCs w:val="16"/>
              </w:rPr>
              <w:t xml:space="preserve">amplitude </w:t>
            </w:r>
            <w:r w:rsidRPr="00BB0096">
              <w:rPr>
                <w:rFonts w:eastAsia="Batang"/>
                <w:sz w:val="18"/>
                <w:szCs w:val="16"/>
              </w:rPr>
              <w:t>group comprises one polarization for one TRP/TRP-group (</w:t>
            </w:r>
            <w:proofErr w:type="spellStart"/>
            <w:proofErr w:type="gramStart"/>
            <w:r w:rsidRPr="00BB0096">
              <w:rPr>
                <w:i/>
                <w:iCs/>
                <w:sz w:val="18"/>
                <w:szCs w:val="18"/>
              </w:rPr>
              <w:t>C</w:t>
            </w:r>
            <w:r>
              <w:rPr>
                <w:sz w:val="18"/>
                <w:szCs w:val="18"/>
                <w:vertAlign w:val="subscript"/>
              </w:rPr>
              <w:t>group,amp</w:t>
            </w:r>
            <w:proofErr w:type="spellEnd"/>
            <w:proofErr w:type="gramEnd"/>
            <w:r w:rsidRPr="00BB0096">
              <w:rPr>
                <w:sz w:val="18"/>
                <w:szCs w:val="18"/>
                <w:lang w:val="en-GB"/>
              </w:rPr>
              <w:t>=2N)</w:t>
            </w:r>
            <w:r w:rsidRPr="00F776AC">
              <w:rPr>
                <w:strike/>
                <w:sz w:val="18"/>
                <w:szCs w:val="18"/>
                <w:lang w:val="en-GB"/>
              </w:rPr>
              <w:t>, per-TRP/TRP-group SCI</w:t>
            </w:r>
          </w:p>
          <w:p w14:paraId="3A14CABF" w14:textId="77777777" w:rsidR="009A3128" w:rsidRPr="00BB0096" w:rsidRDefault="009A3128" w:rsidP="009A3128">
            <w:pPr>
              <w:pStyle w:val="afc"/>
              <w:widowControl w:val="0"/>
              <w:numPr>
                <w:ilvl w:val="1"/>
                <w:numId w:val="58"/>
              </w:numPr>
              <w:snapToGrid w:val="0"/>
              <w:spacing w:after="0" w:line="240" w:lineRule="auto"/>
              <w:jc w:val="both"/>
              <w:rPr>
                <w:rFonts w:eastAsia="Batang"/>
                <w:sz w:val="18"/>
                <w:szCs w:val="16"/>
              </w:rPr>
            </w:pPr>
            <w:r w:rsidRPr="00F776AC">
              <w:rPr>
                <w:strike/>
                <w:sz w:val="18"/>
                <w:szCs w:val="18"/>
                <w:lang w:val="en-GB"/>
              </w:rPr>
              <w:t xml:space="preserve">With </w:t>
            </w:r>
            <w:r w:rsidRPr="00F776AC">
              <w:rPr>
                <w:rFonts w:eastAsia="Batang"/>
                <w:strike/>
                <w:sz w:val="18"/>
                <w:szCs w:val="18"/>
                <w:lang w:val="en-GB"/>
              </w:rPr>
              <w:t>the strongest TRP/TRP-group indicator</w:t>
            </w:r>
          </w:p>
          <w:p w14:paraId="4AB2CA37" w14:textId="77777777" w:rsidR="009A3128" w:rsidRPr="00DC3F0E" w:rsidRDefault="009A3128" w:rsidP="009A3128">
            <w:pPr>
              <w:pStyle w:val="afc"/>
              <w:widowControl w:val="0"/>
              <w:numPr>
                <w:ilvl w:val="0"/>
                <w:numId w:val="58"/>
              </w:numPr>
              <w:snapToGrid w:val="0"/>
              <w:spacing w:after="0" w:line="240" w:lineRule="auto"/>
              <w:jc w:val="both"/>
              <w:rPr>
                <w:rFonts w:eastAsia="Batang"/>
                <w:strike/>
                <w:sz w:val="18"/>
                <w:szCs w:val="16"/>
              </w:rPr>
            </w:pPr>
            <w:r>
              <w:rPr>
                <w:rFonts w:eastAsia="Batang"/>
                <w:sz w:val="18"/>
                <w:szCs w:val="16"/>
              </w:rPr>
              <w:t>Alt3.</w:t>
            </w:r>
            <w:r w:rsidRPr="00BB0096">
              <w:rPr>
                <w:rFonts w:eastAsia="Batang"/>
                <w:sz w:val="18"/>
                <w:szCs w:val="16"/>
              </w:rPr>
              <w:t xml:space="preserve"> One </w:t>
            </w:r>
            <w:r w:rsidRPr="00F776AC">
              <w:rPr>
                <w:rFonts w:eastAsia="Batang"/>
                <w:color w:val="FF0000"/>
                <w:sz w:val="18"/>
                <w:szCs w:val="16"/>
              </w:rPr>
              <w:t xml:space="preserve">amplitude </w:t>
            </w:r>
            <w:r w:rsidRPr="00BB0096">
              <w:rPr>
                <w:rFonts w:eastAsia="Batang"/>
                <w:sz w:val="18"/>
                <w:szCs w:val="16"/>
              </w:rPr>
              <w:t xml:space="preserve">group comprises one polarization for </w:t>
            </w:r>
            <w:r w:rsidRPr="00DC3F0E">
              <w:rPr>
                <w:rFonts w:eastAsia="Batang"/>
                <w:color w:val="FF0000"/>
                <w:sz w:val="18"/>
                <w:szCs w:val="16"/>
              </w:rPr>
              <w:t>1 out of N</w:t>
            </w:r>
            <w:r w:rsidRPr="00BB0096">
              <w:rPr>
                <w:rFonts w:eastAsia="Batang"/>
                <w:sz w:val="18"/>
                <w:szCs w:val="16"/>
              </w:rPr>
              <w:t xml:space="preserve"> TRP/TRP-group</w:t>
            </w:r>
            <w:r>
              <w:rPr>
                <w:rFonts w:eastAsia="Batang"/>
                <w:sz w:val="18"/>
                <w:szCs w:val="16"/>
              </w:rPr>
              <w:t xml:space="preserve"> and one </w:t>
            </w:r>
            <w:r w:rsidRPr="00F776AC">
              <w:rPr>
                <w:rFonts w:eastAsia="Batang"/>
                <w:color w:val="FF0000"/>
                <w:sz w:val="18"/>
                <w:szCs w:val="16"/>
              </w:rPr>
              <w:t xml:space="preserve">amplitude </w:t>
            </w:r>
            <w:r>
              <w:rPr>
                <w:rFonts w:eastAsia="Batang"/>
                <w:sz w:val="18"/>
                <w:szCs w:val="16"/>
              </w:rPr>
              <w:t xml:space="preserve">group </w:t>
            </w:r>
            <w:r w:rsidRPr="00BB0096">
              <w:rPr>
                <w:rFonts w:eastAsia="Batang"/>
                <w:sz w:val="18"/>
                <w:szCs w:val="16"/>
              </w:rPr>
              <w:t xml:space="preserve">comprises one </w:t>
            </w:r>
            <w:r w:rsidRPr="00BB0096">
              <w:rPr>
                <w:sz w:val="18"/>
                <w:szCs w:val="18"/>
                <w:lang w:val="en-GB"/>
              </w:rPr>
              <w:t xml:space="preserve">polarization across </w:t>
            </w:r>
            <w:r w:rsidRPr="00DC3F0E">
              <w:rPr>
                <w:color w:val="FF0000"/>
                <w:sz w:val="18"/>
                <w:szCs w:val="18"/>
                <w:lang w:val="en-GB"/>
              </w:rPr>
              <w:t>remaining N-1</w:t>
            </w:r>
            <w:r w:rsidRPr="00BB0096">
              <w:rPr>
                <w:sz w:val="18"/>
                <w:szCs w:val="18"/>
                <w:lang w:val="en-GB"/>
              </w:rPr>
              <w:t xml:space="preserve"> TRPs/TRP-groups</w:t>
            </w:r>
            <w:r>
              <w:rPr>
                <w:rFonts w:eastAsia="Batang"/>
                <w:sz w:val="18"/>
                <w:szCs w:val="16"/>
              </w:rPr>
              <w:t xml:space="preserve"> </w:t>
            </w:r>
            <w:r w:rsidRPr="00BB0096">
              <w:rPr>
                <w:sz w:val="18"/>
                <w:szCs w:val="18"/>
                <w:lang w:val="en-GB"/>
              </w:rPr>
              <w:t>(</w:t>
            </w:r>
            <w:proofErr w:type="spellStart"/>
            <w:proofErr w:type="gramStart"/>
            <w:r w:rsidRPr="00BB0096">
              <w:rPr>
                <w:i/>
                <w:iCs/>
                <w:sz w:val="18"/>
                <w:szCs w:val="18"/>
              </w:rPr>
              <w:t>C</w:t>
            </w:r>
            <w:r>
              <w:rPr>
                <w:sz w:val="18"/>
                <w:szCs w:val="18"/>
                <w:vertAlign w:val="subscript"/>
              </w:rPr>
              <w:t>group,amp</w:t>
            </w:r>
            <w:proofErr w:type="spellEnd"/>
            <w:proofErr w:type="gramEnd"/>
            <w:r w:rsidRPr="00BB0096">
              <w:rPr>
                <w:sz w:val="18"/>
                <w:szCs w:val="18"/>
                <w:lang w:val="en-GB"/>
              </w:rPr>
              <w:t>=2</w:t>
            </w:r>
            <w:r>
              <w:rPr>
                <w:sz w:val="18"/>
                <w:szCs w:val="18"/>
                <w:lang w:val="en-GB"/>
              </w:rPr>
              <w:t>+2=4</w:t>
            </w:r>
            <w:r w:rsidRPr="00BB0096">
              <w:rPr>
                <w:sz w:val="18"/>
                <w:szCs w:val="18"/>
                <w:lang w:val="en-GB"/>
              </w:rPr>
              <w:t>)</w:t>
            </w:r>
            <w:r w:rsidRPr="00BB0096">
              <w:rPr>
                <w:rFonts w:eastAsia="Batang"/>
                <w:sz w:val="18"/>
                <w:szCs w:val="16"/>
              </w:rPr>
              <w:t xml:space="preserve"> </w:t>
            </w:r>
            <w:r w:rsidRPr="00DC3F0E">
              <w:rPr>
                <w:rFonts w:eastAsia="Batang"/>
                <w:strike/>
                <w:sz w:val="18"/>
                <w:szCs w:val="16"/>
              </w:rPr>
              <w:t>with a common phase reference across TRPs/TRP-groups (</w:t>
            </w:r>
            <w:proofErr w:type="spellStart"/>
            <w:r w:rsidRPr="00DC3F0E">
              <w:rPr>
                <w:i/>
                <w:iCs/>
                <w:strike/>
                <w:sz w:val="18"/>
                <w:szCs w:val="18"/>
              </w:rPr>
              <w:t>C</w:t>
            </w:r>
            <w:r w:rsidRPr="00DC3F0E">
              <w:rPr>
                <w:strike/>
                <w:sz w:val="18"/>
                <w:szCs w:val="18"/>
                <w:vertAlign w:val="subscript"/>
              </w:rPr>
              <w:t>group,amp</w:t>
            </w:r>
            <w:proofErr w:type="spellEnd"/>
            <w:r w:rsidRPr="00DC3F0E">
              <w:rPr>
                <w:strike/>
                <w:sz w:val="18"/>
                <w:szCs w:val="18"/>
                <w:lang w:val="en-GB"/>
              </w:rPr>
              <w:t>=2+1), per-TRP/TRP-group SCI</w:t>
            </w:r>
          </w:p>
          <w:p w14:paraId="48048F19" w14:textId="77777777" w:rsidR="009A3128" w:rsidRPr="00CD3905" w:rsidRDefault="009A3128" w:rsidP="009A3128">
            <w:pPr>
              <w:pStyle w:val="afc"/>
              <w:widowControl w:val="0"/>
              <w:numPr>
                <w:ilvl w:val="1"/>
                <w:numId w:val="58"/>
              </w:numPr>
              <w:snapToGrid w:val="0"/>
              <w:spacing w:after="0" w:line="240" w:lineRule="auto"/>
              <w:jc w:val="both"/>
              <w:rPr>
                <w:rFonts w:eastAsia="Batang"/>
                <w:sz w:val="18"/>
                <w:szCs w:val="16"/>
              </w:rPr>
            </w:pPr>
            <w:r w:rsidRPr="00F776AC">
              <w:rPr>
                <w:strike/>
                <w:sz w:val="18"/>
                <w:szCs w:val="18"/>
                <w:lang w:val="en-GB"/>
              </w:rPr>
              <w:t xml:space="preserve">With </w:t>
            </w:r>
            <w:r w:rsidRPr="00F776AC">
              <w:rPr>
                <w:rFonts w:eastAsia="Batang"/>
                <w:strike/>
                <w:sz w:val="18"/>
                <w:szCs w:val="18"/>
                <w:lang w:val="en-GB"/>
              </w:rPr>
              <w:t>the strongest TRP/TRP-group indicator</w:t>
            </w:r>
          </w:p>
          <w:p w14:paraId="71F29A3B" w14:textId="77777777" w:rsidR="009A3128" w:rsidRDefault="009A3128" w:rsidP="009A3128">
            <w:pPr>
              <w:widowControl w:val="0"/>
              <w:snapToGrid w:val="0"/>
              <w:rPr>
                <w:sz w:val="18"/>
                <w:szCs w:val="18"/>
                <w:lang w:eastAsia="zh-CN"/>
              </w:rPr>
            </w:pPr>
          </w:p>
          <w:p w14:paraId="0313B5B6"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C06416">
              <w:rPr>
                <w:rFonts w:eastAsia="Batang"/>
                <w:b/>
                <w:color w:val="FF0000"/>
                <w:sz w:val="18"/>
                <w:szCs w:val="16"/>
                <w:u w:val="single"/>
                <w:lang w:eastAsia="en-US"/>
              </w:rPr>
              <w:t>.3</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Strongest Coefficient Indicator (SCI) design, for each layer, down-select from the following alternatives:</w:t>
            </w:r>
          </w:p>
          <w:p w14:paraId="262EA65D" w14:textId="77777777" w:rsidR="009A3128" w:rsidRPr="00C06416" w:rsidRDefault="009A3128" w:rsidP="009A3128">
            <w:pPr>
              <w:pStyle w:val="afc"/>
              <w:widowControl w:val="0"/>
              <w:numPr>
                <w:ilvl w:val="0"/>
                <w:numId w:val="67"/>
              </w:numPr>
              <w:snapToGrid w:val="0"/>
              <w:rPr>
                <w:sz w:val="18"/>
                <w:szCs w:val="18"/>
                <w:lang w:eastAsia="zh-CN"/>
              </w:rPr>
            </w:pPr>
            <w:r w:rsidRPr="00C06416">
              <w:rPr>
                <w:rFonts w:eastAsia="Batang"/>
                <w:sz w:val="18"/>
                <w:szCs w:val="16"/>
              </w:rPr>
              <w:t>Alt1.</w:t>
            </w:r>
            <w:r>
              <w:rPr>
                <w:rFonts w:eastAsia="Batang"/>
                <w:sz w:val="18"/>
                <w:szCs w:val="16"/>
              </w:rPr>
              <w:t xml:space="preserve"> </w:t>
            </w:r>
            <w:r w:rsidRPr="00BB0096">
              <w:rPr>
                <w:rFonts w:eastAsia="Batang"/>
                <w:sz w:val="18"/>
                <w:szCs w:val="18"/>
                <w:lang w:val="en-GB"/>
              </w:rPr>
              <w:t>one (common) SCI across all TRPs/TRP groups</w:t>
            </w:r>
          </w:p>
          <w:p w14:paraId="62652639" w14:textId="77777777" w:rsidR="009A3128" w:rsidRPr="00E203D3" w:rsidRDefault="009A3128" w:rsidP="009A3128">
            <w:pPr>
              <w:pStyle w:val="afc"/>
              <w:numPr>
                <w:ilvl w:val="0"/>
                <w:numId w:val="67"/>
              </w:numPr>
              <w:rPr>
                <w:rFonts w:eastAsia="Batang"/>
                <w:b/>
                <w:sz w:val="20"/>
                <w:szCs w:val="20"/>
                <w:u w:val="single"/>
                <w:lang w:val="en-GB"/>
              </w:rPr>
            </w:pPr>
            <w:r w:rsidRPr="009A3128">
              <w:rPr>
                <w:rFonts w:eastAsia="Batang"/>
                <w:sz w:val="18"/>
                <w:szCs w:val="18"/>
                <w:lang w:val="en-GB"/>
              </w:rPr>
              <w:t xml:space="preserve">Alt2. </w:t>
            </w:r>
            <w:r w:rsidRPr="009A3128">
              <w:rPr>
                <w:sz w:val="18"/>
                <w:szCs w:val="18"/>
                <w:lang w:val="en-GB"/>
              </w:rPr>
              <w:t>per-TRP/TRP-group SCI</w:t>
            </w:r>
          </w:p>
          <w:p w14:paraId="1E0B0FB6" w14:textId="399879D2" w:rsidR="00E203D3" w:rsidRDefault="00E203D3" w:rsidP="00E203D3">
            <w:pPr>
              <w:rPr>
                <w:rFonts w:eastAsia="Batang"/>
                <w:b/>
                <w:sz w:val="20"/>
                <w:szCs w:val="20"/>
                <w:u w:val="single"/>
                <w:lang w:val="en-GB"/>
              </w:rPr>
            </w:pPr>
            <w:r>
              <w:rPr>
                <w:rFonts w:eastAsia="Batang"/>
                <w:b/>
                <w:sz w:val="20"/>
                <w:szCs w:val="20"/>
                <w:u w:val="single"/>
                <w:lang w:val="en-GB"/>
              </w:rPr>
              <w:t xml:space="preserve">[Mod: Since the 3 issues are obviously co-dependent, separating the three as you proposed doesn’t help progress and discussion. It actually clouds the issues at hand since, </w:t>
            </w:r>
            <w:proofErr w:type="gramStart"/>
            <w:r>
              <w:rPr>
                <w:rFonts w:eastAsia="Batang"/>
                <w:b/>
                <w:sz w:val="20"/>
                <w:szCs w:val="20"/>
                <w:u w:val="single"/>
                <w:lang w:val="en-GB"/>
              </w:rPr>
              <w:t>e.g.</w:t>
            </w:r>
            <w:proofErr w:type="gramEnd"/>
            <w:r>
              <w:rPr>
                <w:rFonts w:eastAsia="Batang"/>
                <w:b/>
                <w:sz w:val="20"/>
                <w:szCs w:val="20"/>
                <w:u w:val="single"/>
                <w:lang w:val="en-GB"/>
              </w:rPr>
              <w:t xml:space="preserve"> 1 SCI across TRPs will imply there is no need for strongest TRP indicator. With your proposal we have 2x3x2 = 12 alternatives (combinations</w:t>
            </w:r>
            <w:proofErr w:type="gramStart"/>
            <w:r>
              <w:rPr>
                <w:rFonts w:eastAsia="Batang"/>
                <w:b/>
                <w:sz w:val="20"/>
                <w:szCs w:val="20"/>
                <w:u w:val="single"/>
                <w:lang w:val="en-GB"/>
              </w:rPr>
              <w:t>),  most</w:t>
            </w:r>
            <w:proofErr w:type="gramEnd"/>
            <w:r>
              <w:rPr>
                <w:rFonts w:eastAsia="Batang"/>
                <w:b/>
                <w:sz w:val="20"/>
                <w:szCs w:val="20"/>
                <w:u w:val="single"/>
                <w:lang w:val="en-GB"/>
              </w:rPr>
              <w:t xml:space="preserve"> of which neither relevant nor technically sound. </w:t>
            </w:r>
            <w:proofErr w:type="gramStart"/>
            <w:r>
              <w:rPr>
                <w:rFonts w:eastAsia="Batang"/>
                <w:b/>
                <w:sz w:val="20"/>
                <w:szCs w:val="20"/>
                <w:u w:val="single"/>
                <w:lang w:val="en-GB"/>
              </w:rPr>
              <w:t>So</w:t>
            </w:r>
            <w:proofErr w:type="gramEnd"/>
            <w:r>
              <w:rPr>
                <w:rFonts w:eastAsia="Batang"/>
                <w:b/>
                <w:sz w:val="20"/>
                <w:szCs w:val="20"/>
                <w:u w:val="single"/>
                <w:lang w:val="en-GB"/>
              </w:rPr>
              <w:t xml:space="preserve"> I will keep 1.I as is. If you think there is another alternative (considering the 3 issues jointly) that is technically sound, we can add.]</w:t>
            </w:r>
          </w:p>
          <w:p w14:paraId="03285E3F" w14:textId="1300BACD" w:rsidR="00E203D3" w:rsidRPr="00E203D3" w:rsidRDefault="00E203D3" w:rsidP="00E203D3">
            <w:pPr>
              <w:rPr>
                <w:rFonts w:eastAsia="Batang"/>
                <w:b/>
                <w:sz w:val="20"/>
                <w:szCs w:val="20"/>
                <w:u w:val="single"/>
                <w:lang w:val="en-GB"/>
              </w:rPr>
            </w:pPr>
          </w:p>
        </w:tc>
      </w:tr>
      <w:tr w:rsidR="00B514E9" w:rsidRPr="00F00F73" w14:paraId="7D3FAE2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799E3A" w14:textId="7D9587D8" w:rsidR="00B514E9" w:rsidRPr="004C2925" w:rsidRDefault="00B514E9" w:rsidP="00B514E9">
            <w:pPr>
              <w:rPr>
                <w:sz w:val="18"/>
                <w:szCs w:val="18"/>
                <w:lang w:eastAsia="zh-CN"/>
              </w:rPr>
            </w:pPr>
            <w:r>
              <w:rPr>
                <w:rFonts w:hint="eastAsia"/>
                <w:sz w:val="18"/>
                <w:szCs w:val="18"/>
                <w:lang w:eastAsia="zh-CN"/>
              </w:rPr>
              <w:lastRenderedPageBreak/>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897489" w14:textId="77777777" w:rsidR="00B514E9" w:rsidRDefault="00B514E9" w:rsidP="00B514E9">
            <w:pPr>
              <w:widowControl w:val="0"/>
              <w:snapToGrid w:val="0"/>
              <w:rPr>
                <w:sz w:val="20"/>
                <w:szCs w:val="22"/>
                <w:u w:val="single"/>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 xml:space="preserve">1.C: support </w:t>
            </w:r>
          </w:p>
          <w:p w14:paraId="70488A67" w14:textId="77777777" w:rsidR="00B514E9" w:rsidRDefault="00B514E9" w:rsidP="00B514E9">
            <w:pPr>
              <w:widowControl w:val="0"/>
              <w:snapToGrid w:val="0"/>
              <w:rPr>
                <w:sz w:val="20"/>
                <w:szCs w:val="22"/>
                <w:u w:val="single"/>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1.F: support</w:t>
            </w:r>
          </w:p>
          <w:p w14:paraId="29F27B25" w14:textId="77777777" w:rsidR="00B514E9" w:rsidRDefault="00B514E9" w:rsidP="00B514E9">
            <w:pPr>
              <w:widowControl w:val="0"/>
              <w:snapToGrid w:val="0"/>
              <w:rPr>
                <w:sz w:val="20"/>
                <w:szCs w:val="22"/>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 xml:space="preserve">1.G: </w:t>
            </w:r>
            <w:r w:rsidRPr="006A6B85">
              <w:rPr>
                <w:sz w:val="20"/>
                <w:szCs w:val="22"/>
                <w:lang w:eastAsia="zh-CN"/>
              </w:rPr>
              <w:t xml:space="preserve">one clarification question is the difference between Alt 3 and Alt 4 that, in Alt 3 the value of N is configured by </w:t>
            </w:r>
            <w:proofErr w:type="spellStart"/>
            <w:r w:rsidRPr="006A6B85">
              <w:rPr>
                <w:sz w:val="20"/>
                <w:szCs w:val="22"/>
                <w:lang w:eastAsia="zh-CN"/>
              </w:rPr>
              <w:t>gNB</w:t>
            </w:r>
            <w:proofErr w:type="spellEnd"/>
            <w:r w:rsidRPr="006A6B85">
              <w:rPr>
                <w:sz w:val="20"/>
                <w:szCs w:val="22"/>
                <w:lang w:eastAsia="zh-CN"/>
              </w:rPr>
              <w:t xml:space="preserve"> and is same for K transmission hypotheses, but in Alt 4 the value of N for each transmission hypotheses is different.  </w:t>
            </w:r>
            <w:r>
              <w:rPr>
                <w:sz w:val="20"/>
                <w:szCs w:val="22"/>
                <w:lang w:eastAsia="zh-CN"/>
              </w:rPr>
              <w:t>If my understanding is correct, we would like to add Alt 5 as below.</w:t>
            </w:r>
          </w:p>
          <w:p w14:paraId="566AF94E" w14:textId="77777777" w:rsidR="00B514E9" w:rsidRPr="0002466D" w:rsidRDefault="00B514E9" w:rsidP="00B514E9">
            <w:pPr>
              <w:pStyle w:val="afc"/>
              <w:widowControl w:val="0"/>
              <w:numPr>
                <w:ilvl w:val="0"/>
                <w:numId w:val="57"/>
              </w:numPr>
              <w:snapToGrid w:val="0"/>
              <w:spacing w:after="0" w:line="240" w:lineRule="auto"/>
              <w:jc w:val="both"/>
              <w:rPr>
                <w:sz w:val="20"/>
                <w:szCs w:val="22"/>
                <w:lang w:val="en-GB" w:eastAsia="zh-CN"/>
              </w:rPr>
            </w:pPr>
            <w:r w:rsidRPr="0002466D">
              <w:rPr>
                <w:sz w:val="20"/>
                <w:szCs w:val="22"/>
                <w:lang w:eastAsia="zh-CN"/>
              </w:rPr>
              <w:t xml:space="preserve"> </w:t>
            </w:r>
            <w:r w:rsidRPr="0002466D">
              <w:rPr>
                <w:rFonts w:eastAsia="Batang"/>
                <w:color w:val="F79646" w:themeColor="accent6"/>
                <w:sz w:val="18"/>
                <w:szCs w:val="18"/>
                <w:lang w:val="en-GB"/>
              </w:rPr>
              <w:t xml:space="preserve">Alt5. K&gt;=1 values of N is configured by </w:t>
            </w:r>
            <w:proofErr w:type="spellStart"/>
            <w:r w:rsidRPr="0002466D">
              <w:rPr>
                <w:rFonts w:eastAsia="Batang"/>
                <w:color w:val="F79646" w:themeColor="accent6"/>
                <w:sz w:val="18"/>
                <w:szCs w:val="18"/>
                <w:lang w:val="en-GB"/>
              </w:rPr>
              <w:t>gNB</w:t>
            </w:r>
            <w:proofErr w:type="spellEnd"/>
            <w:r w:rsidRPr="0002466D">
              <w:rPr>
                <w:rFonts w:eastAsia="Batang"/>
                <w:color w:val="F79646" w:themeColor="accent6"/>
                <w:sz w:val="18"/>
                <w:szCs w:val="18"/>
                <w:lang w:val="en-GB"/>
              </w:rPr>
              <w:t xml:space="preserve"> where N</w:t>
            </w:r>
            <m:oMath>
              <m:r>
                <w:rPr>
                  <w:rFonts w:ascii="Cambria Math" w:hAnsi="Cambria Math"/>
                  <w:color w:val="F79646" w:themeColor="accent6"/>
                  <w:sz w:val="18"/>
                  <w:szCs w:val="18"/>
                </w:rPr>
                <m:t>∈</m:t>
              </m:r>
            </m:oMath>
            <w:r w:rsidRPr="0002466D">
              <w:rPr>
                <w:rFonts w:eastAsia="Batang"/>
                <w:color w:val="F79646" w:themeColor="accent6"/>
                <w:sz w:val="18"/>
                <w:szCs w:val="18"/>
                <w:lang w:val="en-GB"/>
              </w:rPr>
              <w:t>{</w:t>
            </w:r>
            <w:proofErr w:type="gramStart"/>
            <w:r w:rsidRPr="0002466D">
              <w:rPr>
                <w:rFonts w:eastAsia="Batang"/>
                <w:color w:val="F79646" w:themeColor="accent6"/>
                <w:sz w:val="18"/>
                <w:szCs w:val="18"/>
                <w:lang w:val="en-GB"/>
              </w:rPr>
              <w:t>1,...</w:t>
            </w:r>
            <w:proofErr w:type="gramEnd"/>
            <w:r w:rsidRPr="0002466D">
              <w:rPr>
                <w:rFonts w:eastAsia="Batang"/>
                <w:color w:val="F79646" w:themeColor="accent6"/>
                <w:sz w:val="18"/>
                <w:szCs w:val="18"/>
                <w:lang w:val="en-GB"/>
              </w:rPr>
              <w:t>, NTRP} and UE reports the CSI to one transmission hypothesis for each value of N.</w:t>
            </w:r>
          </w:p>
          <w:p w14:paraId="60EB0E62" w14:textId="19D5010B" w:rsidR="00B514E9" w:rsidRDefault="00E203D3" w:rsidP="00B514E9">
            <w:pPr>
              <w:widowControl w:val="0"/>
              <w:snapToGrid w:val="0"/>
              <w:rPr>
                <w:sz w:val="20"/>
                <w:szCs w:val="22"/>
                <w:u w:val="single"/>
                <w:lang w:eastAsia="zh-CN"/>
              </w:rPr>
            </w:pPr>
            <w:r>
              <w:rPr>
                <w:sz w:val="20"/>
                <w:szCs w:val="22"/>
                <w:u w:val="single"/>
                <w:lang w:eastAsia="zh-CN"/>
              </w:rPr>
              <w:t>[Mod: No need, please see revised wording]</w:t>
            </w:r>
          </w:p>
          <w:p w14:paraId="1B95BC05" w14:textId="77777777" w:rsidR="00E203D3" w:rsidRDefault="00E203D3" w:rsidP="00B514E9">
            <w:pPr>
              <w:widowControl w:val="0"/>
              <w:snapToGrid w:val="0"/>
              <w:rPr>
                <w:sz w:val="20"/>
                <w:szCs w:val="22"/>
                <w:u w:val="single"/>
                <w:lang w:eastAsia="zh-CN"/>
              </w:rPr>
            </w:pPr>
          </w:p>
          <w:p w14:paraId="1BB8025F" w14:textId="3493B8C4" w:rsidR="00B514E9" w:rsidRPr="004C2925" w:rsidRDefault="00B514E9" w:rsidP="00B514E9">
            <w:pPr>
              <w:widowControl w:val="0"/>
              <w:snapToGrid w:val="0"/>
              <w:rPr>
                <w:sz w:val="18"/>
                <w:szCs w:val="18"/>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1.I: support</w:t>
            </w:r>
          </w:p>
        </w:tc>
      </w:tr>
      <w:tr w:rsidR="00A47DCD" w:rsidRPr="00F00F73" w14:paraId="2F78A76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BF8D3E" w14:textId="041B61A9" w:rsidR="00A47DCD" w:rsidRDefault="00A47DCD" w:rsidP="00B514E9">
            <w:pPr>
              <w:rPr>
                <w:sz w:val="18"/>
                <w:szCs w:val="18"/>
                <w:lang w:eastAsia="zh-CN"/>
              </w:rPr>
            </w:pPr>
            <w:r>
              <w:rPr>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9A4C93" w14:textId="49E72DC7" w:rsidR="00A47DCD" w:rsidRPr="00A47DCD" w:rsidRDefault="00A47DCD" w:rsidP="00B514E9">
            <w:pPr>
              <w:widowControl w:val="0"/>
              <w:snapToGrid w:val="0"/>
              <w:rPr>
                <w:b/>
                <w:sz w:val="20"/>
                <w:szCs w:val="22"/>
                <w:u w:val="single"/>
                <w:lang w:eastAsia="zh-CN"/>
              </w:rPr>
            </w:pPr>
            <w:r w:rsidRPr="00A47DCD">
              <w:rPr>
                <w:b/>
                <w:color w:val="3333FF"/>
                <w:sz w:val="20"/>
                <w:szCs w:val="22"/>
                <w:u w:val="single"/>
                <w:lang w:eastAsia="zh-CN"/>
              </w:rPr>
              <w:t>Minor revisions</w:t>
            </w:r>
          </w:p>
        </w:tc>
      </w:tr>
      <w:tr w:rsidR="007D586B" w:rsidRPr="00F00F73" w14:paraId="00F3A9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E36C6E" w14:textId="7343A711" w:rsidR="007D586B" w:rsidRDefault="007D586B" w:rsidP="007D586B">
            <w:pPr>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D312A" w14:textId="77777777" w:rsidR="007D586B" w:rsidRDefault="007D586B" w:rsidP="007D586B">
            <w:pPr>
              <w:widowControl w:val="0"/>
              <w:snapToGrid w:val="0"/>
              <w:rPr>
                <w:sz w:val="20"/>
                <w:szCs w:val="22"/>
                <w:lang w:eastAsia="zh-CN"/>
              </w:rPr>
            </w:pPr>
            <w:r w:rsidRPr="00504FBA">
              <w:rPr>
                <w:sz w:val="20"/>
                <w:szCs w:val="22"/>
                <w:lang w:eastAsia="zh-CN"/>
              </w:rPr>
              <w:t>Support Proposal 1.C</w:t>
            </w:r>
            <w:r>
              <w:rPr>
                <w:sz w:val="20"/>
                <w:szCs w:val="22"/>
                <w:lang w:eastAsia="zh-CN"/>
              </w:rPr>
              <w:t>.</w:t>
            </w:r>
          </w:p>
          <w:p w14:paraId="4903C0A5" w14:textId="77777777" w:rsidR="007D586B" w:rsidRDefault="007D586B" w:rsidP="007D586B">
            <w:pPr>
              <w:widowControl w:val="0"/>
              <w:snapToGrid w:val="0"/>
              <w:rPr>
                <w:sz w:val="20"/>
                <w:szCs w:val="22"/>
                <w:lang w:eastAsia="zh-CN"/>
              </w:rPr>
            </w:pPr>
          </w:p>
          <w:p w14:paraId="3002501C" w14:textId="77777777" w:rsidR="007D586B" w:rsidRPr="00504FBA" w:rsidRDefault="007D586B" w:rsidP="007D586B">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63C817AA" w14:textId="77777777" w:rsidR="007D586B" w:rsidRDefault="007D586B" w:rsidP="007D586B">
            <w:r>
              <w:rPr>
                <w:noProof/>
                <w:lang w:eastAsia="zh-CN"/>
              </w:rPr>
              <w:drawing>
                <wp:inline distT="0" distB="0" distL="0" distR="0" wp14:anchorId="4BA35568" wp14:editId="54104335">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lang w:eastAsia="zh-CN"/>
              </w:rPr>
              <w:drawing>
                <wp:inline distT="0" distB="0" distL="0" distR="0" wp14:anchorId="0EEF2C96" wp14:editId="088E324A">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0E40B844" w14:textId="77777777" w:rsidR="007D586B" w:rsidRDefault="007D586B" w:rsidP="007D586B">
            <w:pPr>
              <w:widowControl w:val="0"/>
              <w:snapToGrid w:val="0"/>
              <w:rPr>
                <w:sz w:val="20"/>
                <w:szCs w:val="22"/>
                <w:lang w:eastAsia="zh-CN"/>
              </w:rPr>
            </w:pPr>
          </w:p>
          <w:p w14:paraId="63E9C492" w14:textId="77777777" w:rsidR="007D586B" w:rsidRDefault="007D586B" w:rsidP="007D586B">
            <w:pPr>
              <w:widowControl w:val="0"/>
              <w:snapToGrid w:val="0"/>
              <w:rPr>
                <w:sz w:val="20"/>
                <w:szCs w:val="22"/>
                <w:lang w:eastAsia="zh-CN"/>
              </w:rPr>
            </w:pPr>
            <w:r w:rsidRPr="00AD2538">
              <w:rPr>
                <w:sz w:val="20"/>
                <w:szCs w:val="22"/>
                <w:lang w:eastAsia="zh-CN"/>
              </w:rPr>
              <w:t>Fine with Proposal 1.G and prefer Alt1.</w:t>
            </w:r>
          </w:p>
          <w:p w14:paraId="1A26F3E7" w14:textId="77777777" w:rsidR="007D586B" w:rsidRPr="00AD2538" w:rsidRDefault="007D586B" w:rsidP="007D586B">
            <w:pPr>
              <w:widowControl w:val="0"/>
              <w:snapToGrid w:val="0"/>
              <w:rPr>
                <w:sz w:val="20"/>
                <w:szCs w:val="22"/>
                <w:lang w:eastAsia="zh-CN"/>
              </w:rPr>
            </w:pPr>
            <w:r>
              <w:rPr>
                <w:sz w:val="20"/>
                <w:szCs w:val="22"/>
                <w:lang w:eastAsia="zh-CN"/>
              </w:rPr>
              <w:t>With Alt 1, UE can report less or no coefficients of TRPs with bad channel quality, and report more coefficients and basis for TRPs with good channel quality. In this way, the feedback overhead is constant and reporting accuracy can be increased.</w:t>
            </w:r>
          </w:p>
          <w:p w14:paraId="636796BE" w14:textId="77777777" w:rsidR="007D586B" w:rsidRDefault="007D586B" w:rsidP="007D586B">
            <w:pPr>
              <w:widowControl w:val="0"/>
              <w:snapToGrid w:val="0"/>
              <w:rPr>
                <w:sz w:val="20"/>
                <w:szCs w:val="22"/>
                <w:lang w:eastAsia="zh-CN"/>
              </w:rPr>
            </w:pPr>
            <w:r w:rsidRPr="00AD2538">
              <w:rPr>
                <w:sz w:val="20"/>
                <w:szCs w:val="22"/>
                <w:lang w:eastAsia="zh-CN"/>
              </w:rPr>
              <w:t xml:space="preserve">For Alt2, some UE may report very small N and the performance may not be guaranteed by </w:t>
            </w:r>
            <w:proofErr w:type="spellStart"/>
            <w:r w:rsidRPr="00AD2538">
              <w:rPr>
                <w:sz w:val="20"/>
                <w:szCs w:val="22"/>
                <w:lang w:eastAsia="zh-CN"/>
              </w:rPr>
              <w:t>gNB</w:t>
            </w:r>
            <w:proofErr w:type="spellEnd"/>
            <w:r w:rsidRPr="00AD2538">
              <w:rPr>
                <w:sz w:val="20"/>
                <w:szCs w:val="22"/>
                <w:lang w:eastAsia="zh-CN"/>
              </w:rPr>
              <w:t xml:space="preserve"> if N is UE-selected. To guarantee the performance and avoid the case that UE reports very small N, one possible way is that some </w:t>
            </w:r>
            <w:proofErr w:type="spellStart"/>
            <w:r w:rsidRPr="00AD2538">
              <w:rPr>
                <w:sz w:val="20"/>
                <w:szCs w:val="22"/>
                <w:lang w:eastAsia="zh-CN"/>
              </w:rPr>
              <w:t>gNB</w:t>
            </w:r>
            <w:proofErr w:type="spellEnd"/>
            <w:r w:rsidRPr="00AD2538">
              <w:rPr>
                <w:sz w:val="20"/>
                <w:szCs w:val="22"/>
                <w:lang w:eastAsia="zh-CN"/>
              </w:rPr>
              <w:t>-configured TRPs have be included as a part of the cooperating TRP set.</w:t>
            </w:r>
          </w:p>
          <w:p w14:paraId="180EEF36" w14:textId="77777777" w:rsidR="007D586B" w:rsidRDefault="007D586B" w:rsidP="007D586B">
            <w:pPr>
              <w:widowControl w:val="0"/>
              <w:snapToGrid w:val="0"/>
              <w:rPr>
                <w:sz w:val="20"/>
                <w:szCs w:val="22"/>
                <w:lang w:eastAsia="zh-CN"/>
              </w:rPr>
            </w:pPr>
          </w:p>
          <w:p w14:paraId="0FFBAB95" w14:textId="77777777" w:rsidR="007D586B" w:rsidRPr="00A9657B" w:rsidRDefault="007D586B" w:rsidP="007D586B">
            <w:pPr>
              <w:widowControl w:val="0"/>
              <w:suppressAutoHyphens w:val="0"/>
              <w:jc w:val="both"/>
              <w:rPr>
                <w:rFonts w:eastAsia="宋体"/>
                <w:kern w:val="2"/>
                <w:sz w:val="21"/>
                <w:szCs w:val="22"/>
                <w:lang w:eastAsia="zh-CN"/>
              </w:rPr>
            </w:pPr>
            <w:proofErr w:type="spellStart"/>
            <w:r w:rsidRPr="00A9657B">
              <w:rPr>
                <w:rFonts w:eastAsia="宋体"/>
                <w:kern w:val="2"/>
                <w:sz w:val="21"/>
                <w:szCs w:val="22"/>
                <w:lang w:eastAsia="zh-CN"/>
              </w:rPr>
              <w:t>Perfer</w:t>
            </w:r>
            <w:proofErr w:type="spellEnd"/>
            <w:r w:rsidRPr="00A9657B">
              <w:rPr>
                <w:rFonts w:eastAsia="宋体"/>
                <w:kern w:val="2"/>
                <w:sz w:val="21"/>
                <w:szCs w:val="22"/>
                <w:lang w:eastAsia="zh-CN"/>
              </w:rPr>
              <w:t xml:space="preserve"> </w:t>
            </w:r>
            <w:proofErr w:type="spellStart"/>
            <w:proofErr w:type="gramStart"/>
            <w:r w:rsidRPr="00A9657B">
              <w:rPr>
                <w:rFonts w:eastAsia="宋体"/>
                <w:i/>
                <w:iCs/>
                <w:kern w:val="2"/>
                <w:sz w:val="20"/>
                <w:szCs w:val="18"/>
                <w:lang w:eastAsia="zh-CN"/>
              </w:rPr>
              <w:t>C</w:t>
            </w:r>
            <w:r w:rsidRPr="00A9657B">
              <w:rPr>
                <w:rFonts w:eastAsia="宋体"/>
                <w:kern w:val="2"/>
                <w:sz w:val="20"/>
                <w:szCs w:val="18"/>
                <w:vertAlign w:val="subscript"/>
                <w:lang w:eastAsia="zh-CN"/>
              </w:rPr>
              <w:t>group,phase</w:t>
            </w:r>
            <w:proofErr w:type="spellEnd"/>
            <w:proofErr w:type="gramEnd"/>
            <w:r w:rsidRPr="00A9657B">
              <w:rPr>
                <w:rFonts w:eastAsia="宋体"/>
                <w:kern w:val="2"/>
                <w:sz w:val="20"/>
                <w:szCs w:val="18"/>
                <w:vertAlign w:val="subscript"/>
                <w:lang w:eastAsia="zh-CN"/>
              </w:rPr>
              <w:t xml:space="preserve"> </w:t>
            </w:r>
            <w:r w:rsidRPr="00A9657B">
              <w:rPr>
                <w:rFonts w:eastAsia="宋体"/>
                <w:kern w:val="2"/>
                <w:sz w:val="20"/>
                <w:szCs w:val="18"/>
                <w:lang w:val="en-GB" w:eastAsia="zh-CN"/>
              </w:rPr>
              <w:t xml:space="preserve">=1, </w:t>
            </w:r>
            <w:proofErr w:type="spellStart"/>
            <w:r w:rsidRPr="00A9657B">
              <w:rPr>
                <w:rFonts w:eastAsia="宋体"/>
                <w:i/>
                <w:iCs/>
                <w:kern w:val="2"/>
                <w:sz w:val="20"/>
                <w:szCs w:val="18"/>
                <w:lang w:eastAsia="zh-CN"/>
              </w:rPr>
              <w:t>C</w:t>
            </w:r>
            <w:r w:rsidRPr="00A9657B">
              <w:rPr>
                <w:rFonts w:eastAsia="宋体"/>
                <w:kern w:val="2"/>
                <w:sz w:val="20"/>
                <w:szCs w:val="18"/>
                <w:vertAlign w:val="subscript"/>
                <w:lang w:eastAsia="zh-CN"/>
              </w:rPr>
              <w:t>group,amp</w:t>
            </w:r>
            <w:proofErr w:type="spellEnd"/>
            <w:r w:rsidRPr="00A9657B">
              <w:rPr>
                <w:rFonts w:eastAsia="宋体"/>
                <w:kern w:val="2"/>
                <w:sz w:val="20"/>
                <w:szCs w:val="18"/>
                <w:vertAlign w:val="subscript"/>
                <w:lang w:eastAsia="zh-CN"/>
              </w:rPr>
              <w:t xml:space="preserve"> </w:t>
            </w:r>
            <w:r w:rsidRPr="00A9657B">
              <w:rPr>
                <w:rFonts w:eastAsia="宋体"/>
                <w:kern w:val="2"/>
                <w:sz w:val="20"/>
                <w:szCs w:val="18"/>
                <w:lang w:val="en-GB" w:eastAsia="zh-CN"/>
              </w:rPr>
              <w:t>=2N.</w:t>
            </w:r>
          </w:p>
          <w:p w14:paraId="44F2391D" w14:textId="77777777" w:rsidR="007D586B" w:rsidRPr="00A9657B" w:rsidRDefault="007D586B" w:rsidP="007D586B">
            <w:pPr>
              <w:widowControl w:val="0"/>
              <w:suppressAutoHyphens w:val="0"/>
              <w:jc w:val="both"/>
              <w:rPr>
                <w:rFonts w:eastAsia="宋体"/>
                <w:kern w:val="2"/>
                <w:sz w:val="22"/>
                <w:szCs w:val="22"/>
                <w:lang w:eastAsia="zh-CN"/>
              </w:rPr>
            </w:pPr>
            <w:proofErr w:type="spellStart"/>
            <w:proofErr w:type="gramStart"/>
            <w:r w:rsidRPr="00A9657B">
              <w:rPr>
                <w:rFonts w:eastAsia="宋体"/>
                <w:i/>
                <w:iCs/>
                <w:kern w:val="2"/>
                <w:sz w:val="20"/>
                <w:szCs w:val="18"/>
                <w:lang w:eastAsia="zh-CN"/>
              </w:rPr>
              <w:t>C</w:t>
            </w:r>
            <w:r w:rsidRPr="00A9657B">
              <w:rPr>
                <w:rFonts w:eastAsia="宋体"/>
                <w:kern w:val="2"/>
                <w:sz w:val="20"/>
                <w:szCs w:val="18"/>
                <w:vertAlign w:val="subscript"/>
                <w:lang w:eastAsia="zh-CN"/>
              </w:rPr>
              <w:t>group,amp</w:t>
            </w:r>
            <w:proofErr w:type="spellEnd"/>
            <w:proofErr w:type="gramEnd"/>
            <w:r w:rsidRPr="00A9657B">
              <w:rPr>
                <w:rFonts w:eastAsia="宋体"/>
                <w:kern w:val="2"/>
                <w:sz w:val="20"/>
                <w:szCs w:val="18"/>
                <w:lang w:val="en-GB" w:eastAsia="zh-CN"/>
              </w:rPr>
              <w:t>=2N is preferred because the signal strength from different TRPs may vary significantly and per-TRP reference amplitude is necessary.</w:t>
            </w:r>
          </w:p>
          <w:p w14:paraId="1B85DA0A" w14:textId="77777777" w:rsidR="007D586B" w:rsidRPr="00A9657B" w:rsidRDefault="007D586B" w:rsidP="007D586B">
            <w:pPr>
              <w:widowControl w:val="0"/>
              <w:suppressAutoHyphens w:val="0"/>
              <w:jc w:val="both"/>
              <w:rPr>
                <w:rFonts w:eastAsia="宋体"/>
                <w:kern w:val="2"/>
                <w:sz w:val="21"/>
                <w:szCs w:val="22"/>
                <w:lang w:eastAsia="zh-CN"/>
              </w:rPr>
            </w:pPr>
            <w:r w:rsidRPr="00A9657B">
              <w:rPr>
                <w:rFonts w:eastAsia="宋体"/>
                <w:kern w:val="2"/>
                <w:sz w:val="21"/>
                <w:szCs w:val="22"/>
                <w:lang w:eastAsia="zh-CN"/>
              </w:rPr>
              <w:t xml:space="preserve">Only a single reference phase is </w:t>
            </w:r>
            <w:proofErr w:type="gramStart"/>
            <w:r w:rsidRPr="00A9657B">
              <w:rPr>
                <w:rFonts w:eastAsia="宋体"/>
                <w:kern w:val="2"/>
                <w:sz w:val="21"/>
                <w:szCs w:val="22"/>
                <w:lang w:eastAsia="zh-CN"/>
              </w:rPr>
              <w:t>needed</w:t>
            </w:r>
            <w:proofErr w:type="gramEnd"/>
            <w:r w:rsidRPr="00A9657B">
              <w:rPr>
                <w:rFonts w:eastAsia="宋体"/>
                <w:kern w:val="2"/>
                <w:sz w:val="21"/>
                <w:szCs w:val="22"/>
                <w:lang w:eastAsia="zh-CN"/>
              </w:rPr>
              <w:t xml:space="preserve"> and the reference phase should be aligned among all the TRPs to keep the relative relationship between TRPs.</w:t>
            </w:r>
          </w:p>
          <w:p w14:paraId="790A7690" w14:textId="77777777" w:rsidR="007D586B" w:rsidRPr="00A9657B" w:rsidRDefault="007D586B" w:rsidP="007D586B">
            <w:pPr>
              <w:widowControl w:val="0"/>
              <w:suppressAutoHyphens w:val="0"/>
              <w:jc w:val="both"/>
              <w:rPr>
                <w:rFonts w:eastAsia="宋体"/>
                <w:kern w:val="2"/>
                <w:sz w:val="21"/>
                <w:szCs w:val="22"/>
                <w:lang w:eastAsia="zh-CN"/>
              </w:rPr>
            </w:pPr>
            <w:r w:rsidRPr="00A9657B">
              <w:rPr>
                <w:rFonts w:eastAsia="宋体"/>
                <w:kern w:val="2"/>
                <w:sz w:val="21"/>
                <w:szCs w:val="22"/>
                <w:lang w:eastAsia="zh-CN"/>
              </w:rPr>
              <w:t>For the SCI case, we prefer single SCI and positions of strongest amplitudes for all the other polarization is not needed to report.</w:t>
            </w:r>
          </w:p>
          <w:p w14:paraId="217376B7" w14:textId="77777777" w:rsidR="007D586B" w:rsidRPr="00A9657B" w:rsidRDefault="007D586B" w:rsidP="007D586B">
            <w:pPr>
              <w:widowControl w:val="0"/>
              <w:suppressAutoHyphens w:val="0"/>
              <w:jc w:val="both"/>
              <w:rPr>
                <w:rFonts w:eastAsia="宋体"/>
                <w:kern w:val="2"/>
                <w:sz w:val="21"/>
                <w:szCs w:val="22"/>
                <w:lang w:eastAsia="zh-CN"/>
              </w:rPr>
            </w:pPr>
            <w:r w:rsidRPr="00A9657B">
              <w:rPr>
                <w:rFonts w:eastAsia="宋体"/>
                <w:kern w:val="2"/>
                <w:sz w:val="21"/>
                <w:szCs w:val="22"/>
                <w:lang w:eastAsia="zh-CN"/>
              </w:rPr>
              <w:t>For the indication of strongest TRP for single SCI case, it depends on the range of SCI is local or global. We didn’t see the difference between the following cases:</w:t>
            </w:r>
          </w:p>
          <w:p w14:paraId="659DFC75" w14:textId="77777777" w:rsidR="007D586B" w:rsidRPr="00A9657B" w:rsidRDefault="007D586B" w:rsidP="007D586B">
            <w:pPr>
              <w:widowControl w:val="0"/>
              <w:numPr>
                <w:ilvl w:val="0"/>
                <w:numId w:val="69"/>
              </w:numPr>
              <w:suppressAutoHyphens w:val="0"/>
              <w:jc w:val="both"/>
              <w:rPr>
                <w:rFonts w:eastAsia="宋体"/>
                <w:kern w:val="2"/>
                <w:sz w:val="21"/>
                <w:szCs w:val="22"/>
                <w:lang w:eastAsia="zh-CN"/>
              </w:rPr>
            </w:pPr>
            <w:r w:rsidRPr="00A9657B">
              <w:rPr>
                <w:rFonts w:eastAsia="宋体"/>
                <w:kern w:val="2"/>
                <w:sz w:val="21"/>
                <w:szCs w:val="22"/>
                <w:lang w:eastAsia="zh-CN"/>
              </w:rPr>
              <w:t>Global SCI across all TRPs and no indication of the strongest TRP</w:t>
            </w:r>
          </w:p>
          <w:p w14:paraId="63562B47" w14:textId="77777777" w:rsidR="007D586B" w:rsidRDefault="007D586B" w:rsidP="00890227">
            <w:pPr>
              <w:widowControl w:val="0"/>
              <w:numPr>
                <w:ilvl w:val="0"/>
                <w:numId w:val="69"/>
              </w:numPr>
              <w:suppressAutoHyphens w:val="0"/>
              <w:jc w:val="both"/>
              <w:rPr>
                <w:rFonts w:eastAsia="宋体"/>
                <w:kern w:val="2"/>
                <w:sz w:val="21"/>
                <w:szCs w:val="22"/>
                <w:lang w:eastAsia="zh-CN"/>
              </w:rPr>
            </w:pPr>
            <w:r w:rsidRPr="00A9657B">
              <w:rPr>
                <w:rFonts w:eastAsia="宋体"/>
                <w:kern w:val="2"/>
                <w:sz w:val="21"/>
                <w:szCs w:val="22"/>
                <w:lang w:eastAsia="zh-CN"/>
              </w:rPr>
              <w:t>Local SCI for the strongest TRP together with indication of the strongest TRP</w:t>
            </w:r>
          </w:p>
          <w:p w14:paraId="2B10A519" w14:textId="06888610" w:rsidR="006643B4" w:rsidRDefault="006643B4" w:rsidP="006643B4">
            <w:pPr>
              <w:widowControl w:val="0"/>
              <w:suppressAutoHyphens w:val="0"/>
              <w:jc w:val="both"/>
              <w:rPr>
                <w:ins w:id="8" w:author="Eko Onggosanusi" w:date="2022-08-23T17:42:00Z"/>
                <w:rFonts w:eastAsia="宋体"/>
                <w:kern w:val="2"/>
                <w:sz w:val="21"/>
                <w:szCs w:val="22"/>
                <w:lang w:eastAsia="zh-CN"/>
              </w:rPr>
            </w:pPr>
            <w:ins w:id="9" w:author="Eko Onggosanusi" w:date="2022-08-23T17:42:00Z">
              <w:r>
                <w:rPr>
                  <w:rFonts w:eastAsia="宋体"/>
                  <w:kern w:val="2"/>
                  <w:sz w:val="21"/>
                  <w:szCs w:val="22"/>
                  <w:lang w:eastAsia="zh-CN"/>
                </w:rPr>
                <w:lastRenderedPageBreak/>
                <w:t xml:space="preserve">[Mod: </w:t>
              </w:r>
            </w:ins>
            <w:ins w:id="10" w:author="Eko Onggosanusi" w:date="2022-08-23T17:43:00Z">
              <w:r>
                <w:rPr>
                  <w:rFonts w:eastAsia="宋体"/>
                  <w:kern w:val="2"/>
                  <w:sz w:val="21"/>
                  <w:szCs w:val="22"/>
                  <w:lang w:eastAsia="zh-CN"/>
                </w:rPr>
                <w:t>Good point, done</w:t>
              </w:r>
            </w:ins>
            <w:ins w:id="11" w:author="Eko Onggosanusi" w:date="2022-08-23T17:42:00Z">
              <w:r>
                <w:rPr>
                  <w:rFonts w:eastAsia="宋体"/>
                  <w:kern w:val="2"/>
                  <w:sz w:val="21"/>
                  <w:szCs w:val="22"/>
                  <w:lang w:eastAsia="zh-CN"/>
                </w:rPr>
                <w:t>]</w:t>
              </w:r>
            </w:ins>
          </w:p>
          <w:p w14:paraId="0EC399E5" w14:textId="007F3493" w:rsidR="006643B4" w:rsidRPr="00890227" w:rsidRDefault="006643B4" w:rsidP="006643B4">
            <w:pPr>
              <w:widowControl w:val="0"/>
              <w:suppressAutoHyphens w:val="0"/>
              <w:jc w:val="both"/>
              <w:rPr>
                <w:rFonts w:eastAsia="宋体"/>
                <w:kern w:val="2"/>
                <w:sz w:val="21"/>
                <w:szCs w:val="22"/>
                <w:lang w:eastAsia="zh-CN"/>
              </w:rPr>
            </w:pPr>
          </w:p>
        </w:tc>
      </w:tr>
      <w:tr w:rsidR="00890227" w:rsidRPr="00F00F73" w14:paraId="4A3328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34F8A1" w14:textId="30222F7C" w:rsidR="00890227" w:rsidRPr="00FC112C" w:rsidRDefault="00890227" w:rsidP="007D586B">
            <w:pPr>
              <w:rPr>
                <w:sz w:val="18"/>
                <w:szCs w:val="18"/>
                <w:lang w:eastAsia="zh-CN"/>
              </w:rPr>
            </w:pPr>
            <w:r w:rsidRPr="00FC112C">
              <w:rPr>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33182C" w14:textId="21F905D6" w:rsidR="00890227" w:rsidRPr="00FC112C" w:rsidRDefault="00890227" w:rsidP="007D586B">
            <w:pPr>
              <w:widowControl w:val="0"/>
              <w:snapToGrid w:val="0"/>
              <w:rPr>
                <w:b/>
                <w:sz w:val="18"/>
                <w:szCs w:val="18"/>
                <w:lang w:eastAsia="zh-CN"/>
              </w:rPr>
            </w:pPr>
            <w:r w:rsidRPr="00FC112C">
              <w:rPr>
                <w:b/>
                <w:color w:val="3333FF"/>
                <w:sz w:val="18"/>
                <w:szCs w:val="18"/>
                <w:lang w:eastAsia="zh-CN"/>
              </w:rPr>
              <w:t xml:space="preserve">Revision of 1.G based on </w:t>
            </w:r>
            <w:proofErr w:type="spellStart"/>
            <w:r w:rsidRPr="00FC112C">
              <w:rPr>
                <w:b/>
                <w:color w:val="3333FF"/>
                <w:sz w:val="18"/>
                <w:szCs w:val="18"/>
                <w:lang w:eastAsia="zh-CN"/>
              </w:rPr>
              <w:t>offine</w:t>
            </w:r>
            <w:proofErr w:type="spellEnd"/>
            <w:r w:rsidRPr="00FC112C">
              <w:rPr>
                <w:b/>
                <w:color w:val="3333FF"/>
                <w:sz w:val="18"/>
                <w:szCs w:val="18"/>
                <w:lang w:eastAsia="zh-CN"/>
              </w:rPr>
              <w:t xml:space="preserve"> discussion, 1.I based</w:t>
            </w:r>
            <w:r w:rsidR="006643B4" w:rsidRPr="00FC112C">
              <w:rPr>
                <w:b/>
                <w:color w:val="3333FF"/>
                <w:sz w:val="18"/>
                <w:szCs w:val="18"/>
                <w:lang w:eastAsia="zh-CN"/>
              </w:rPr>
              <w:t xml:space="preserve"> </w:t>
            </w:r>
            <w:r w:rsidRPr="00FC112C">
              <w:rPr>
                <w:b/>
                <w:color w:val="3333FF"/>
                <w:sz w:val="18"/>
                <w:szCs w:val="18"/>
                <w:lang w:eastAsia="zh-CN"/>
              </w:rPr>
              <w:t>on Huawei’s comment</w:t>
            </w:r>
          </w:p>
        </w:tc>
      </w:tr>
      <w:tr w:rsidR="00BC2E59" w:rsidRPr="00F00F73" w14:paraId="7DC01A4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B081DD" w14:textId="02D11A20" w:rsidR="00BC2E59" w:rsidRPr="00FC112C" w:rsidRDefault="00BC2E59" w:rsidP="007D586B">
            <w:pPr>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EDD4" w14:textId="77777777" w:rsidR="00BC2E59" w:rsidRPr="004A0657" w:rsidRDefault="00BC2E59" w:rsidP="007D586B">
            <w:pPr>
              <w:widowControl w:val="0"/>
              <w:snapToGrid w:val="0"/>
              <w:rPr>
                <w:b/>
                <w:sz w:val="21"/>
                <w:szCs w:val="21"/>
                <w:u w:val="single"/>
                <w:lang w:eastAsia="zh-CN"/>
              </w:rPr>
            </w:pPr>
            <w:r w:rsidRPr="004A0657">
              <w:rPr>
                <w:b/>
                <w:sz w:val="21"/>
                <w:szCs w:val="21"/>
                <w:u w:val="single"/>
                <w:lang w:eastAsia="zh-CN"/>
              </w:rPr>
              <w:t>Proposal 1.I</w:t>
            </w:r>
          </w:p>
          <w:p w14:paraId="02ACD79B" w14:textId="77777777" w:rsidR="00BC2E59" w:rsidRDefault="00BC2E59" w:rsidP="00BC2E59">
            <w:pPr>
              <w:widowControl w:val="0"/>
              <w:snapToGrid w:val="0"/>
              <w:rPr>
                <w:rFonts w:ascii="Times" w:eastAsia="Batang" w:hAnsi="Times"/>
                <w:sz w:val="21"/>
                <w:szCs w:val="21"/>
                <w:lang w:val="en-GB" w:eastAsia="en-US"/>
              </w:rPr>
            </w:pPr>
            <w:r w:rsidRPr="004A0657">
              <w:rPr>
                <w:sz w:val="21"/>
                <w:szCs w:val="21"/>
                <w:lang w:eastAsia="zh-CN"/>
              </w:rPr>
              <w:t xml:space="preserve">For the modified Alt3, since the </w:t>
            </w:r>
            <w:r w:rsidRPr="004A0657">
              <w:rPr>
                <w:rFonts w:ascii="Times" w:eastAsia="Batang" w:hAnsi="Times"/>
                <w:sz w:val="21"/>
                <w:szCs w:val="21"/>
                <w:lang w:val="en-GB" w:eastAsia="en-US"/>
              </w:rPr>
              <w:t xml:space="preserve">W2 quantization is per polarization per TRP/TRP-group, it is not likely that the location of the N strongest coefficients </w:t>
            </w:r>
            <w:proofErr w:type="gramStart"/>
            <w:r w:rsidRPr="004A0657">
              <w:rPr>
                <w:rFonts w:ascii="Times" w:eastAsia="Batang" w:hAnsi="Times"/>
                <w:sz w:val="21"/>
                <w:szCs w:val="21"/>
                <w:lang w:val="en-GB" w:eastAsia="en-US"/>
              </w:rPr>
              <w:t>are</w:t>
            </w:r>
            <w:proofErr w:type="gramEnd"/>
            <w:r w:rsidRPr="004A0657">
              <w:rPr>
                <w:rFonts w:ascii="Times" w:eastAsia="Batang" w:hAnsi="Times"/>
                <w:sz w:val="21"/>
                <w:szCs w:val="21"/>
                <w:lang w:val="en-GB" w:eastAsia="en-US"/>
              </w:rPr>
              <w:t xml:space="preserve"> the same. Therefore, we think the original Alt3 is more reasonable.</w:t>
            </w:r>
          </w:p>
          <w:p w14:paraId="1172D773" w14:textId="112875FC" w:rsidR="004A0657" w:rsidRPr="00BC2E59" w:rsidRDefault="004A0657" w:rsidP="004A0657">
            <w:pPr>
              <w:widowControl w:val="0"/>
              <w:snapToGrid w:val="0"/>
              <w:rPr>
                <w:sz w:val="20"/>
                <w:szCs w:val="22"/>
                <w:lang w:eastAsia="zh-CN"/>
              </w:rPr>
            </w:pPr>
            <w:r>
              <w:rPr>
                <w:rFonts w:ascii="Times" w:eastAsia="Batang" w:hAnsi="Times"/>
                <w:sz w:val="21"/>
                <w:szCs w:val="21"/>
                <w:lang w:val="en-GB" w:eastAsia="en-US"/>
              </w:rPr>
              <w:t xml:space="preserve">Regarding </w:t>
            </w:r>
            <w:proofErr w:type="spellStart"/>
            <w:proofErr w:type="gramStart"/>
            <w:r w:rsidRPr="004A0657">
              <w:rPr>
                <w:rFonts w:ascii="Times" w:eastAsia="Batang" w:hAnsi="Times"/>
                <w:sz w:val="21"/>
                <w:szCs w:val="21"/>
                <w:lang w:val="en-GB" w:eastAsia="en-US"/>
              </w:rPr>
              <w:t>C</w:t>
            </w:r>
            <w:r w:rsidRPr="004A0657">
              <w:rPr>
                <w:rFonts w:ascii="Times" w:eastAsia="Batang" w:hAnsi="Times"/>
                <w:sz w:val="21"/>
                <w:szCs w:val="21"/>
                <w:vertAlign w:val="subscript"/>
                <w:lang w:val="en-GB" w:eastAsia="en-US"/>
              </w:rPr>
              <w:t>group,phase</w:t>
            </w:r>
            <w:proofErr w:type="spellEnd"/>
            <w:proofErr w:type="gramEnd"/>
            <w:r>
              <w:rPr>
                <w:rFonts w:ascii="Times" w:eastAsia="Batang" w:hAnsi="Times"/>
                <w:sz w:val="21"/>
                <w:szCs w:val="21"/>
                <w:lang w:val="en-GB" w:eastAsia="en-US"/>
              </w:rPr>
              <w:t xml:space="preserve">, we think </w:t>
            </w:r>
            <w:proofErr w:type="spellStart"/>
            <w:r w:rsidRPr="004A0657">
              <w:rPr>
                <w:rFonts w:ascii="Times" w:eastAsia="Batang" w:hAnsi="Times"/>
                <w:sz w:val="21"/>
                <w:szCs w:val="21"/>
                <w:lang w:val="en-GB" w:eastAsia="en-US"/>
              </w:rPr>
              <w:t>C</w:t>
            </w:r>
            <w:r w:rsidRPr="004A0657">
              <w:rPr>
                <w:rFonts w:ascii="Times" w:eastAsia="Batang" w:hAnsi="Times"/>
                <w:sz w:val="21"/>
                <w:szCs w:val="21"/>
                <w:vertAlign w:val="subscript"/>
                <w:lang w:val="en-GB" w:eastAsia="en-US"/>
              </w:rPr>
              <w:t>group,phase</w:t>
            </w:r>
            <w:proofErr w:type="spellEnd"/>
            <w:r>
              <w:rPr>
                <w:rFonts w:ascii="Times" w:eastAsia="Batang" w:hAnsi="Times"/>
                <w:sz w:val="21"/>
                <w:szCs w:val="21"/>
                <w:lang w:val="en-GB" w:eastAsia="en-US"/>
              </w:rPr>
              <w:t xml:space="preserve"> =1 is equivalent to </w:t>
            </w:r>
            <w:proofErr w:type="spellStart"/>
            <w:r w:rsidRPr="004A0657">
              <w:rPr>
                <w:rFonts w:ascii="Times" w:eastAsia="Batang" w:hAnsi="Times"/>
                <w:sz w:val="21"/>
                <w:szCs w:val="21"/>
                <w:lang w:val="en-GB" w:eastAsia="en-US"/>
              </w:rPr>
              <w:t>C</w:t>
            </w:r>
            <w:r w:rsidRPr="004A0657">
              <w:rPr>
                <w:rFonts w:ascii="Times" w:eastAsia="Batang" w:hAnsi="Times"/>
                <w:sz w:val="21"/>
                <w:szCs w:val="21"/>
                <w:vertAlign w:val="subscript"/>
                <w:lang w:val="en-GB" w:eastAsia="en-US"/>
              </w:rPr>
              <w:t>group,phase</w:t>
            </w:r>
            <w:proofErr w:type="spellEnd"/>
            <w:r>
              <w:rPr>
                <w:rFonts w:ascii="Times" w:eastAsia="Batang" w:hAnsi="Times"/>
                <w:sz w:val="21"/>
                <w:szCs w:val="21"/>
                <w:lang w:val="en-GB" w:eastAsia="en-US"/>
              </w:rPr>
              <w:t xml:space="preserve"> =N if differential quantization of N strongest coefficients are supported.</w:t>
            </w:r>
          </w:p>
        </w:tc>
      </w:tr>
      <w:tr w:rsidR="00E35E1E" w:rsidRPr="00F00F73" w14:paraId="692A1DD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0AE5F0" w14:textId="44C301E4" w:rsidR="00E35E1E" w:rsidRDefault="00E35E1E" w:rsidP="00E35E1E">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2C5B27" w14:textId="77777777" w:rsidR="00E35E1E" w:rsidRDefault="00E35E1E" w:rsidP="00E35E1E">
            <w:pPr>
              <w:jc w:val="both"/>
              <w:rPr>
                <w:sz w:val="21"/>
                <w:szCs w:val="21"/>
              </w:rPr>
            </w:pPr>
            <w:r w:rsidRPr="0020592E">
              <w:rPr>
                <w:rFonts w:eastAsia="Batang"/>
                <w:b/>
                <w:sz w:val="20"/>
                <w:szCs w:val="20"/>
                <w:u w:val="single"/>
                <w:lang w:val="en-GB" w:eastAsia="en-US"/>
              </w:rPr>
              <w:t>Proposal 1.G</w:t>
            </w:r>
            <w:r w:rsidRPr="0020592E">
              <w:rPr>
                <w:rFonts w:eastAsia="Batang"/>
                <w:b/>
                <w:sz w:val="20"/>
                <w:szCs w:val="20"/>
                <w:lang w:val="en-GB" w:eastAsia="en-US"/>
              </w:rPr>
              <w:t>:</w:t>
            </w:r>
            <w:r w:rsidRPr="00975608">
              <w:rPr>
                <w:rFonts w:eastAsia="Batang"/>
                <w:b/>
                <w:sz w:val="20"/>
                <w:szCs w:val="20"/>
                <w:lang w:val="en-GB" w:eastAsia="en-US"/>
              </w:rPr>
              <w:t xml:space="preserve"> </w:t>
            </w:r>
            <w:r>
              <w:rPr>
                <w:sz w:val="21"/>
                <w:szCs w:val="21"/>
              </w:rPr>
              <w:t xml:space="preserve">Regarding </w:t>
            </w:r>
            <w:r w:rsidRPr="004921A7">
              <w:rPr>
                <w:sz w:val="21"/>
                <w:szCs w:val="21"/>
              </w:rPr>
              <w:t>Alt2,</w:t>
            </w:r>
            <w:r>
              <w:rPr>
                <w:sz w:val="21"/>
                <w:szCs w:val="21"/>
              </w:rPr>
              <w:t xml:space="preserve"> I </w:t>
            </w:r>
            <w:r w:rsidRPr="004921A7">
              <w:rPr>
                <w:sz w:val="21"/>
                <w:szCs w:val="21"/>
              </w:rPr>
              <w:t>have tw</w:t>
            </w:r>
            <w:r>
              <w:rPr>
                <w:sz w:val="21"/>
                <w:szCs w:val="21"/>
              </w:rPr>
              <w:t>o</w:t>
            </w:r>
            <w:r w:rsidRPr="004921A7">
              <w:rPr>
                <w:sz w:val="21"/>
                <w:szCs w:val="21"/>
              </w:rPr>
              <w:t xml:space="preserve"> more points</w:t>
            </w:r>
            <w:r>
              <w:rPr>
                <w:sz w:val="21"/>
                <w:szCs w:val="21"/>
              </w:rPr>
              <w:t>:</w:t>
            </w:r>
          </w:p>
          <w:p w14:paraId="28B19A0C" w14:textId="77777777" w:rsidR="00E35E1E" w:rsidRPr="004921A7" w:rsidRDefault="00E35E1E" w:rsidP="00E35E1E">
            <w:pPr>
              <w:jc w:val="both"/>
              <w:rPr>
                <w:sz w:val="21"/>
                <w:szCs w:val="21"/>
              </w:rPr>
            </w:pPr>
          </w:p>
          <w:p w14:paraId="41863429" w14:textId="77777777" w:rsidR="00E35E1E" w:rsidRPr="00E35E1E" w:rsidRDefault="00E35E1E" w:rsidP="00E35E1E">
            <w:pPr>
              <w:pStyle w:val="afc"/>
              <w:numPr>
                <w:ilvl w:val="0"/>
                <w:numId w:val="71"/>
              </w:numPr>
              <w:jc w:val="both"/>
              <w:rPr>
                <w:b/>
                <w:sz w:val="21"/>
                <w:szCs w:val="21"/>
                <w:u w:val="single"/>
                <w:lang w:eastAsia="zh-CN"/>
              </w:rPr>
            </w:pPr>
            <w:r w:rsidRPr="004921A7">
              <w:rPr>
                <w:sz w:val="21"/>
                <w:szCs w:val="21"/>
              </w:rPr>
              <w:t xml:space="preserve">For the UE to decide the optimal hypothesis, the relatively low-resolution measurement like RSRP per TRP may not be enough to make this decision as it requires more information about the SINR &amp; the expected interference. Therefore, if </w:t>
            </w:r>
            <w:r>
              <w:rPr>
                <w:sz w:val="21"/>
                <w:szCs w:val="21"/>
              </w:rPr>
              <w:t xml:space="preserve">the </w:t>
            </w:r>
            <w:r w:rsidRPr="004921A7">
              <w:rPr>
                <w:sz w:val="21"/>
                <w:szCs w:val="21"/>
              </w:rPr>
              <w:t>UE wants to calculate these metrics per hypothesis</w:t>
            </w:r>
            <w:r>
              <w:rPr>
                <w:sz w:val="21"/>
                <w:szCs w:val="21"/>
              </w:rPr>
              <w:t xml:space="preserve"> to reach </w:t>
            </w:r>
            <w:r w:rsidRPr="004921A7">
              <w:rPr>
                <w:sz w:val="21"/>
                <w:szCs w:val="21"/>
              </w:rPr>
              <w:t xml:space="preserve">the optimal </w:t>
            </w:r>
            <w:r>
              <w:rPr>
                <w:sz w:val="21"/>
                <w:szCs w:val="21"/>
              </w:rPr>
              <w:t>one</w:t>
            </w:r>
            <w:r w:rsidRPr="004921A7">
              <w:rPr>
                <w:sz w:val="21"/>
                <w:szCs w:val="21"/>
              </w:rPr>
              <w:t>, this will impose additional complexity on the UE</w:t>
            </w:r>
            <w:r>
              <w:rPr>
                <w:sz w:val="21"/>
                <w:szCs w:val="21"/>
              </w:rPr>
              <w:t xml:space="preserve"> which leads to that </w:t>
            </w:r>
            <w:r w:rsidRPr="004921A7">
              <w:rPr>
                <w:sz w:val="21"/>
                <w:szCs w:val="21"/>
              </w:rPr>
              <w:t>same concern in Alt3/4</w:t>
            </w:r>
            <w:r>
              <w:rPr>
                <w:sz w:val="21"/>
                <w:szCs w:val="21"/>
              </w:rPr>
              <w:t xml:space="preserve">. On the other hand, if the UE wants to rely on </w:t>
            </w:r>
            <w:r w:rsidRPr="004921A7">
              <w:rPr>
                <w:sz w:val="21"/>
                <w:szCs w:val="21"/>
              </w:rPr>
              <w:t>the relatively low-resolution measurement like RSRP per TRP</w:t>
            </w:r>
            <w:r>
              <w:rPr>
                <w:sz w:val="21"/>
                <w:szCs w:val="21"/>
              </w:rPr>
              <w:t xml:space="preserve">, this can be easily calculated by the </w:t>
            </w:r>
            <w:proofErr w:type="spellStart"/>
            <w:r w:rsidRPr="004921A7">
              <w:rPr>
                <w:sz w:val="21"/>
                <w:szCs w:val="21"/>
              </w:rPr>
              <w:t>the</w:t>
            </w:r>
            <w:proofErr w:type="spellEnd"/>
            <w:r w:rsidRPr="004921A7">
              <w:rPr>
                <w:sz w:val="21"/>
                <w:szCs w:val="21"/>
              </w:rPr>
              <w:t xml:space="preserve"> BS (CJT-</w:t>
            </w:r>
            <w:proofErr w:type="spellStart"/>
            <w:r w:rsidRPr="004921A7">
              <w:rPr>
                <w:sz w:val="21"/>
                <w:szCs w:val="21"/>
              </w:rPr>
              <w:t>mTRP</w:t>
            </w:r>
            <w:proofErr w:type="spellEnd"/>
            <w:r w:rsidRPr="004921A7">
              <w:rPr>
                <w:sz w:val="21"/>
                <w:szCs w:val="21"/>
              </w:rPr>
              <w:t xml:space="preserve">) </w:t>
            </w:r>
            <w:r>
              <w:rPr>
                <w:sz w:val="21"/>
                <w:szCs w:val="21"/>
              </w:rPr>
              <w:t xml:space="preserve">in Alt1. </w:t>
            </w:r>
          </w:p>
          <w:p w14:paraId="5C23EC39" w14:textId="426BED95" w:rsidR="00E35E1E" w:rsidRPr="004A0657" w:rsidRDefault="00E35E1E" w:rsidP="00E35E1E">
            <w:pPr>
              <w:pStyle w:val="afc"/>
              <w:numPr>
                <w:ilvl w:val="0"/>
                <w:numId w:val="71"/>
              </w:numPr>
              <w:jc w:val="both"/>
              <w:rPr>
                <w:b/>
                <w:sz w:val="21"/>
                <w:szCs w:val="21"/>
                <w:u w:val="single"/>
                <w:lang w:eastAsia="zh-CN"/>
              </w:rPr>
            </w:pPr>
            <w:r w:rsidRPr="004921A7">
              <w:rPr>
                <w:sz w:val="21"/>
                <w:szCs w:val="21"/>
              </w:rPr>
              <w:t xml:space="preserve">It also important to point that Alt1 is </w:t>
            </w:r>
            <w:proofErr w:type="gramStart"/>
            <w:r w:rsidRPr="004921A7">
              <w:rPr>
                <w:sz w:val="21"/>
                <w:szCs w:val="21"/>
              </w:rPr>
              <w:t>flexible</w:t>
            </w:r>
            <w:proofErr w:type="gramEnd"/>
            <w:r w:rsidRPr="004921A7">
              <w:rPr>
                <w:sz w:val="21"/>
                <w:szCs w:val="21"/>
              </w:rPr>
              <w:t xml:space="preserve"> and the BS (CJT-</w:t>
            </w:r>
            <w:proofErr w:type="spellStart"/>
            <w:r w:rsidRPr="004921A7">
              <w:rPr>
                <w:sz w:val="21"/>
                <w:szCs w:val="21"/>
              </w:rPr>
              <w:t>mTRP</w:t>
            </w:r>
            <w:proofErr w:type="spellEnd"/>
            <w:r w:rsidRPr="004921A7">
              <w:rPr>
                <w:sz w:val="21"/>
                <w:szCs w:val="21"/>
              </w:rPr>
              <w:t xml:space="preserve">) can extract the optimal hypothesis for each scheduled UE i.e. find the compatible set of UEs that can be scheduled simultaneously with minimal mutual interference. So, we can assume that Alt2’s recommended hypothesis is implied in the scheme of Alt1.      </w:t>
            </w:r>
          </w:p>
        </w:tc>
      </w:tr>
      <w:tr w:rsidR="002E7D80" w:rsidRPr="00F00F73" w14:paraId="0C0294E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5432F9" w14:textId="4519E2ED" w:rsidR="002E7D80" w:rsidRPr="002E7D80" w:rsidRDefault="002E7D80" w:rsidP="00E35E1E">
            <w:pPr>
              <w:rPr>
                <w:sz w:val="18"/>
                <w:szCs w:val="18"/>
                <w:lang w:eastAsia="zh-CN"/>
              </w:rPr>
            </w:pPr>
            <w:r>
              <w:rPr>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87B66A" w14:textId="77777777" w:rsidR="002E7D80" w:rsidRDefault="002E7D80" w:rsidP="002E7D80">
            <w:pPr>
              <w:widowControl w:val="0"/>
              <w:snapToGrid w:val="0"/>
              <w:rPr>
                <w:rFonts w:eastAsia="MS Mincho"/>
                <w:bCs/>
                <w:sz w:val="21"/>
                <w:szCs w:val="21"/>
                <w:lang w:eastAsia="ja-JP"/>
              </w:rPr>
            </w:pPr>
            <w:r>
              <w:rPr>
                <w:rFonts w:eastAsia="MS Mincho"/>
                <w:bCs/>
                <w:sz w:val="21"/>
                <w:szCs w:val="21"/>
                <w:lang w:eastAsia="ja-JP"/>
              </w:rPr>
              <w:t>Proposal 1.C: Support</w:t>
            </w:r>
          </w:p>
          <w:p w14:paraId="146E07AE" w14:textId="77777777" w:rsidR="002E7D80" w:rsidRDefault="002E7D80" w:rsidP="002E7D80">
            <w:pPr>
              <w:widowControl w:val="0"/>
              <w:snapToGrid w:val="0"/>
              <w:rPr>
                <w:rFonts w:eastAsia="MS Mincho"/>
                <w:bCs/>
                <w:sz w:val="21"/>
                <w:szCs w:val="21"/>
                <w:lang w:eastAsia="ja-JP"/>
              </w:rPr>
            </w:pPr>
            <w:r>
              <w:rPr>
                <w:rFonts w:eastAsia="MS Mincho"/>
                <w:bCs/>
                <w:sz w:val="21"/>
                <w:szCs w:val="21"/>
                <w:lang w:eastAsia="ja-JP"/>
              </w:rPr>
              <w:t>Proposal 1.F: Support</w:t>
            </w:r>
          </w:p>
          <w:p w14:paraId="5C296BC3" w14:textId="77777777" w:rsidR="002E7D80" w:rsidRDefault="002E7D80" w:rsidP="002E7D80">
            <w:pPr>
              <w:widowControl w:val="0"/>
              <w:snapToGrid w:val="0"/>
              <w:rPr>
                <w:rFonts w:eastAsia="MS Mincho"/>
                <w:bCs/>
                <w:sz w:val="21"/>
                <w:szCs w:val="21"/>
                <w:lang w:eastAsia="ja-JP"/>
              </w:rPr>
            </w:pPr>
            <w:r>
              <w:rPr>
                <w:rFonts w:eastAsia="MS Mincho"/>
                <w:bCs/>
                <w:sz w:val="21"/>
                <w:szCs w:val="21"/>
                <w:lang w:eastAsia="ja-JP"/>
              </w:rPr>
              <w:t>Proposal 1.G: Support. We prefer Alt. 2</w:t>
            </w:r>
          </w:p>
          <w:p w14:paraId="20342881" w14:textId="3C17F19B" w:rsidR="002E7D80" w:rsidRPr="0020592E" w:rsidRDefault="002E7D80" w:rsidP="002E7D80">
            <w:pPr>
              <w:jc w:val="both"/>
              <w:rPr>
                <w:rFonts w:eastAsia="Batang"/>
                <w:b/>
                <w:sz w:val="20"/>
                <w:szCs w:val="20"/>
                <w:u w:val="single"/>
                <w:lang w:val="en-GB" w:eastAsia="en-US"/>
              </w:rPr>
            </w:pPr>
            <w:r>
              <w:rPr>
                <w:rFonts w:eastAsia="MS Mincho"/>
                <w:bCs/>
                <w:sz w:val="21"/>
                <w:szCs w:val="21"/>
                <w:lang w:eastAsia="ja-JP"/>
              </w:rPr>
              <w:t>Proposal 1.I: Fine</w:t>
            </w:r>
          </w:p>
        </w:tc>
      </w:tr>
      <w:tr w:rsidR="005A29BF" w:rsidRPr="00F00F73" w14:paraId="54E4B22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2C5794" w14:textId="17CE46F0" w:rsidR="005A29BF" w:rsidRDefault="005A29BF" w:rsidP="005A29BF">
            <w:pPr>
              <w:rPr>
                <w:sz w:val="18"/>
                <w:szCs w:val="18"/>
                <w:lang w:eastAsia="zh-CN"/>
              </w:rPr>
            </w:pPr>
            <w:r w:rsidRPr="007C3814">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8426C0" w14:textId="77777777" w:rsidR="005A29BF" w:rsidRDefault="005A29BF" w:rsidP="005A29BF">
            <w:pPr>
              <w:widowControl w:val="0"/>
              <w:suppressAutoHyphens w:val="0"/>
              <w:jc w:val="both"/>
              <w:rPr>
                <w:rFonts w:eastAsia="宋体"/>
                <w:kern w:val="2"/>
                <w:sz w:val="18"/>
                <w:szCs w:val="18"/>
                <w:lang w:eastAsia="zh-CN"/>
              </w:rPr>
            </w:pPr>
            <w:r w:rsidRPr="000D3329">
              <w:rPr>
                <w:rFonts w:eastAsia="宋体"/>
                <w:b/>
                <w:kern w:val="2"/>
                <w:sz w:val="18"/>
                <w:szCs w:val="18"/>
                <w:lang w:eastAsia="zh-CN"/>
              </w:rPr>
              <w:t>Proposal I.I</w:t>
            </w:r>
            <w:r w:rsidRPr="007C3814">
              <w:rPr>
                <w:rFonts w:eastAsia="宋体"/>
                <w:kern w:val="2"/>
                <w:sz w:val="18"/>
                <w:szCs w:val="18"/>
                <w:lang w:eastAsia="zh-CN"/>
              </w:rPr>
              <w:t xml:space="preserve">: </w:t>
            </w:r>
          </w:p>
          <w:p w14:paraId="6BCF6B1D" w14:textId="77777777" w:rsidR="005A29BF" w:rsidRDefault="005A29BF" w:rsidP="005A29BF">
            <w:pPr>
              <w:pStyle w:val="afc"/>
              <w:widowControl w:val="0"/>
              <w:numPr>
                <w:ilvl w:val="0"/>
                <w:numId w:val="73"/>
              </w:numPr>
              <w:suppressAutoHyphens w:val="0"/>
              <w:jc w:val="both"/>
              <w:rPr>
                <w:kern w:val="2"/>
                <w:sz w:val="18"/>
                <w:szCs w:val="18"/>
                <w:lang w:eastAsia="zh-CN"/>
              </w:rPr>
            </w:pPr>
            <w:r>
              <w:rPr>
                <w:kern w:val="2"/>
                <w:sz w:val="18"/>
                <w:szCs w:val="18"/>
                <w:lang w:eastAsia="zh-CN"/>
              </w:rPr>
              <w:t>Alt1: since the co-</w:t>
            </w:r>
            <w:proofErr w:type="spellStart"/>
            <w:r>
              <w:rPr>
                <w:kern w:val="2"/>
                <w:sz w:val="18"/>
                <w:szCs w:val="18"/>
                <w:lang w:eastAsia="zh-CN"/>
              </w:rPr>
              <w:t>amplitide</w:t>
            </w:r>
            <w:proofErr w:type="spellEnd"/>
            <w:r>
              <w:rPr>
                <w:kern w:val="2"/>
                <w:sz w:val="18"/>
                <w:szCs w:val="18"/>
                <w:lang w:eastAsia="zh-CN"/>
              </w:rPr>
              <w:t xml:space="preserve"> is still FFS, we suggest </w:t>
            </w:r>
            <w:proofErr w:type="gramStart"/>
            <w:r>
              <w:rPr>
                <w:kern w:val="2"/>
                <w:sz w:val="18"/>
                <w:szCs w:val="18"/>
                <w:lang w:eastAsia="zh-CN"/>
              </w:rPr>
              <w:t>to make</w:t>
            </w:r>
            <w:proofErr w:type="gramEnd"/>
            <w:r>
              <w:rPr>
                <w:kern w:val="2"/>
                <w:sz w:val="18"/>
                <w:szCs w:val="18"/>
                <w:lang w:eastAsia="zh-CN"/>
              </w:rPr>
              <w:t xml:space="preserve"> the bullet on strongest TRP in Alt1 FFS.</w:t>
            </w:r>
          </w:p>
          <w:p w14:paraId="0F4D2FCC" w14:textId="77777777" w:rsidR="005A29BF" w:rsidRPr="000D3329" w:rsidRDefault="005A29BF" w:rsidP="005A29BF">
            <w:pPr>
              <w:pStyle w:val="afc"/>
              <w:widowControl w:val="0"/>
              <w:numPr>
                <w:ilvl w:val="0"/>
                <w:numId w:val="73"/>
              </w:numPr>
              <w:suppressAutoHyphens w:val="0"/>
              <w:jc w:val="both"/>
              <w:rPr>
                <w:kern w:val="2"/>
                <w:sz w:val="18"/>
                <w:szCs w:val="18"/>
                <w:lang w:eastAsia="zh-CN"/>
              </w:rPr>
            </w:pPr>
            <w:r>
              <w:rPr>
                <w:kern w:val="2"/>
                <w:sz w:val="18"/>
                <w:szCs w:val="18"/>
                <w:lang w:eastAsia="zh-CN"/>
              </w:rPr>
              <w:t>Re the grouping, in our view, there can be some overhead saving with reducing number of groups for coefficient reporting. Alt1 and Alt2/3 are two extreme examples. Another possibility in between is to have legacy grouping for 1 TRP, and for remaining N-1 TRPs coefficients are grouped together (per pol). We therefore prefer to add this alternative (Alt4) for further study.</w:t>
            </w:r>
          </w:p>
          <w:p w14:paraId="1F2F6D1E" w14:textId="77777777" w:rsidR="005A29BF" w:rsidRPr="007C3814" w:rsidRDefault="005A29BF" w:rsidP="005A29BF">
            <w:pPr>
              <w:widowControl w:val="0"/>
              <w:suppressAutoHyphens w:val="0"/>
              <w:jc w:val="both"/>
              <w:rPr>
                <w:rFonts w:eastAsia="宋体"/>
                <w:kern w:val="2"/>
                <w:sz w:val="18"/>
                <w:szCs w:val="18"/>
                <w:lang w:eastAsia="zh-CN"/>
              </w:rPr>
            </w:pPr>
          </w:p>
          <w:p w14:paraId="7979E0BA" w14:textId="77777777" w:rsidR="005A29BF" w:rsidRPr="007C3814" w:rsidRDefault="005A29BF" w:rsidP="005A29BF">
            <w:pPr>
              <w:widowControl w:val="0"/>
              <w:snapToGrid w:val="0"/>
              <w:jc w:val="both"/>
              <w:rPr>
                <w:rFonts w:ascii="Times" w:eastAsia="Batang" w:hAnsi="Times"/>
                <w:sz w:val="18"/>
                <w:szCs w:val="18"/>
                <w:lang w:val="en-GB" w:eastAsia="en-US"/>
              </w:rPr>
            </w:pPr>
            <w:r w:rsidRPr="007C3814">
              <w:rPr>
                <w:rFonts w:eastAsia="Batang"/>
                <w:b/>
                <w:sz w:val="18"/>
                <w:szCs w:val="18"/>
                <w:u w:val="single"/>
                <w:lang w:eastAsia="en-US"/>
              </w:rPr>
              <w:t>Proposal 1.I</w:t>
            </w:r>
            <w:r w:rsidRPr="007C3814">
              <w:rPr>
                <w:rFonts w:eastAsia="Batang"/>
                <w:sz w:val="18"/>
                <w:szCs w:val="18"/>
                <w:lang w:eastAsia="en-US"/>
              </w:rPr>
              <w:t xml:space="preserve">: </w:t>
            </w:r>
            <w:r w:rsidRPr="007C3814">
              <w:rPr>
                <w:rFonts w:ascii="Times" w:eastAsia="Batang" w:hAnsi="Times"/>
                <w:sz w:val="18"/>
                <w:szCs w:val="18"/>
                <w:lang w:val="en-GB" w:eastAsia="en-US"/>
              </w:rPr>
              <w:t xml:space="preserve">On the Type-II codebook refinement for CJT </w:t>
            </w:r>
            <w:proofErr w:type="spellStart"/>
            <w:r w:rsidRPr="007C3814">
              <w:rPr>
                <w:rFonts w:ascii="Times" w:eastAsia="Batang" w:hAnsi="Times"/>
                <w:sz w:val="18"/>
                <w:szCs w:val="18"/>
                <w:lang w:val="en-GB" w:eastAsia="en-US"/>
              </w:rPr>
              <w:t>mTRP</w:t>
            </w:r>
            <w:proofErr w:type="spellEnd"/>
            <w:r w:rsidRPr="007C3814">
              <w:rPr>
                <w:rFonts w:ascii="Times" w:eastAsia="Batang" w:hAnsi="Times"/>
                <w:sz w:val="18"/>
                <w:szCs w:val="18"/>
                <w:lang w:val="en-GB" w:eastAsia="en-US"/>
              </w:rPr>
              <w:t>, regarding W2 quantization group and Strongest Coefficient Indicator (SCI) design, for each layer, down-select from the following alternatives by RAN1#110bis-e:</w:t>
            </w:r>
          </w:p>
          <w:p w14:paraId="53AF2EB0" w14:textId="77777777" w:rsidR="005A29BF" w:rsidRPr="00BB0096" w:rsidRDefault="005A29BF" w:rsidP="005A29BF">
            <w:pPr>
              <w:pStyle w:val="afc"/>
              <w:widowControl w:val="0"/>
              <w:numPr>
                <w:ilvl w:val="0"/>
                <w:numId w:val="72"/>
              </w:numPr>
              <w:snapToGrid w:val="0"/>
              <w:spacing w:after="0" w:line="240" w:lineRule="auto"/>
              <w:jc w:val="both"/>
              <w:rPr>
                <w:rFonts w:eastAsia="Batang"/>
                <w:sz w:val="18"/>
                <w:szCs w:val="16"/>
              </w:rPr>
            </w:pPr>
            <w:r>
              <w:rPr>
                <w:rFonts w:eastAsia="Batang"/>
                <w:sz w:val="18"/>
                <w:szCs w:val="16"/>
              </w:rPr>
              <w:t xml:space="preserve">Alt1. One group </w:t>
            </w:r>
            <w:r w:rsidRPr="00BB0096">
              <w:rPr>
                <w:rFonts w:eastAsia="Batang"/>
                <w:sz w:val="18"/>
                <w:szCs w:val="16"/>
              </w:rPr>
              <w:t xml:space="preserve">comprises one </w:t>
            </w:r>
            <w:r w:rsidRPr="00BB0096">
              <w:rPr>
                <w:sz w:val="18"/>
                <w:szCs w:val="18"/>
                <w:lang w:val="en-GB"/>
              </w:rPr>
              <w:t>polarization across all TRPs/TRP-groups (</w:t>
            </w:r>
            <w:proofErr w:type="spellStart"/>
            <w:proofErr w:type="gramStart"/>
            <w:r w:rsidRPr="00BB0096">
              <w:rPr>
                <w:i/>
                <w:iCs/>
                <w:sz w:val="18"/>
                <w:szCs w:val="18"/>
              </w:rPr>
              <w:t>C</w:t>
            </w:r>
            <w:r>
              <w:rPr>
                <w:sz w:val="18"/>
                <w:szCs w:val="18"/>
                <w:vertAlign w:val="subscript"/>
              </w:rPr>
              <w:t>group,phase</w:t>
            </w:r>
            <w:proofErr w:type="spellEnd"/>
            <w:proofErr w:type="gramEnd"/>
            <w:r w:rsidRPr="00BB0096">
              <w:rPr>
                <w:sz w:val="18"/>
                <w:szCs w:val="18"/>
                <w:lang w:val="en-GB"/>
              </w:rPr>
              <w:t xml:space="preserve">=1, </w:t>
            </w:r>
            <w:proofErr w:type="spellStart"/>
            <w:r w:rsidRPr="00BB0096">
              <w:rPr>
                <w:i/>
                <w:iCs/>
                <w:sz w:val="18"/>
                <w:szCs w:val="18"/>
              </w:rPr>
              <w:t>C</w:t>
            </w:r>
            <w:r>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one (common) SCI across all TRPs/TRP groups</w:t>
            </w:r>
          </w:p>
          <w:p w14:paraId="029EFE2B" w14:textId="77777777" w:rsidR="005A29BF" w:rsidRPr="000D3329" w:rsidRDefault="005A29BF" w:rsidP="005A29BF">
            <w:pPr>
              <w:pStyle w:val="afc"/>
              <w:widowControl w:val="0"/>
              <w:numPr>
                <w:ilvl w:val="1"/>
                <w:numId w:val="72"/>
              </w:numPr>
              <w:snapToGrid w:val="0"/>
              <w:spacing w:after="0" w:line="240" w:lineRule="auto"/>
              <w:jc w:val="both"/>
              <w:rPr>
                <w:rFonts w:eastAsia="Batang"/>
                <w:sz w:val="18"/>
                <w:szCs w:val="16"/>
              </w:rPr>
            </w:pPr>
            <w:r w:rsidRPr="003C16E7">
              <w:rPr>
                <w:rFonts w:eastAsia="Batang"/>
                <w:color w:val="FF0000"/>
                <w:sz w:val="18"/>
                <w:szCs w:val="18"/>
              </w:rPr>
              <w:t xml:space="preserve">FFS: </w:t>
            </w:r>
            <w:r>
              <w:rPr>
                <w:rFonts w:eastAsia="Batang"/>
                <w:sz w:val="18"/>
                <w:szCs w:val="18"/>
              </w:rPr>
              <w:t xml:space="preserve">Without </w:t>
            </w:r>
            <w:r>
              <w:rPr>
                <w:rFonts w:eastAsia="Batang"/>
                <w:sz w:val="18"/>
                <w:szCs w:val="18"/>
                <w:lang w:val="en-GB"/>
              </w:rPr>
              <w:t>the strongest TRP/TRP-group indicator</w:t>
            </w:r>
          </w:p>
          <w:p w14:paraId="28895E23" w14:textId="77777777" w:rsidR="005A29BF" w:rsidRPr="00BB0096" w:rsidRDefault="005A29BF" w:rsidP="005A29BF">
            <w:pPr>
              <w:pStyle w:val="afc"/>
              <w:widowControl w:val="0"/>
              <w:numPr>
                <w:ilvl w:val="0"/>
                <w:numId w:val="72"/>
              </w:numPr>
              <w:snapToGrid w:val="0"/>
              <w:spacing w:after="0" w:line="240" w:lineRule="auto"/>
              <w:jc w:val="both"/>
              <w:rPr>
                <w:rFonts w:eastAsia="Batang"/>
                <w:sz w:val="18"/>
                <w:szCs w:val="16"/>
              </w:rPr>
            </w:pPr>
            <w:r w:rsidRPr="00BB0096">
              <w:rPr>
                <w:rFonts w:eastAsia="Batang"/>
                <w:sz w:val="18"/>
                <w:szCs w:val="16"/>
              </w:rPr>
              <w:t>Alt2. One group comprises one polarization for one TRP/TRP-group (</w:t>
            </w:r>
            <w:proofErr w:type="spellStart"/>
            <w:proofErr w:type="gramStart"/>
            <w:r w:rsidRPr="00BB0096">
              <w:rPr>
                <w:i/>
                <w:iCs/>
                <w:sz w:val="18"/>
                <w:szCs w:val="18"/>
              </w:rPr>
              <w:t>C</w:t>
            </w:r>
            <w:r>
              <w:rPr>
                <w:sz w:val="18"/>
                <w:szCs w:val="18"/>
                <w:vertAlign w:val="subscript"/>
              </w:rPr>
              <w:t>group,phase</w:t>
            </w:r>
            <w:proofErr w:type="spellEnd"/>
            <w:proofErr w:type="gramEnd"/>
            <w:r w:rsidRPr="00BB0096">
              <w:rPr>
                <w:sz w:val="18"/>
                <w:szCs w:val="18"/>
                <w:lang w:val="en-GB"/>
              </w:rPr>
              <w:t xml:space="preserve">=N, </w:t>
            </w:r>
            <w:proofErr w:type="spellStart"/>
            <w:r w:rsidRPr="00BB0096">
              <w:rPr>
                <w:i/>
                <w:iCs/>
                <w:sz w:val="18"/>
                <w:szCs w:val="18"/>
              </w:rPr>
              <w:t>C</w:t>
            </w:r>
            <w:r>
              <w:rPr>
                <w:sz w:val="18"/>
                <w:szCs w:val="18"/>
                <w:vertAlign w:val="subscript"/>
              </w:rPr>
              <w:t>group,amp</w:t>
            </w:r>
            <w:proofErr w:type="spellEnd"/>
            <w:r w:rsidRPr="00BB0096">
              <w:rPr>
                <w:sz w:val="18"/>
                <w:szCs w:val="18"/>
                <w:lang w:val="en-GB"/>
              </w:rPr>
              <w:t>=2N)</w:t>
            </w:r>
            <w:r>
              <w:rPr>
                <w:sz w:val="18"/>
                <w:szCs w:val="18"/>
                <w:lang w:val="en-GB"/>
              </w:rPr>
              <w:t>, per-TRP/TRP-group SCI</w:t>
            </w:r>
          </w:p>
          <w:p w14:paraId="38ED2621" w14:textId="77777777" w:rsidR="005A29BF" w:rsidRPr="007A3398" w:rsidRDefault="005A29BF" w:rsidP="005A29BF">
            <w:pPr>
              <w:pStyle w:val="afc"/>
              <w:widowControl w:val="0"/>
              <w:numPr>
                <w:ilvl w:val="1"/>
                <w:numId w:val="72"/>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7CDCA06B" w14:textId="77777777" w:rsidR="005A29BF" w:rsidRPr="00BB0096" w:rsidRDefault="005A29BF" w:rsidP="005A29BF">
            <w:pPr>
              <w:pStyle w:val="afc"/>
              <w:widowControl w:val="0"/>
              <w:numPr>
                <w:ilvl w:val="1"/>
                <w:numId w:val="72"/>
              </w:numPr>
              <w:snapToGrid w:val="0"/>
              <w:spacing w:after="0" w:line="240" w:lineRule="auto"/>
              <w:jc w:val="both"/>
              <w:rPr>
                <w:rFonts w:eastAsia="Batang"/>
                <w:sz w:val="18"/>
                <w:szCs w:val="16"/>
              </w:rPr>
            </w:pPr>
            <w:r>
              <w:rPr>
                <w:rFonts w:eastAsia="Batang"/>
                <w:sz w:val="18"/>
                <w:szCs w:val="18"/>
                <w:lang w:val="en-GB"/>
              </w:rPr>
              <w:t xml:space="preserve">FFS: Quantization of N strongest coefficients  </w:t>
            </w:r>
          </w:p>
          <w:p w14:paraId="3703204F" w14:textId="77777777" w:rsidR="005A29BF" w:rsidRPr="00BB0096" w:rsidRDefault="005A29BF" w:rsidP="005A29BF">
            <w:pPr>
              <w:pStyle w:val="afc"/>
              <w:widowControl w:val="0"/>
              <w:numPr>
                <w:ilvl w:val="0"/>
                <w:numId w:val="72"/>
              </w:numPr>
              <w:snapToGrid w:val="0"/>
              <w:spacing w:after="0" w:line="240" w:lineRule="auto"/>
              <w:jc w:val="both"/>
              <w:rPr>
                <w:rFonts w:eastAsia="Batang"/>
                <w:sz w:val="18"/>
                <w:szCs w:val="16"/>
              </w:rPr>
            </w:pPr>
            <w:r>
              <w:rPr>
                <w:rFonts w:eastAsia="Batang"/>
                <w:sz w:val="18"/>
                <w:szCs w:val="16"/>
              </w:rPr>
              <w:t>Alt3.</w:t>
            </w:r>
            <w:r w:rsidRPr="00BB0096">
              <w:rPr>
                <w:rFonts w:eastAsia="Batang"/>
                <w:sz w:val="18"/>
                <w:szCs w:val="16"/>
              </w:rPr>
              <w:t xml:space="preserve"> </w:t>
            </w:r>
            <w:r>
              <w:rPr>
                <w:rFonts w:eastAsia="Batang"/>
                <w:sz w:val="18"/>
                <w:szCs w:val="16"/>
              </w:rPr>
              <w:t>When N&gt;1, o</w:t>
            </w:r>
            <w:r w:rsidRPr="00BB0096">
              <w:rPr>
                <w:rFonts w:eastAsia="Batang"/>
                <w:sz w:val="18"/>
                <w:szCs w:val="16"/>
              </w:rPr>
              <w:t xml:space="preserve">ne group comprises one polarization for one TRP/TRP-group </w:t>
            </w:r>
            <w:r>
              <w:rPr>
                <w:rFonts w:eastAsia="Batang"/>
                <w:sz w:val="18"/>
                <w:szCs w:val="16"/>
              </w:rPr>
              <w:t xml:space="preserve">with a common phase reference across TRPs/TRP-groups </w:t>
            </w:r>
            <w:r w:rsidRPr="00BB0096">
              <w:rPr>
                <w:rFonts w:eastAsia="Batang"/>
                <w:sz w:val="18"/>
                <w:szCs w:val="16"/>
              </w:rPr>
              <w:t>(</w:t>
            </w:r>
            <w:proofErr w:type="spellStart"/>
            <w:proofErr w:type="gramStart"/>
            <w:r w:rsidRPr="00BB0096">
              <w:rPr>
                <w:i/>
                <w:iCs/>
                <w:sz w:val="18"/>
                <w:szCs w:val="18"/>
              </w:rPr>
              <w:t>C</w:t>
            </w:r>
            <w:r>
              <w:rPr>
                <w:sz w:val="18"/>
                <w:szCs w:val="18"/>
                <w:vertAlign w:val="subscript"/>
              </w:rPr>
              <w:t>group,phase</w:t>
            </w:r>
            <w:proofErr w:type="spellEnd"/>
            <w:proofErr w:type="gramEnd"/>
            <w:r w:rsidRPr="00BB0096">
              <w:rPr>
                <w:sz w:val="18"/>
                <w:szCs w:val="18"/>
                <w:lang w:val="en-GB"/>
              </w:rPr>
              <w:t>=</w:t>
            </w:r>
            <w:r>
              <w:rPr>
                <w:sz w:val="18"/>
                <w:szCs w:val="18"/>
                <w:lang w:val="en-GB"/>
              </w:rPr>
              <w:t>1</w:t>
            </w:r>
            <w:r w:rsidRPr="00BB0096">
              <w:rPr>
                <w:sz w:val="18"/>
                <w:szCs w:val="18"/>
                <w:lang w:val="en-GB"/>
              </w:rPr>
              <w:t xml:space="preserve">, </w:t>
            </w:r>
            <w:proofErr w:type="spellStart"/>
            <w:r w:rsidRPr="00BB0096">
              <w:rPr>
                <w:i/>
                <w:iCs/>
                <w:sz w:val="18"/>
                <w:szCs w:val="18"/>
              </w:rPr>
              <w:t>C</w:t>
            </w:r>
            <w:r>
              <w:rPr>
                <w:sz w:val="18"/>
                <w:szCs w:val="18"/>
                <w:vertAlign w:val="subscript"/>
              </w:rPr>
              <w:t>group,amp</w:t>
            </w:r>
            <w:proofErr w:type="spellEnd"/>
            <w:r w:rsidRPr="00BB0096">
              <w:rPr>
                <w:sz w:val="18"/>
                <w:szCs w:val="18"/>
                <w:lang w:val="en-GB"/>
              </w:rPr>
              <w:t>=2N)</w:t>
            </w:r>
            <w:r>
              <w:rPr>
                <w:sz w:val="18"/>
                <w:szCs w:val="18"/>
                <w:lang w:val="en-GB"/>
              </w:rPr>
              <w:t xml:space="preserve">, </w:t>
            </w:r>
            <w:ins w:id="12" w:author="Eko Onggosanusi" w:date="2022-08-23T17:39:00Z">
              <w:r w:rsidRPr="00BB0096">
                <w:rPr>
                  <w:rFonts w:eastAsia="Batang"/>
                  <w:sz w:val="18"/>
                  <w:szCs w:val="18"/>
                  <w:lang w:val="en-GB"/>
                </w:rPr>
                <w:t>one (common) SCI across all TRPs/TRP groups</w:t>
              </w:r>
            </w:ins>
            <w:del w:id="13" w:author="Eko Onggosanusi" w:date="2022-08-23T17:39:00Z">
              <w:r w:rsidDel="00E04EC1">
                <w:rPr>
                  <w:sz w:val="18"/>
                  <w:szCs w:val="18"/>
                  <w:lang w:val="en-GB"/>
                </w:rPr>
                <w:delText>per-TRP/TRP-group SCI</w:delText>
              </w:r>
            </w:del>
          </w:p>
          <w:p w14:paraId="0DFB3EDC" w14:textId="77777777" w:rsidR="005A29BF" w:rsidRDefault="005A29BF" w:rsidP="005A29BF">
            <w:pPr>
              <w:widowControl w:val="0"/>
              <w:suppressAutoHyphens w:val="0"/>
              <w:jc w:val="both"/>
              <w:rPr>
                <w:rFonts w:eastAsia="宋体"/>
                <w:kern w:val="2"/>
                <w:sz w:val="18"/>
                <w:szCs w:val="18"/>
                <w:lang w:eastAsia="zh-CN"/>
              </w:rPr>
            </w:pPr>
          </w:p>
          <w:p w14:paraId="7AA72E53" w14:textId="77777777" w:rsidR="005A29BF" w:rsidRPr="000D3329" w:rsidRDefault="005A29BF" w:rsidP="005A29BF">
            <w:pPr>
              <w:pStyle w:val="afc"/>
              <w:widowControl w:val="0"/>
              <w:numPr>
                <w:ilvl w:val="0"/>
                <w:numId w:val="72"/>
              </w:numPr>
              <w:suppressAutoHyphens w:val="0"/>
              <w:jc w:val="both"/>
              <w:rPr>
                <w:color w:val="FF0000"/>
                <w:kern w:val="2"/>
                <w:sz w:val="18"/>
                <w:szCs w:val="18"/>
                <w:lang w:eastAsia="zh-CN"/>
              </w:rPr>
            </w:pPr>
            <w:r w:rsidRPr="000D3329">
              <w:rPr>
                <w:rFonts w:eastAsia="Batang"/>
                <w:color w:val="FF0000"/>
                <w:sz w:val="18"/>
                <w:szCs w:val="16"/>
              </w:rPr>
              <w:t xml:space="preserve">Alt4. For 1 TRP/TRP-group, one group comprises one polarization, and for remaining N-1 TRPs, one group comprises one </w:t>
            </w:r>
            <w:r w:rsidRPr="000D3329">
              <w:rPr>
                <w:color w:val="FF0000"/>
                <w:sz w:val="18"/>
                <w:szCs w:val="18"/>
                <w:lang w:val="en-GB"/>
              </w:rPr>
              <w:t>polarization across remaining N-1 TRPs/TRP-groups</w:t>
            </w:r>
            <w:r w:rsidRPr="000D3329">
              <w:rPr>
                <w:rFonts w:eastAsia="Batang"/>
                <w:color w:val="FF0000"/>
                <w:sz w:val="18"/>
                <w:szCs w:val="16"/>
              </w:rPr>
              <w:t xml:space="preserve"> </w:t>
            </w:r>
            <w:r w:rsidRPr="000D3329">
              <w:rPr>
                <w:color w:val="FF0000"/>
                <w:sz w:val="18"/>
                <w:szCs w:val="18"/>
                <w:lang w:val="en-GB"/>
              </w:rPr>
              <w:t>(</w:t>
            </w:r>
            <w:proofErr w:type="spellStart"/>
            <w:proofErr w:type="gramStart"/>
            <w:r w:rsidRPr="000D3329">
              <w:rPr>
                <w:i/>
                <w:iCs/>
                <w:color w:val="FF0000"/>
                <w:sz w:val="18"/>
                <w:szCs w:val="18"/>
              </w:rPr>
              <w:t>C</w:t>
            </w:r>
            <w:r w:rsidRPr="000D3329">
              <w:rPr>
                <w:color w:val="FF0000"/>
                <w:sz w:val="18"/>
                <w:szCs w:val="18"/>
                <w:vertAlign w:val="subscript"/>
              </w:rPr>
              <w:t>group,amp</w:t>
            </w:r>
            <w:proofErr w:type="spellEnd"/>
            <w:proofErr w:type="gramEnd"/>
            <w:r w:rsidRPr="000D3329">
              <w:rPr>
                <w:color w:val="FF0000"/>
                <w:sz w:val="18"/>
                <w:szCs w:val="18"/>
                <w:lang w:val="en-GB"/>
              </w:rPr>
              <w:t xml:space="preserve">=2+2=4), </w:t>
            </w:r>
            <w:r w:rsidRPr="000D3329">
              <w:rPr>
                <w:rFonts w:eastAsia="Batang"/>
                <w:color w:val="FF0000"/>
                <w:sz w:val="18"/>
                <w:szCs w:val="16"/>
              </w:rPr>
              <w:t>with a common phase reference across TRPs/TRP-groups (</w:t>
            </w:r>
            <w:proofErr w:type="spellStart"/>
            <w:r w:rsidRPr="000D3329">
              <w:rPr>
                <w:i/>
                <w:iCs/>
                <w:color w:val="FF0000"/>
                <w:sz w:val="18"/>
                <w:szCs w:val="18"/>
              </w:rPr>
              <w:t>C</w:t>
            </w:r>
            <w:r w:rsidRPr="000D3329">
              <w:rPr>
                <w:color w:val="FF0000"/>
                <w:sz w:val="18"/>
                <w:szCs w:val="18"/>
                <w:vertAlign w:val="subscript"/>
              </w:rPr>
              <w:t>group,phase</w:t>
            </w:r>
            <w:proofErr w:type="spellEnd"/>
            <w:r w:rsidRPr="000D3329">
              <w:rPr>
                <w:color w:val="FF0000"/>
                <w:sz w:val="18"/>
                <w:szCs w:val="18"/>
                <w:lang w:val="en-GB"/>
              </w:rPr>
              <w:t>=1)</w:t>
            </w:r>
          </w:p>
          <w:p w14:paraId="7AA90D07" w14:textId="77777777" w:rsidR="005A29BF" w:rsidRPr="000D3329" w:rsidRDefault="005A29BF" w:rsidP="005A29BF">
            <w:pPr>
              <w:pStyle w:val="afc"/>
              <w:widowControl w:val="0"/>
              <w:numPr>
                <w:ilvl w:val="1"/>
                <w:numId w:val="72"/>
              </w:numPr>
              <w:snapToGrid w:val="0"/>
              <w:spacing w:after="0" w:line="240" w:lineRule="auto"/>
              <w:jc w:val="both"/>
              <w:rPr>
                <w:rFonts w:eastAsia="Batang"/>
                <w:color w:val="FF0000"/>
                <w:sz w:val="18"/>
                <w:szCs w:val="16"/>
              </w:rPr>
            </w:pPr>
            <w:r w:rsidRPr="000D3329">
              <w:rPr>
                <w:color w:val="FF0000"/>
                <w:sz w:val="18"/>
                <w:szCs w:val="18"/>
                <w:lang w:val="en-GB"/>
              </w:rPr>
              <w:t xml:space="preserve">With </w:t>
            </w:r>
            <w:r w:rsidRPr="000D3329">
              <w:rPr>
                <w:rFonts w:eastAsia="Batang"/>
                <w:color w:val="FF0000"/>
                <w:sz w:val="18"/>
                <w:szCs w:val="18"/>
                <w:lang w:val="en-GB"/>
              </w:rPr>
              <w:t>the strongest TRP/TRP-group indicator</w:t>
            </w:r>
          </w:p>
          <w:p w14:paraId="4265AE85" w14:textId="77777777" w:rsidR="005A29BF" w:rsidRPr="000D3329" w:rsidRDefault="005A29BF" w:rsidP="005A29BF">
            <w:pPr>
              <w:pStyle w:val="afc"/>
              <w:widowControl w:val="0"/>
              <w:numPr>
                <w:ilvl w:val="1"/>
                <w:numId w:val="72"/>
              </w:numPr>
              <w:snapToGrid w:val="0"/>
              <w:spacing w:after="0" w:line="240" w:lineRule="auto"/>
              <w:jc w:val="both"/>
              <w:rPr>
                <w:rFonts w:eastAsia="Batang"/>
                <w:color w:val="FF0000"/>
                <w:sz w:val="18"/>
                <w:szCs w:val="16"/>
              </w:rPr>
            </w:pPr>
            <w:r w:rsidRPr="000D3329">
              <w:rPr>
                <w:rFonts w:eastAsia="Batang"/>
                <w:color w:val="FF0000"/>
                <w:sz w:val="18"/>
                <w:szCs w:val="18"/>
                <w:lang w:val="en-GB"/>
              </w:rPr>
              <w:t xml:space="preserve">FFS: Quantization of N strongest coefficients  </w:t>
            </w:r>
          </w:p>
          <w:p w14:paraId="74289B8F" w14:textId="77777777" w:rsidR="005A29BF" w:rsidRDefault="005A29BF" w:rsidP="005A29BF">
            <w:pPr>
              <w:widowControl w:val="0"/>
              <w:snapToGrid w:val="0"/>
              <w:rPr>
                <w:rFonts w:eastAsia="MS Mincho"/>
                <w:bCs/>
                <w:sz w:val="21"/>
                <w:szCs w:val="21"/>
                <w:lang w:eastAsia="ja-JP"/>
              </w:rPr>
            </w:pPr>
          </w:p>
        </w:tc>
      </w:tr>
      <w:tr w:rsidR="00863164" w:rsidRPr="00F00F73" w14:paraId="3A72FFD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ADA081" w14:textId="68CDCA39" w:rsidR="00863164" w:rsidRPr="007C3814" w:rsidRDefault="00863164" w:rsidP="005A29BF">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5311" w14:textId="7FE64156" w:rsidR="00863164" w:rsidRDefault="00863164" w:rsidP="00863164">
            <w:pPr>
              <w:widowControl w:val="0"/>
              <w:snapToGrid w:val="0"/>
              <w:rPr>
                <w:rFonts w:eastAsia="MS Mincho"/>
                <w:bCs/>
                <w:sz w:val="21"/>
                <w:szCs w:val="21"/>
                <w:lang w:eastAsia="ja-JP"/>
              </w:rPr>
            </w:pPr>
            <w:r w:rsidRPr="00863164">
              <w:rPr>
                <w:rFonts w:eastAsia="MS Mincho"/>
                <w:b/>
                <w:bCs/>
                <w:sz w:val="21"/>
                <w:szCs w:val="21"/>
                <w:lang w:eastAsia="ja-JP"/>
              </w:rPr>
              <w:t>Proposal 1.C:</w:t>
            </w:r>
            <w:r>
              <w:rPr>
                <w:rFonts w:eastAsia="MS Mincho"/>
                <w:bCs/>
                <w:sz w:val="21"/>
                <w:szCs w:val="21"/>
                <w:lang w:eastAsia="ja-JP"/>
              </w:rPr>
              <w:t xml:space="preserve"> We can be flexible for progress. One question for double check: If proposal 1.C is approved, does it </w:t>
            </w:r>
            <w:proofErr w:type="gramStart"/>
            <w:r>
              <w:rPr>
                <w:rFonts w:eastAsia="MS Mincho"/>
                <w:bCs/>
                <w:sz w:val="21"/>
                <w:szCs w:val="21"/>
                <w:lang w:eastAsia="ja-JP"/>
              </w:rPr>
              <w:t>means</w:t>
            </w:r>
            <w:proofErr w:type="gramEnd"/>
            <w:r>
              <w:rPr>
                <w:rFonts w:eastAsia="MS Mincho"/>
                <w:bCs/>
                <w:sz w:val="21"/>
                <w:szCs w:val="21"/>
                <w:lang w:eastAsia="ja-JP"/>
              </w:rPr>
              <w:t xml:space="preserve"> that Rel-17 Fe-</w:t>
            </w:r>
            <w:proofErr w:type="spellStart"/>
            <w:r>
              <w:rPr>
                <w:rFonts w:eastAsia="MS Mincho"/>
                <w:bCs/>
                <w:sz w:val="21"/>
                <w:szCs w:val="21"/>
                <w:lang w:eastAsia="ja-JP"/>
              </w:rPr>
              <w:t>TypeII</w:t>
            </w:r>
            <w:proofErr w:type="spellEnd"/>
            <w:r>
              <w:rPr>
                <w:rFonts w:eastAsia="MS Mincho"/>
                <w:bCs/>
                <w:sz w:val="21"/>
                <w:szCs w:val="21"/>
                <w:lang w:eastAsia="ja-JP"/>
              </w:rPr>
              <w:t xml:space="preserve"> PS codebook and Rel-16 </w:t>
            </w:r>
            <w:proofErr w:type="spellStart"/>
            <w:r>
              <w:rPr>
                <w:rFonts w:eastAsia="MS Mincho"/>
                <w:bCs/>
                <w:sz w:val="21"/>
                <w:szCs w:val="21"/>
                <w:lang w:eastAsia="ja-JP"/>
              </w:rPr>
              <w:t>eTypeII</w:t>
            </w:r>
            <w:proofErr w:type="spellEnd"/>
            <w:r>
              <w:rPr>
                <w:rFonts w:eastAsia="MS Mincho"/>
                <w:bCs/>
                <w:sz w:val="21"/>
                <w:szCs w:val="21"/>
                <w:lang w:eastAsia="ja-JP"/>
              </w:rPr>
              <w:t xml:space="preserve"> codebook are treated </w:t>
            </w:r>
            <w:r>
              <w:rPr>
                <w:rFonts w:eastAsia="MS Mincho"/>
                <w:bCs/>
                <w:sz w:val="21"/>
                <w:szCs w:val="21"/>
                <w:lang w:eastAsia="ja-JP"/>
              </w:rPr>
              <w:lastRenderedPageBreak/>
              <w:t>equally?</w:t>
            </w:r>
          </w:p>
          <w:p w14:paraId="3F658F6E" w14:textId="77777777" w:rsidR="00863164" w:rsidRDefault="00863164" w:rsidP="00863164">
            <w:pPr>
              <w:widowControl w:val="0"/>
              <w:snapToGrid w:val="0"/>
              <w:rPr>
                <w:rFonts w:eastAsia="MS Mincho"/>
                <w:bCs/>
                <w:sz w:val="21"/>
                <w:szCs w:val="21"/>
                <w:lang w:eastAsia="ja-JP"/>
              </w:rPr>
            </w:pPr>
          </w:p>
          <w:p w14:paraId="363C4D4C" w14:textId="40F0EACE" w:rsidR="00863164" w:rsidRDefault="00863164" w:rsidP="00863164">
            <w:pPr>
              <w:widowControl w:val="0"/>
              <w:snapToGrid w:val="0"/>
              <w:rPr>
                <w:rFonts w:eastAsia="MS Mincho"/>
                <w:bCs/>
                <w:sz w:val="21"/>
                <w:szCs w:val="21"/>
                <w:lang w:eastAsia="ja-JP"/>
              </w:rPr>
            </w:pPr>
            <w:r w:rsidRPr="00863164">
              <w:rPr>
                <w:rFonts w:eastAsia="MS Mincho"/>
                <w:b/>
                <w:bCs/>
                <w:sz w:val="21"/>
                <w:szCs w:val="21"/>
                <w:lang w:eastAsia="ja-JP"/>
              </w:rPr>
              <w:t>Proposal 1.</w:t>
            </w:r>
            <w:r>
              <w:rPr>
                <w:rFonts w:eastAsia="MS Mincho"/>
                <w:b/>
                <w:bCs/>
                <w:sz w:val="21"/>
                <w:szCs w:val="21"/>
                <w:lang w:eastAsia="ja-JP"/>
              </w:rPr>
              <w:t>F</w:t>
            </w:r>
            <w:r w:rsidRPr="00863164">
              <w:rPr>
                <w:rFonts w:eastAsia="MS Mincho"/>
                <w:b/>
                <w:bCs/>
                <w:sz w:val="21"/>
                <w:szCs w:val="21"/>
                <w:lang w:eastAsia="ja-JP"/>
              </w:rPr>
              <w:t>:</w:t>
            </w:r>
            <w:r>
              <w:rPr>
                <w:rFonts w:eastAsia="MS Mincho"/>
                <w:bCs/>
                <w:sz w:val="21"/>
                <w:szCs w:val="21"/>
                <w:lang w:eastAsia="ja-JP"/>
              </w:rPr>
              <w:t xml:space="preserve"> Support.</w:t>
            </w:r>
          </w:p>
          <w:p w14:paraId="6DDA911F" w14:textId="77777777" w:rsidR="00863164" w:rsidRDefault="00863164" w:rsidP="00863164">
            <w:pPr>
              <w:widowControl w:val="0"/>
              <w:snapToGrid w:val="0"/>
              <w:rPr>
                <w:rFonts w:eastAsia="MS Mincho"/>
                <w:bCs/>
                <w:sz w:val="21"/>
                <w:szCs w:val="21"/>
                <w:lang w:eastAsia="ja-JP"/>
              </w:rPr>
            </w:pPr>
          </w:p>
          <w:p w14:paraId="7A720764" w14:textId="76D2FEA8" w:rsidR="00863164" w:rsidRDefault="00863164" w:rsidP="00863164">
            <w:pPr>
              <w:widowControl w:val="0"/>
              <w:snapToGrid w:val="0"/>
              <w:rPr>
                <w:rFonts w:eastAsia="MS Mincho"/>
                <w:bCs/>
                <w:sz w:val="21"/>
                <w:szCs w:val="21"/>
                <w:lang w:eastAsia="ja-JP"/>
              </w:rPr>
            </w:pPr>
            <w:r w:rsidRPr="00863164">
              <w:rPr>
                <w:rFonts w:eastAsia="MS Mincho"/>
                <w:b/>
                <w:bCs/>
                <w:sz w:val="21"/>
                <w:szCs w:val="21"/>
                <w:lang w:eastAsia="ja-JP"/>
              </w:rPr>
              <w:t>Proposal 1.</w:t>
            </w:r>
            <w:r>
              <w:rPr>
                <w:rFonts w:eastAsia="MS Mincho"/>
                <w:b/>
                <w:bCs/>
                <w:sz w:val="21"/>
                <w:szCs w:val="21"/>
                <w:lang w:eastAsia="ja-JP"/>
              </w:rPr>
              <w:t>G</w:t>
            </w:r>
            <w:r w:rsidRPr="00863164">
              <w:rPr>
                <w:rFonts w:eastAsia="MS Mincho"/>
                <w:b/>
                <w:bCs/>
                <w:sz w:val="21"/>
                <w:szCs w:val="21"/>
                <w:lang w:eastAsia="ja-JP"/>
              </w:rPr>
              <w:t>:</w:t>
            </w:r>
            <w:r w:rsidR="00297E6B">
              <w:rPr>
                <w:rFonts w:eastAsia="MS Mincho"/>
                <w:bCs/>
                <w:sz w:val="21"/>
                <w:szCs w:val="21"/>
                <w:lang w:eastAsia="ja-JP"/>
              </w:rPr>
              <w:t xml:space="preserve"> Technically speaking, Alt4 can be assumed as a super set of Alt2 with a high flexibility and UE complexity can be well handled by UE capability </w:t>
            </w:r>
            <w:proofErr w:type="spellStart"/>
            <w:r w:rsidR="00297E6B">
              <w:rPr>
                <w:rFonts w:eastAsia="MS Mincho"/>
                <w:bCs/>
                <w:sz w:val="21"/>
                <w:szCs w:val="21"/>
                <w:lang w:eastAsia="ja-JP"/>
              </w:rPr>
              <w:t>signling</w:t>
            </w:r>
            <w:proofErr w:type="spellEnd"/>
            <w:r>
              <w:rPr>
                <w:rFonts w:eastAsia="MS Mincho"/>
                <w:bCs/>
                <w:sz w:val="21"/>
                <w:szCs w:val="21"/>
                <w:lang w:eastAsia="ja-JP"/>
              </w:rPr>
              <w:t>.</w:t>
            </w:r>
            <w:r w:rsidR="00297E6B">
              <w:rPr>
                <w:rFonts w:eastAsia="MS Mincho"/>
                <w:bCs/>
                <w:sz w:val="21"/>
                <w:szCs w:val="21"/>
                <w:lang w:eastAsia="ja-JP"/>
              </w:rPr>
              <w:t xml:space="preserve"> Then, for moving forward this topic, we think that Alt1 and Alt2/4 may be supported together as what we did for NCJT-CSI, two individual modes. Alt1 may be suitable for fixed multi-TRP co-operation set, but Alt2/4 may be for a flexible TRP co-operation set.</w:t>
            </w:r>
          </w:p>
          <w:p w14:paraId="1359E34F" w14:textId="77777777" w:rsidR="00863164" w:rsidRDefault="00863164" w:rsidP="00863164">
            <w:pPr>
              <w:widowControl w:val="0"/>
              <w:snapToGrid w:val="0"/>
              <w:rPr>
                <w:rFonts w:eastAsia="MS Mincho"/>
                <w:bCs/>
                <w:sz w:val="21"/>
                <w:szCs w:val="21"/>
                <w:lang w:eastAsia="ja-JP"/>
              </w:rPr>
            </w:pPr>
          </w:p>
          <w:p w14:paraId="0BDEB08E" w14:textId="77777777" w:rsidR="00863164" w:rsidRDefault="00297E6B" w:rsidP="00C21983">
            <w:pPr>
              <w:widowControl w:val="0"/>
              <w:suppressAutoHyphens w:val="0"/>
              <w:jc w:val="both"/>
              <w:rPr>
                <w:sz w:val="21"/>
                <w:szCs w:val="21"/>
                <w:lang w:val="en-GB"/>
              </w:rPr>
            </w:pPr>
            <w:r w:rsidRPr="00863164">
              <w:rPr>
                <w:rFonts w:eastAsia="MS Mincho"/>
                <w:b/>
                <w:bCs/>
                <w:sz w:val="21"/>
                <w:szCs w:val="21"/>
                <w:lang w:eastAsia="ja-JP"/>
              </w:rPr>
              <w:t>Proposal 1.</w:t>
            </w:r>
            <w:r>
              <w:rPr>
                <w:rFonts w:eastAsia="MS Mincho"/>
                <w:b/>
                <w:bCs/>
                <w:sz w:val="21"/>
                <w:szCs w:val="21"/>
                <w:lang w:eastAsia="ja-JP"/>
              </w:rPr>
              <w:t>I</w:t>
            </w:r>
            <w:r w:rsidRPr="00863164">
              <w:rPr>
                <w:rFonts w:eastAsia="MS Mincho"/>
                <w:b/>
                <w:bCs/>
                <w:sz w:val="21"/>
                <w:szCs w:val="21"/>
                <w:lang w:eastAsia="ja-JP"/>
              </w:rPr>
              <w:t>:</w:t>
            </w:r>
            <w:r>
              <w:rPr>
                <w:rFonts w:eastAsia="MS Mincho"/>
                <w:bCs/>
                <w:sz w:val="21"/>
                <w:szCs w:val="21"/>
                <w:lang w:eastAsia="ja-JP"/>
              </w:rPr>
              <w:t xml:space="preserve"> Technically speaking, the </w:t>
            </w:r>
            <w:r w:rsidRPr="00297E6B">
              <w:rPr>
                <w:rFonts w:eastAsia="MS Mincho"/>
                <w:bCs/>
                <w:sz w:val="21"/>
                <w:szCs w:val="21"/>
                <w:lang w:eastAsia="ja-JP"/>
              </w:rPr>
              <w:t xml:space="preserve">number of SCI is much relevant to the number of groups, i.e., </w:t>
            </w:r>
            <w:r w:rsidRPr="00297E6B">
              <w:rPr>
                <w:rFonts w:eastAsia="Batang"/>
                <w:sz w:val="21"/>
                <w:szCs w:val="21"/>
              </w:rPr>
              <w:t>one TRP/TRP-group (</w:t>
            </w:r>
            <w:proofErr w:type="spellStart"/>
            <w:proofErr w:type="gramStart"/>
            <w:r w:rsidRPr="00297E6B">
              <w:rPr>
                <w:i/>
                <w:iCs/>
                <w:sz w:val="21"/>
                <w:szCs w:val="21"/>
              </w:rPr>
              <w:t>C</w:t>
            </w:r>
            <w:r w:rsidRPr="00297E6B">
              <w:rPr>
                <w:sz w:val="21"/>
                <w:szCs w:val="21"/>
                <w:vertAlign w:val="subscript"/>
              </w:rPr>
              <w:t>group,phase</w:t>
            </w:r>
            <w:proofErr w:type="spellEnd"/>
            <w:proofErr w:type="gramEnd"/>
            <w:r w:rsidRPr="00297E6B">
              <w:rPr>
                <w:sz w:val="21"/>
                <w:szCs w:val="21"/>
                <w:lang w:val="en-GB"/>
              </w:rPr>
              <w:t xml:space="preserve">, </w:t>
            </w:r>
            <w:proofErr w:type="spellStart"/>
            <w:r w:rsidRPr="00297E6B">
              <w:rPr>
                <w:i/>
                <w:iCs/>
                <w:sz w:val="21"/>
                <w:szCs w:val="21"/>
              </w:rPr>
              <w:t>C</w:t>
            </w:r>
            <w:r w:rsidRPr="00297E6B">
              <w:rPr>
                <w:sz w:val="21"/>
                <w:szCs w:val="21"/>
                <w:vertAlign w:val="subscript"/>
              </w:rPr>
              <w:t>group,amp</w:t>
            </w:r>
            <w:proofErr w:type="spellEnd"/>
            <w:r w:rsidRPr="00297E6B">
              <w:rPr>
                <w:sz w:val="21"/>
                <w:szCs w:val="21"/>
                <w:lang w:val="en-GB"/>
              </w:rPr>
              <w:t>)</w:t>
            </w:r>
            <w:r>
              <w:rPr>
                <w:sz w:val="21"/>
                <w:szCs w:val="21"/>
                <w:lang w:val="en-GB"/>
              </w:rPr>
              <w:t>. Th</w:t>
            </w:r>
            <w:r w:rsidR="00C21983">
              <w:rPr>
                <w:sz w:val="21"/>
                <w:szCs w:val="21"/>
                <w:lang w:val="en-GB"/>
              </w:rPr>
              <w:t>en, Alt3 is a little bit confusing about the reason why the phase and amplitude are treated separately. With high probability, if there is a single group for phase, the differential phase may become unnecessary, compared with an absolute phase report. Then, ‘</w:t>
            </w:r>
            <w:r w:rsidR="00C21983" w:rsidRPr="00C21983">
              <w:rPr>
                <w:sz w:val="21"/>
                <w:szCs w:val="21"/>
                <w:lang w:val="en-GB"/>
              </w:rPr>
              <w:t>the reference phase should be aligned among all the TRPs to keep the rel</w:t>
            </w:r>
            <w:r w:rsidR="00C21983">
              <w:rPr>
                <w:sz w:val="21"/>
                <w:szCs w:val="21"/>
                <w:lang w:val="en-GB"/>
              </w:rPr>
              <w:t xml:space="preserve">ative relationship between TRPs’ may apply to </w:t>
            </w:r>
            <w:r w:rsidR="00AB7059">
              <w:rPr>
                <w:sz w:val="21"/>
                <w:szCs w:val="21"/>
                <w:lang w:val="en-GB"/>
              </w:rPr>
              <w:t xml:space="preserve">data transmission, but from CSI perspective, we fail to understand. Does it </w:t>
            </w:r>
            <w:proofErr w:type="gramStart"/>
            <w:r w:rsidR="00AB7059">
              <w:rPr>
                <w:sz w:val="21"/>
                <w:szCs w:val="21"/>
                <w:lang w:val="en-GB"/>
              </w:rPr>
              <w:t>means</w:t>
            </w:r>
            <w:proofErr w:type="gramEnd"/>
            <w:r w:rsidR="00AB7059">
              <w:rPr>
                <w:sz w:val="21"/>
                <w:szCs w:val="21"/>
                <w:lang w:val="en-GB"/>
              </w:rPr>
              <w:t xml:space="preserve"> that it is just relevant to port-selection codebook.</w:t>
            </w:r>
          </w:p>
          <w:p w14:paraId="7927DBB3" w14:textId="77777777" w:rsidR="00AB7059" w:rsidRDefault="00AB7059" w:rsidP="00C21983">
            <w:pPr>
              <w:widowControl w:val="0"/>
              <w:suppressAutoHyphens w:val="0"/>
              <w:jc w:val="both"/>
              <w:rPr>
                <w:sz w:val="21"/>
                <w:szCs w:val="21"/>
                <w:lang w:val="en-GB"/>
              </w:rPr>
            </w:pPr>
          </w:p>
          <w:p w14:paraId="1CF33CDF" w14:textId="3EBCCA97" w:rsidR="00AB7059" w:rsidRPr="00297E6B" w:rsidRDefault="00AB7059" w:rsidP="00C21983">
            <w:pPr>
              <w:widowControl w:val="0"/>
              <w:suppressAutoHyphens w:val="0"/>
              <w:jc w:val="both"/>
              <w:rPr>
                <w:rFonts w:eastAsia="宋体"/>
                <w:kern w:val="2"/>
                <w:sz w:val="18"/>
                <w:szCs w:val="18"/>
                <w:lang w:eastAsia="zh-CN"/>
              </w:rPr>
            </w:pPr>
            <w:r>
              <w:rPr>
                <w:sz w:val="21"/>
                <w:szCs w:val="21"/>
                <w:lang w:val="en-GB"/>
              </w:rPr>
              <w:t>Briefly speaking, we support Alt2, and then there may be two level differential manner, #1 between coefficient indicated by SCI for the strongest TRP/TRP-group and coefficient indicated by SCI for each of rest TRP/TRP group; #2 between coefficient indicated by SCI for each TRP/TRP group and each other coefficients.</w:t>
            </w:r>
          </w:p>
        </w:tc>
      </w:tr>
      <w:tr w:rsidR="00A176BD" w:rsidRPr="00F00F73" w14:paraId="70041EA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636678" w14:textId="3707F1B9" w:rsidR="00A176BD" w:rsidRPr="00A176BD" w:rsidRDefault="00A176BD" w:rsidP="00A176BD">
            <w:pPr>
              <w:rPr>
                <w:sz w:val="18"/>
                <w:szCs w:val="18"/>
                <w:lang w:eastAsia="zh-CN"/>
              </w:rPr>
            </w:pPr>
            <w:r>
              <w:rPr>
                <w:rFonts w:hint="eastAsia"/>
                <w:sz w:val="18"/>
                <w:szCs w:val="18"/>
                <w:lang w:eastAsia="zh-CN"/>
              </w:rPr>
              <w:lastRenderedPageBreak/>
              <w:t>N</w:t>
            </w:r>
            <w:r>
              <w:rPr>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D1278A" w14:textId="77777777" w:rsidR="00A176BD" w:rsidRDefault="00A176BD" w:rsidP="00A176BD">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roposal 1.</w:t>
            </w:r>
            <w:r w:rsidRPr="00F30C23">
              <w:rPr>
                <w:rFonts w:eastAsiaTheme="minorEastAsia" w:hint="eastAsia"/>
                <w:b/>
                <w:bCs/>
                <w:sz w:val="21"/>
                <w:szCs w:val="21"/>
                <w:lang w:eastAsia="zh-CN"/>
              </w:rPr>
              <w:t>C</w:t>
            </w:r>
            <w:r w:rsidRPr="00F30C23">
              <w:rPr>
                <w:rFonts w:eastAsiaTheme="minorEastAsia"/>
                <w:b/>
                <w:bCs/>
                <w:sz w:val="21"/>
                <w:szCs w:val="21"/>
                <w:lang w:eastAsia="zh-CN"/>
              </w:rPr>
              <w:t>:</w:t>
            </w:r>
            <w:r>
              <w:rPr>
                <w:rFonts w:eastAsiaTheme="minorEastAsia"/>
                <w:bCs/>
                <w:sz w:val="21"/>
                <w:szCs w:val="21"/>
                <w:lang w:eastAsia="zh-CN"/>
              </w:rPr>
              <w:t xml:space="preserve"> We also support to down-select to enhancement based on Rel-16 Type II.</w:t>
            </w:r>
          </w:p>
          <w:p w14:paraId="60E6B119" w14:textId="77777777" w:rsidR="00A176BD" w:rsidRDefault="00A176BD" w:rsidP="00A176BD">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roposal 1.</w:t>
            </w:r>
            <w:r>
              <w:rPr>
                <w:rFonts w:eastAsiaTheme="minorEastAsia"/>
                <w:b/>
                <w:bCs/>
                <w:sz w:val="21"/>
                <w:szCs w:val="21"/>
                <w:lang w:eastAsia="zh-CN"/>
              </w:rPr>
              <w:t>F</w:t>
            </w:r>
            <w:r w:rsidRPr="00F30C23">
              <w:rPr>
                <w:rFonts w:eastAsiaTheme="minorEastAsia"/>
                <w:b/>
                <w:bCs/>
                <w:sz w:val="21"/>
                <w:szCs w:val="21"/>
                <w:lang w:eastAsia="zh-CN"/>
              </w:rPr>
              <w:t>:</w:t>
            </w:r>
            <w:r>
              <w:rPr>
                <w:rFonts w:eastAsiaTheme="minorEastAsia"/>
                <w:bCs/>
                <w:sz w:val="21"/>
                <w:szCs w:val="21"/>
                <w:lang w:eastAsia="zh-CN"/>
              </w:rPr>
              <w:t xml:space="preserve"> Support.</w:t>
            </w:r>
          </w:p>
          <w:p w14:paraId="0D24EF5E" w14:textId="77777777" w:rsidR="00A176BD" w:rsidRDefault="00A176BD" w:rsidP="00A176BD">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roposal 1.</w:t>
            </w:r>
            <w:r>
              <w:rPr>
                <w:rFonts w:eastAsiaTheme="minorEastAsia"/>
                <w:b/>
                <w:bCs/>
                <w:sz w:val="21"/>
                <w:szCs w:val="21"/>
                <w:lang w:eastAsia="zh-CN"/>
              </w:rPr>
              <w:t>G</w:t>
            </w:r>
            <w:r w:rsidRPr="00F30C23">
              <w:rPr>
                <w:rFonts w:eastAsiaTheme="minorEastAsia"/>
                <w:b/>
                <w:bCs/>
                <w:sz w:val="21"/>
                <w:szCs w:val="21"/>
                <w:lang w:eastAsia="zh-CN"/>
              </w:rPr>
              <w:t>:</w:t>
            </w:r>
            <w:r>
              <w:rPr>
                <w:rFonts w:eastAsiaTheme="minorEastAsia"/>
                <w:bCs/>
                <w:sz w:val="21"/>
                <w:szCs w:val="21"/>
                <w:lang w:eastAsia="zh-CN"/>
              </w:rPr>
              <w:t xml:space="preserve"> Support the proposal and prefer Alt 2.</w:t>
            </w:r>
          </w:p>
          <w:p w14:paraId="745EB2F4" w14:textId="5CFF901C" w:rsidR="00A176BD" w:rsidRPr="00863164" w:rsidRDefault="00A176BD" w:rsidP="00A176BD">
            <w:pPr>
              <w:widowControl w:val="0"/>
              <w:snapToGrid w:val="0"/>
              <w:rPr>
                <w:rFonts w:eastAsia="MS Mincho"/>
                <w:b/>
                <w:bCs/>
                <w:sz w:val="21"/>
                <w:szCs w:val="21"/>
                <w:lang w:eastAsia="ja-JP"/>
              </w:rPr>
            </w:pPr>
            <w:r w:rsidRPr="00F30C23">
              <w:rPr>
                <w:rFonts w:eastAsiaTheme="minorEastAsia" w:hint="eastAsia"/>
                <w:b/>
                <w:bCs/>
                <w:sz w:val="21"/>
                <w:szCs w:val="21"/>
                <w:lang w:eastAsia="zh-CN"/>
              </w:rPr>
              <w:t>P</w:t>
            </w:r>
            <w:r w:rsidRPr="00F30C23">
              <w:rPr>
                <w:rFonts w:eastAsiaTheme="minorEastAsia"/>
                <w:b/>
                <w:bCs/>
                <w:sz w:val="21"/>
                <w:szCs w:val="21"/>
                <w:lang w:eastAsia="zh-CN"/>
              </w:rPr>
              <w:t>roposal 1.</w:t>
            </w:r>
            <w:r>
              <w:rPr>
                <w:rFonts w:eastAsiaTheme="minorEastAsia"/>
                <w:b/>
                <w:bCs/>
                <w:sz w:val="21"/>
                <w:szCs w:val="21"/>
                <w:lang w:eastAsia="zh-CN"/>
              </w:rPr>
              <w:t>I</w:t>
            </w:r>
            <w:r w:rsidRPr="00F30C23">
              <w:rPr>
                <w:rFonts w:eastAsiaTheme="minorEastAsia"/>
                <w:b/>
                <w:bCs/>
                <w:sz w:val="21"/>
                <w:szCs w:val="21"/>
                <w:lang w:eastAsia="zh-CN"/>
              </w:rPr>
              <w:t>:</w:t>
            </w:r>
            <w:r>
              <w:rPr>
                <w:rFonts w:eastAsiaTheme="minorEastAsia"/>
                <w:bCs/>
                <w:sz w:val="21"/>
                <w:szCs w:val="21"/>
                <w:lang w:eastAsia="zh-CN"/>
              </w:rPr>
              <w:t xml:space="preserve"> Support the proposal and prefer Alt 3.</w:t>
            </w:r>
          </w:p>
        </w:tc>
      </w:tr>
      <w:tr w:rsidR="00DF5D89" w:rsidRPr="00F00F73" w14:paraId="580B5F2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309AA" w14:textId="77711EAF" w:rsidR="00DF5D89" w:rsidRDefault="00DF5D89" w:rsidP="00A176BD">
            <w:pPr>
              <w:rPr>
                <w:rFonts w:hint="eastAsia"/>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ED641" w14:textId="06FB39ED" w:rsidR="00DF5D89" w:rsidRDefault="00DF5D89" w:rsidP="00DF5D89">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roposal 1.</w:t>
            </w:r>
            <w:r w:rsidRPr="00F30C23">
              <w:rPr>
                <w:rFonts w:eastAsiaTheme="minorEastAsia" w:hint="eastAsia"/>
                <w:b/>
                <w:bCs/>
                <w:sz w:val="21"/>
                <w:szCs w:val="21"/>
                <w:lang w:eastAsia="zh-CN"/>
              </w:rPr>
              <w:t>C</w:t>
            </w:r>
            <w:r w:rsidRPr="00F30C23">
              <w:rPr>
                <w:rFonts w:eastAsiaTheme="minorEastAsia"/>
                <w:b/>
                <w:bCs/>
                <w:sz w:val="21"/>
                <w:szCs w:val="21"/>
                <w:lang w:eastAsia="zh-CN"/>
              </w:rPr>
              <w:t>:</w:t>
            </w:r>
            <w:r>
              <w:rPr>
                <w:rFonts w:eastAsiaTheme="minorEastAsia"/>
                <w:bCs/>
                <w:sz w:val="21"/>
                <w:szCs w:val="21"/>
                <w:lang w:eastAsia="zh-CN"/>
              </w:rPr>
              <w:t xml:space="preserve"> </w:t>
            </w:r>
            <w:r>
              <w:rPr>
                <w:rFonts w:eastAsiaTheme="minorEastAsia"/>
                <w:bCs/>
                <w:sz w:val="21"/>
                <w:szCs w:val="21"/>
                <w:lang w:eastAsia="zh-CN"/>
              </w:rPr>
              <w:t>Not support. Down-selection is needed</w:t>
            </w:r>
            <w:r>
              <w:rPr>
                <w:rFonts w:eastAsiaTheme="minorEastAsia"/>
                <w:bCs/>
                <w:sz w:val="21"/>
                <w:szCs w:val="21"/>
                <w:lang w:eastAsia="zh-CN"/>
              </w:rPr>
              <w:t>.</w:t>
            </w:r>
          </w:p>
          <w:p w14:paraId="327E7A18" w14:textId="77777777" w:rsidR="00DF5D89" w:rsidRDefault="00DF5D89" w:rsidP="00DF5D89">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roposal 1.</w:t>
            </w:r>
            <w:r>
              <w:rPr>
                <w:rFonts w:eastAsiaTheme="minorEastAsia"/>
                <w:b/>
                <w:bCs/>
                <w:sz w:val="21"/>
                <w:szCs w:val="21"/>
                <w:lang w:eastAsia="zh-CN"/>
              </w:rPr>
              <w:t>F</w:t>
            </w:r>
            <w:r w:rsidRPr="00F30C23">
              <w:rPr>
                <w:rFonts w:eastAsiaTheme="minorEastAsia"/>
                <w:b/>
                <w:bCs/>
                <w:sz w:val="21"/>
                <w:szCs w:val="21"/>
                <w:lang w:eastAsia="zh-CN"/>
              </w:rPr>
              <w:t>:</w:t>
            </w:r>
            <w:r>
              <w:rPr>
                <w:rFonts w:eastAsiaTheme="minorEastAsia"/>
                <w:bCs/>
                <w:sz w:val="21"/>
                <w:szCs w:val="21"/>
                <w:lang w:eastAsia="zh-CN"/>
              </w:rPr>
              <w:t xml:space="preserve"> Support.</w:t>
            </w:r>
          </w:p>
          <w:p w14:paraId="391EB593" w14:textId="1EF1D768" w:rsidR="00DF5D89" w:rsidRDefault="00DF5D89" w:rsidP="00DF5D89">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roposal 1.</w:t>
            </w:r>
            <w:r>
              <w:rPr>
                <w:rFonts w:eastAsiaTheme="minorEastAsia"/>
                <w:b/>
                <w:bCs/>
                <w:sz w:val="21"/>
                <w:szCs w:val="21"/>
                <w:lang w:eastAsia="zh-CN"/>
              </w:rPr>
              <w:t>G</w:t>
            </w:r>
            <w:r w:rsidRPr="00F30C23">
              <w:rPr>
                <w:rFonts w:eastAsiaTheme="minorEastAsia"/>
                <w:b/>
                <w:bCs/>
                <w:sz w:val="21"/>
                <w:szCs w:val="21"/>
                <w:lang w:eastAsia="zh-CN"/>
              </w:rPr>
              <w:t>:</w:t>
            </w:r>
            <w:r>
              <w:rPr>
                <w:rFonts w:eastAsiaTheme="minorEastAsia"/>
                <w:bCs/>
                <w:sz w:val="21"/>
                <w:szCs w:val="21"/>
                <w:lang w:eastAsia="zh-CN"/>
              </w:rPr>
              <w:t xml:space="preserve"> Support the proposal and prefer Alt </w:t>
            </w:r>
            <w:r>
              <w:rPr>
                <w:rFonts w:eastAsiaTheme="minorEastAsia"/>
                <w:bCs/>
                <w:sz w:val="21"/>
                <w:szCs w:val="21"/>
                <w:lang w:eastAsia="zh-CN"/>
              </w:rPr>
              <w:t>1</w:t>
            </w:r>
            <w:r>
              <w:rPr>
                <w:rFonts w:eastAsiaTheme="minorEastAsia"/>
                <w:bCs/>
                <w:sz w:val="21"/>
                <w:szCs w:val="21"/>
                <w:lang w:eastAsia="zh-CN"/>
              </w:rPr>
              <w:t>.</w:t>
            </w:r>
          </w:p>
          <w:p w14:paraId="5656B931" w14:textId="07A97A42" w:rsidR="00DF5D89" w:rsidRPr="00F30C23" w:rsidRDefault="00DF5D89" w:rsidP="00DF5D89">
            <w:pPr>
              <w:widowControl w:val="0"/>
              <w:snapToGrid w:val="0"/>
              <w:rPr>
                <w:rFonts w:eastAsiaTheme="minorEastAsia" w:hint="eastAsia"/>
                <w:b/>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roposal 1.</w:t>
            </w:r>
            <w:r>
              <w:rPr>
                <w:rFonts w:eastAsiaTheme="minorEastAsia"/>
                <w:b/>
                <w:bCs/>
                <w:sz w:val="21"/>
                <w:szCs w:val="21"/>
                <w:lang w:eastAsia="zh-CN"/>
              </w:rPr>
              <w:t>I</w:t>
            </w:r>
            <w:r w:rsidRPr="00F30C23">
              <w:rPr>
                <w:rFonts w:eastAsiaTheme="minorEastAsia"/>
                <w:b/>
                <w:bCs/>
                <w:sz w:val="21"/>
                <w:szCs w:val="21"/>
                <w:lang w:eastAsia="zh-CN"/>
              </w:rPr>
              <w:t>:</w:t>
            </w:r>
            <w:r>
              <w:rPr>
                <w:rFonts w:eastAsiaTheme="minorEastAsia"/>
                <w:bCs/>
                <w:sz w:val="21"/>
                <w:szCs w:val="21"/>
                <w:lang w:eastAsia="zh-CN"/>
              </w:rPr>
              <w:t xml:space="preserve"> Support the proposal and prefer Alt </w:t>
            </w:r>
            <w:r>
              <w:rPr>
                <w:rFonts w:eastAsiaTheme="minorEastAsia"/>
                <w:bCs/>
                <w:sz w:val="21"/>
                <w:szCs w:val="21"/>
                <w:lang w:eastAsia="zh-CN"/>
              </w:rPr>
              <w:t>1 for codebook Mode 2, and prefer Alt 2/3 for codebook Mode 1</w:t>
            </w:r>
            <w:r>
              <w:rPr>
                <w:rFonts w:eastAsiaTheme="minorEastAsia"/>
                <w:bCs/>
                <w:sz w:val="21"/>
                <w:szCs w:val="21"/>
                <w:lang w:eastAsia="zh-CN"/>
              </w:rPr>
              <w:t>.</w:t>
            </w:r>
          </w:p>
        </w:tc>
      </w:tr>
    </w:tbl>
    <w:p w14:paraId="0247B92E" w14:textId="77777777" w:rsidR="00FF14F6" w:rsidRPr="00F65096"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w:t>
            </w:r>
            <w:proofErr w:type="gramStart"/>
            <w:r w:rsidRPr="00F327C2">
              <w:rPr>
                <w:rFonts w:ascii="Times" w:eastAsia="Batang" w:hAnsi="Times" w:cs="Times"/>
                <w:sz w:val="16"/>
                <w:szCs w:val="16"/>
                <w:highlight w:val="yellow"/>
                <w:lang w:val="en-GB" w:eastAsia="en-US"/>
              </w:rPr>
              <w:t>down-select</w:t>
            </w:r>
            <w:proofErr w:type="gramEnd"/>
            <w:r w:rsidRPr="00F327C2">
              <w:rPr>
                <w:rFonts w:ascii="Times" w:eastAsia="Batang" w:hAnsi="Times" w:cs="Times"/>
                <w:sz w:val="16"/>
                <w:szCs w:val="16"/>
                <w:highlight w:val="yellow"/>
                <w:lang w:val="en-GB" w:eastAsia="en-US"/>
              </w:rPr>
              <w:t xml:space="preserve">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afc"/>
              <w:numPr>
                <w:ilvl w:val="0"/>
                <w:numId w:val="53"/>
              </w:numPr>
              <w:snapToGrid w:val="0"/>
              <w:spacing w:after="0" w:line="240" w:lineRule="auto"/>
              <w:rPr>
                <w:sz w:val="16"/>
                <w:szCs w:val="16"/>
              </w:rPr>
            </w:pPr>
            <w:r w:rsidRPr="007F2C66">
              <w:rPr>
                <w:sz w:val="16"/>
                <w:szCs w:val="16"/>
              </w:rPr>
              <w:lastRenderedPageBreak/>
              <w:t>On the definition of UE-side prediction, down-select from the following alternatives:</w:t>
            </w:r>
          </w:p>
          <w:p w14:paraId="3A01042E" w14:textId="3CC99352"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43A181F2" w:rsidR="007F2C66" w:rsidRPr="008437C0" w:rsidRDefault="007F2C66" w:rsidP="004C4865">
            <w:pPr>
              <w:snapToGrid w:val="0"/>
              <w:rPr>
                <w:ins w:id="14" w:author="Eko Onggosanusi" w:date="2022-08-23T17:45:00Z"/>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w:t>
            </w:r>
            <w:r w:rsidR="00463801">
              <w:rPr>
                <w:sz w:val="18"/>
                <w:szCs w:val="18"/>
              </w:rPr>
              <w:t xml:space="preserve">ng </w:t>
            </w:r>
            <w:r w:rsidR="00463801" w:rsidRPr="008437C0">
              <w:rPr>
                <w:sz w:val="18"/>
                <w:szCs w:val="18"/>
              </w:rPr>
              <w:t xml:space="preserve">the UE-side prediction, </w:t>
            </w:r>
            <w:ins w:id="15" w:author="Eko Onggosanusi" w:date="2022-08-23T17:44:00Z">
              <w:r w:rsidR="00463801" w:rsidRPr="008437C0">
                <w:rPr>
                  <w:sz w:val="18"/>
                  <w:szCs w:val="18"/>
                </w:rPr>
                <w:t xml:space="preserve">on the definition of UE-side prediction, down-select </w:t>
              </w:r>
            </w:ins>
            <w:ins w:id="16" w:author="Eko Onggosanusi" w:date="2022-08-23T17:45:00Z">
              <w:r w:rsidR="00463801" w:rsidRPr="008437C0">
                <w:rPr>
                  <w:sz w:val="18"/>
                  <w:szCs w:val="18"/>
                </w:rPr>
                <w:t xml:space="preserve">one </w:t>
              </w:r>
            </w:ins>
            <w:ins w:id="17" w:author="Eko Onggosanusi" w:date="2022-08-23T17:44:00Z">
              <w:r w:rsidR="00463801" w:rsidRPr="008437C0">
                <w:rPr>
                  <w:sz w:val="18"/>
                  <w:szCs w:val="18"/>
                </w:rPr>
                <w:t>from the following alternatives</w:t>
              </w:r>
            </w:ins>
            <w:ins w:id="18" w:author="Eko Onggosanusi" w:date="2022-08-23T17:45:00Z">
              <w:r w:rsidR="00463801" w:rsidRPr="008437C0">
                <w:rPr>
                  <w:sz w:val="18"/>
                  <w:szCs w:val="18"/>
                </w:rPr>
                <w:t xml:space="preserve"> by RAN1#110bis-e:</w:t>
              </w:r>
            </w:ins>
          </w:p>
          <w:p w14:paraId="7DC9BA5C" w14:textId="77777777" w:rsidR="00463801" w:rsidRPr="008437C0" w:rsidRDefault="00463801" w:rsidP="00463801">
            <w:pPr>
              <w:pStyle w:val="afc"/>
              <w:numPr>
                <w:ilvl w:val="0"/>
                <w:numId w:val="53"/>
              </w:numPr>
              <w:snapToGrid w:val="0"/>
              <w:spacing w:after="0" w:line="240" w:lineRule="auto"/>
              <w:rPr>
                <w:ins w:id="19" w:author="Eko Onggosanusi" w:date="2022-08-23T17:45:00Z"/>
                <w:sz w:val="18"/>
                <w:szCs w:val="18"/>
              </w:rPr>
            </w:pPr>
            <w:ins w:id="20" w:author="Eko Onggosanusi" w:date="2022-08-23T17:45:00Z">
              <w:r w:rsidRPr="008437C0">
                <w:rPr>
                  <w:rFonts w:ascii="Times" w:eastAsia="Batang" w:hAnsi="Times" w:cs="Times"/>
                  <w:sz w:val="18"/>
                  <w:szCs w:val="18"/>
                  <w:lang w:val="en-GB"/>
                </w:rPr>
                <w:t xml:space="preserve">Alt1. UE “predicting” channel/CSI after the slot with a reference resource </w:t>
              </w:r>
            </w:ins>
          </w:p>
          <w:p w14:paraId="3EFF564E" w14:textId="77777777" w:rsidR="00463801" w:rsidRPr="008437C0" w:rsidRDefault="00463801" w:rsidP="00463801">
            <w:pPr>
              <w:pStyle w:val="afc"/>
              <w:numPr>
                <w:ilvl w:val="0"/>
                <w:numId w:val="53"/>
              </w:numPr>
              <w:snapToGrid w:val="0"/>
              <w:spacing w:after="0" w:line="240" w:lineRule="auto"/>
              <w:rPr>
                <w:ins w:id="21" w:author="Eko Onggosanusi" w:date="2022-08-23T17:45:00Z"/>
                <w:sz w:val="18"/>
                <w:szCs w:val="18"/>
              </w:rPr>
            </w:pPr>
            <w:ins w:id="22" w:author="Eko Onggosanusi" w:date="2022-08-23T17:45:00Z">
              <w:r w:rsidRPr="008437C0">
                <w:rPr>
                  <w:rFonts w:ascii="Times" w:eastAsia="Batang" w:hAnsi="Times" w:cs="Times"/>
                  <w:sz w:val="18"/>
                  <w:szCs w:val="18"/>
                  <w:lang w:val="en-GB"/>
                </w:rPr>
                <w:t xml:space="preserve">Alt2. UE “predicting” channel/CSI after slot n (where the CSI is reported) </w:t>
              </w:r>
            </w:ins>
          </w:p>
          <w:p w14:paraId="36C6ECEA" w14:textId="1F12BEB2"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04C1A330" w:rsidR="007F2C66" w:rsidRDefault="007F2C66" w:rsidP="007F2C66">
            <w:pPr>
              <w:widowControl w:val="0"/>
              <w:snapToGrid w:val="0"/>
              <w:rPr>
                <w:b/>
                <w:sz w:val="18"/>
                <w:szCs w:val="18"/>
                <w:lang w:val="en-GB"/>
              </w:rPr>
            </w:pPr>
            <w:r>
              <w:rPr>
                <w:b/>
                <w:sz w:val="18"/>
                <w:szCs w:val="18"/>
                <w:lang w:val="en-GB"/>
              </w:rPr>
              <w:lastRenderedPageBreak/>
              <w:t xml:space="preserve">Alt1: </w:t>
            </w:r>
            <w:r w:rsidRPr="000B1C10">
              <w:rPr>
                <w:sz w:val="18"/>
                <w:szCs w:val="18"/>
                <w:lang w:val="en-GB"/>
              </w:rPr>
              <w:t>Qualcomm</w:t>
            </w:r>
            <w:r>
              <w:rPr>
                <w:sz w:val="18"/>
                <w:szCs w:val="18"/>
                <w:lang w:val="en-GB"/>
              </w:rPr>
              <w:t>, Samsung, LG, ZTE</w:t>
            </w:r>
            <w:r w:rsidR="00492134">
              <w:rPr>
                <w:sz w:val="18"/>
                <w:szCs w:val="18"/>
                <w:lang w:val="en-GB"/>
              </w:rPr>
              <w:t>, Fraunhofer IIS/HHI, DOCOMO</w:t>
            </w:r>
          </w:p>
          <w:p w14:paraId="1605DA52" w14:textId="77777777" w:rsidR="007F2C66" w:rsidRDefault="007F2C66" w:rsidP="007F2C66">
            <w:pPr>
              <w:widowControl w:val="0"/>
              <w:snapToGrid w:val="0"/>
              <w:rPr>
                <w:b/>
                <w:sz w:val="18"/>
                <w:szCs w:val="18"/>
                <w:lang w:val="en-GB"/>
              </w:rPr>
            </w:pPr>
          </w:p>
          <w:p w14:paraId="79953149" w14:textId="01F482FA"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 vivo, Nokia/NSB (2</w:t>
            </w:r>
            <w:r w:rsidRPr="006F093E">
              <w:rPr>
                <w:sz w:val="18"/>
                <w:szCs w:val="18"/>
                <w:vertAlign w:val="superscript"/>
                <w:lang w:val="en-GB"/>
              </w:rPr>
              <w:t>nd</w:t>
            </w:r>
            <w:r>
              <w:rPr>
                <w:sz w:val="18"/>
                <w:szCs w:val="18"/>
                <w:lang w:val="en-GB"/>
              </w:rPr>
              <w:t xml:space="preserve"> </w:t>
            </w:r>
            <w:proofErr w:type="spellStart"/>
            <w:r>
              <w:rPr>
                <w:sz w:val="18"/>
                <w:szCs w:val="18"/>
                <w:lang w:val="en-GB"/>
              </w:rPr>
              <w:t>pref</w:t>
            </w:r>
            <w:proofErr w:type="spellEnd"/>
            <w:r>
              <w:rPr>
                <w:sz w:val="18"/>
                <w:szCs w:val="18"/>
                <w:lang w:val="en-GB"/>
              </w:rPr>
              <w:t>),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proofErr w:type="spellStart"/>
            <w:r>
              <w:rPr>
                <w:sz w:val="18"/>
                <w:szCs w:val="18"/>
              </w:rPr>
              <w:t>Spreadtrum</w:t>
            </w:r>
            <w:proofErr w:type="spellEnd"/>
            <w:r>
              <w:rPr>
                <w:sz w:val="18"/>
                <w:szCs w:val="18"/>
              </w:rPr>
              <w:t>, CATT, CMCC</w:t>
            </w:r>
            <w:r w:rsidR="00427B8C">
              <w:rPr>
                <w:sz w:val="18"/>
                <w:szCs w:val="18"/>
              </w:rPr>
              <w:t>, Apple</w:t>
            </w:r>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w:t>
            </w:r>
            <w:proofErr w:type="spellStart"/>
            <w:r>
              <w:rPr>
                <w:sz w:val="18"/>
                <w:szCs w:val="18"/>
              </w:rPr>
              <w:t>pref</w:t>
            </w:r>
            <w:proofErr w:type="spellEnd"/>
            <w:r>
              <w:rPr>
                <w:sz w:val="18"/>
                <w:szCs w:val="18"/>
              </w:rPr>
              <w:t>)</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proofErr w:type="gramStart"/>
            <w:r w:rsidRPr="003149B8">
              <w:rPr>
                <w:i/>
                <w:iCs/>
                <w:sz w:val="16"/>
                <w:szCs w:val="16"/>
              </w:rPr>
              <w:t>k</w:t>
            </w:r>
            <w:r w:rsidRPr="003149B8">
              <w:rPr>
                <w:sz w:val="16"/>
                <w:szCs w:val="16"/>
              </w:rPr>
              <w:t>,</w:t>
            </w:r>
            <w:r w:rsidRPr="003149B8">
              <w:rPr>
                <w:i/>
                <w:iCs/>
                <w:sz w:val="16"/>
                <w:szCs w:val="16"/>
              </w:rPr>
              <w:t>k</w:t>
            </w:r>
            <w:proofErr w:type="gramEnd"/>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 reporting window of [</w:t>
            </w:r>
            <w:proofErr w:type="spellStart"/>
            <w:proofErr w:type="gramStart"/>
            <w:r w:rsidRPr="003149B8">
              <w:rPr>
                <w:i/>
                <w:iCs/>
                <w:sz w:val="16"/>
                <w:szCs w:val="16"/>
              </w:rPr>
              <w:t>l</w:t>
            </w:r>
            <w:r w:rsidRPr="003149B8">
              <w:rPr>
                <w:sz w:val="16"/>
                <w:szCs w:val="16"/>
              </w:rPr>
              <w:t>,</w:t>
            </w:r>
            <w:r w:rsidRPr="003149B8">
              <w:rPr>
                <w:i/>
                <w:iCs/>
                <w:sz w:val="16"/>
                <w:szCs w:val="16"/>
              </w:rPr>
              <w:t>l</w:t>
            </w:r>
            <w:proofErr w:type="gramEnd"/>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宋体"/>
                <w:sz w:val="16"/>
                <w:szCs w:val="16"/>
                <w:lang w:eastAsia="zh-CN"/>
              </w:rPr>
            </w:pPr>
            <w:r w:rsidRPr="003149B8">
              <w:rPr>
                <w:rFonts w:eastAsia="宋体"/>
                <w:sz w:val="16"/>
                <w:szCs w:val="16"/>
                <w:lang w:eastAsia="zh-CN"/>
              </w:rPr>
              <w:t xml:space="preserve">Alt1: </w:t>
            </w:r>
            <w:proofErr w:type="spellStart"/>
            <w:r w:rsidRPr="003149B8">
              <w:rPr>
                <w:rFonts w:eastAsia="宋体"/>
                <w:i/>
                <w:iCs/>
                <w:sz w:val="16"/>
                <w:szCs w:val="16"/>
                <w:lang w:eastAsia="zh-CN"/>
              </w:rPr>
              <w:t>n</w:t>
            </w:r>
            <w:r w:rsidRPr="003149B8">
              <w:rPr>
                <w:rFonts w:eastAsia="宋体"/>
                <w:sz w:val="16"/>
                <w:szCs w:val="16"/>
                <w:vertAlign w:val="subscript"/>
                <w:lang w:eastAsia="zh-CN"/>
              </w:rPr>
              <w:t>ref</w:t>
            </w:r>
            <w:proofErr w:type="spellEnd"/>
            <w:r w:rsidRPr="003149B8">
              <w:rPr>
                <w:rFonts w:eastAsia="宋体"/>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Alt2: </w:t>
            </w:r>
            <w:r w:rsidRPr="003149B8">
              <w:rPr>
                <w:rFonts w:eastAsia="宋体"/>
                <w:i/>
                <w:iCs/>
                <w:sz w:val="16"/>
                <w:szCs w:val="16"/>
                <w:lang w:eastAsia="zh-CN"/>
              </w:rPr>
              <w:t>n</w:t>
            </w:r>
            <w:r w:rsidRPr="003149B8">
              <w:rPr>
                <w:rFonts w:eastAsia="宋体"/>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Alt3: End slot of </w:t>
            </w:r>
            <w:proofErr w:type="spellStart"/>
            <w:r w:rsidRPr="003149B8">
              <w:rPr>
                <w:rFonts w:eastAsia="宋体"/>
                <w:i/>
                <w:iCs/>
                <w:sz w:val="16"/>
                <w:szCs w:val="16"/>
                <w:lang w:eastAsia="zh-CN"/>
              </w:rPr>
              <w:t>W</w:t>
            </w:r>
            <w:r w:rsidRPr="003149B8">
              <w:rPr>
                <w:rFonts w:eastAsia="宋体"/>
                <w:sz w:val="16"/>
                <w:szCs w:val="16"/>
                <w:vertAlign w:val="subscript"/>
                <w:lang w:eastAsia="zh-CN"/>
              </w:rPr>
              <w:t>meas</w:t>
            </w:r>
            <w:proofErr w:type="spellEnd"/>
            <w:r w:rsidRPr="003149B8">
              <w:rPr>
                <w:rFonts w:eastAsia="宋体"/>
                <w:sz w:val="16"/>
                <w:szCs w:val="16"/>
                <w:lang w:eastAsia="zh-CN"/>
              </w:rPr>
              <w:t xml:space="preserve"> (</w:t>
            </w:r>
            <w:r w:rsidRPr="003149B8">
              <w:rPr>
                <w:rFonts w:eastAsia="宋体"/>
                <w:i/>
                <w:iCs/>
                <w:sz w:val="16"/>
                <w:szCs w:val="16"/>
                <w:lang w:eastAsia="en-US"/>
              </w:rPr>
              <w:t xml:space="preserve">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r w:rsidRPr="003149B8">
              <w:rPr>
                <w:rFonts w:eastAsia="宋体"/>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with the following as a special case: </w:t>
            </w: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&gt; </w:t>
            </w:r>
            <w:r w:rsidRPr="003149B8">
              <w:rPr>
                <w:rFonts w:eastAsia="宋体"/>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0BA524D1"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afc"/>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afc"/>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10038258" w14:textId="286E5437" w:rsidR="00017361" w:rsidRPr="00017361" w:rsidRDefault="00017361" w:rsidP="007D73FA">
            <w:pPr>
              <w:pStyle w:val="afc"/>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xml:space="preserve">) as </w:t>
            </w:r>
            <w:r w:rsidRPr="009D5AD7">
              <w:rPr>
                <w:sz w:val="18"/>
                <w:szCs w:val="18"/>
                <w:lang w:eastAsia="zh-CN"/>
              </w:rPr>
              <w:t>boundary</w:t>
            </w:r>
            <w:r w:rsidR="009D5AD7" w:rsidRPr="009D5AD7">
              <w:rPr>
                <w:sz w:val="18"/>
                <w:szCs w:val="18"/>
                <w:lang w:eastAsia="zh-CN"/>
              </w:rPr>
              <w:t>, assuming CSI-RS measurement window of [</w:t>
            </w:r>
            <w:proofErr w:type="spellStart"/>
            <w:proofErr w:type="gramStart"/>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k</w:t>
            </w:r>
            <w:proofErr w:type="gramEnd"/>
            <w:r w:rsidR="009D5AD7" w:rsidRPr="009D5AD7">
              <w:rPr>
                <w:sz w:val="18"/>
                <w:szCs w:val="18"/>
                <w:lang w:eastAsia="zh-CN"/>
              </w:rPr>
              <w:t>+</w:t>
            </w:r>
            <w:r w:rsidR="009D5AD7" w:rsidRPr="009D5AD7">
              <w:rPr>
                <w:i/>
                <w:iCs/>
                <w:sz w:val="18"/>
                <w:szCs w:val="18"/>
                <w:lang w:eastAsia="zh-CN"/>
              </w:rPr>
              <w:t>W</w:t>
            </w:r>
            <w:r w:rsidR="009D5AD7" w:rsidRPr="009D5AD7">
              <w:rPr>
                <w:sz w:val="18"/>
                <w:szCs w:val="18"/>
                <w:vertAlign w:val="subscript"/>
                <w:lang w:eastAsia="zh-CN"/>
              </w:rPr>
              <w:t>meas</w:t>
            </w:r>
            <w:proofErr w:type="spellEnd"/>
            <w:r w:rsidR="009D5AD7" w:rsidRPr="009D5AD7">
              <w:rPr>
                <w:sz w:val="18"/>
                <w:szCs w:val="18"/>
                <w:vertAlign w:val="subscript"/>
                <w:lang w:eastAsia="zh-CN"/>
              </w:rPr>
              <w:t xml:space="preserve"> </w:t>
            </w:r>
            <w:r w:rsidR="009D5AD7" w:rsidRPr="009D5AD7">
              <w:rPr>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afc"/>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afc"/>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gNB</w:t>
            </w:r>
            <w:proofErr w:type="spellEnd"/>
            <w:r w:rsidRPr="002A4086">
              <w:rPr>
                <w:color w:val="3333FF"/>
                <w:sz w:val="16"/>
                <w:szCs w:val="16"/>
              </w:rPr>
              <w:t>-side prediction (</w:t>
            </w:r>
            <w:proofErr w:type="gramStart"/>
            <w:r w:rsidRPr="002A4086">
              <w:rPr>
                <w:color w:val="3333FF"/>
                <w:sz w:val="16"/>
                <w:szCs w:val="16"/>
              </w:rPr>
              <w:t>e.g.</w:t>
            </w:r>
            <w:proofErr w:type="gramEnd"/>
            <w:r w:rsidRPr="002A4086">
              <w:rPr>
                <w:color w:val="3333FF"/>
                <w:sz w:val="16"/>
                <w:szCs w:val="16"/>
              </w:rPr>
              <w:t xml:space="preserve"> Alt3.A): vivo, Ericsson, ZTE, Nokia/NSB</w:t>
            </w:r>
          </w:p>
          <w:p w14:paraId="653013D4"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xml:space="preserve">) is supported by </w:t>
            </w:r>
            <w:proofErr w:type="gramStart"/>
            <w:r w:rsidRPr="002A4086">
              <w:rPr>
                <w:color w:val="3333FF"/>
                <w:sz w:val="16"/>
                <w:szCs w:val="16"/>
              </w:rPr>
              <w:t>a number of</w:t>
            </w:r>
            <w:proofErr w:type="gramEnd"/>
            <w:r w:rsidRPr="002A4086">
              <w:rPr>
                <w:color w:val="3333FF"/>
                <w:sz w:val="16"/>
                <w:szCs w:val="16"/>
              </w:rPr>
              <w:t xml:space="preserve">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afc"/>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proofErr w:type="spellEnd"/>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 xml:space="preserve">Not </w:t>
            </w:r>
            <w:proofErr w:type="gramStart"/>
            <w:r w:rsidRPr="00216D6D">
              <w:rPr>
                <w:b/>
                <w:sz w:val="18"/>
                <w:szCs w:val="18"/>
                <w:lang w:val="en-GB"/>
              </w:rPr>
              <w:t>support:</w:t>
            </w:r>
            <w:proofErr w:type="gramEnd"/>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w:t>
            </w:r>
            <w:proofErr w:type="gramStart"/>
            <w:r w:rsidRPr="00CD085C">
              <w:rPr>
                <w:rFonts w:ascii="Times" w:eastAsia="Times New Roman" w:hAnsi="Times"/>
                <w:sz w:val="16"/>
                <w:lang w:val="en-GB" w:eastAsia="en-US"/>
              </w:rPr>
              <w:t>e.g.</w:t>
            </w:r>
            <w:proofErr w:type="gramEnd"/>
            <w:r w:rsidRPr="00CD085C">
              <w:rPr>
                <w:rFonts w:ascii="Times" w:eastAsia="Times New Roman" w:hAnsi="Times"/>
                <w:sz w:val="16"/>
                <w:lang w:val="en-GB" w:eastAsia="en-US"/>
              </w:rPr>
              <w:t xml:space="preserve">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afc"/>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afc"/>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1A87B0A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w:t>
            </w:r>
            <w:proofErr w:type="gramStart"/>
            <w:r w:rsidR="001955C6">
              <w:rPr>
                <w:sz w:val="18"/>
                <w:szCs w:val="18"/>
              </w:rPr>
              <w:t>e.g.</w:t>
            </w:r>
            <w:proofErr w:type="gramEnd"/>
            <w:r w:rsidR="001955C6">
              <w:rPr>
                <w:sz w:val="18"/>
                <w:szCs w:val="18"/>
              </w:rPr>
              <w:t xml:space="preserve">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xml:space="preserve">, </w:t>
            </w:r>
            <w:proofErr w:type="spellStart"/>
            <w:r w:rsidR="00527200">
              <w:rPr>
                <w:sz w:val="18"/>
                <w:szCs w:val="18"/>
              </w:rPr>
              <w:t>Spreadtrum</w:t>
            </w:r>
            <w:proofErr w:type="spellEnd"/>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xml:space="preserve">, Sony, </w:t>
            </w:r>
            <w:proofErr w:type="spellStart"/>
            <w:r w:rsidR="00B1527A">
              <w:rPr>
                <w:sz w:val="18"/>
                <w:szCs w:val="18"/>
              </w:rPr>
              <w:t>CEWi</w:t>
            </w:r>
            <w:r w:rsidR="004A2BE1">
              <w:rPr>
                <w:sz w:val="18"/>
                <w:szCs w:val="18"/>
              </w:rPr>
              <w:t>T</w:t>
            </w:r>
            <w:proofErr w:type="spellEnd"/>
            <w:r w:rsidR="007802C8">
              <w:rPr>
                <w:sz w:val="18"/>
                <w:szCs w:val="18"/>
              </w:rPr>
              <w:t>, CATT</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afc"/>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R17 </w:t>
            </w:r>
            <w:proofErr w:type="spellStart"/>
            <w:r w:rsidRPr="00631BAE">
              <w:rPr>
                <w:sz w:val="16"/>
                <w:szCs w:val="16"/>
                <w:lang w:eastAsia="zh-CN"/>
              </w:rPr>
              <w:t>FeTypeII</w:t>
            </w:r>
            <w:proofErr w:type="spellEnd"/>
            <w:r w:rsidRPr="00631BAE">
              <w:rPr>
                <w:sz w:val="16"/>
                <w:szCs w:val="16"/>
                <w:lang w:eastAsia="zh-CN"/>
              </w:rPr>
              <w:t xml:space="preserve"> codebook enhancement, Alt2B can only achieve ~1% performance gain compared Alt2A.</w:t>
            </w:r>
          </w:p>
          <w:p w14:paraId="226687A8" w14:textId="77777777" w:rsidR="00631BAE" w:rsidRPr="00631BAE" w:rsidRDefault="00FE1B2A" w:rsidP="007D73FA">
            <w:pPr>
              <w:pStyle w:val="afc"/>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R16 </w:t>
            </w:r>
            <w:proofErr w:type="spellStart"/>
            <w:r w:rsidRPr="00631BAE">
              <w:rPr>
                <w:sz w:val="16"/>
                <w:szCs w:val="16"/>
                <w:lang w:eastAsia="zh-CN"/>
              </w:rPr>
              <w:t>eTypeII</w:t>
            </w:r>
            <w:proofErr w:type="spellEnd"/>
            <w:r w:rsidRPr="00631BAE">
              <w:rPr>
                <w:sz w:val="16"/>
                <w:szCs w:val="16"/>
                <w:lang w:eastAsia="zh-CN"/>
              </w:rPr>
              <w:t xml:space="preserve"> codebook enhancement, Alt2B can only achieve ~0.3% performance gain compared Alt2A.</w:t>
            </w:r>
          </w:p>
          <w:p w14:paraId="155466EF" w14:textId="5456D642" w:rsidR="00FE1B2A" w:rsidRPr="00631BAE" w:rsidRDefault="00FE1B2A" w:rsidP="007D73FA">
            <w:pPr>
              <w:pStyle w:val="afc"/>
              <w:numPr>
                <w:ilvl w:val="0"/>
                <w:numId w:val="32"/>
              </w:numPr>
              <w:snapToGrid w:val="0"/>
              <w:spacing w:after="0" w:line="240" w:lineRule="auto"/>
              <w:ind w:left="388" w:hanging="388"/>
              <w:rPr>
                <w:b/>
                <w:i/>
                <w:sz w:val="16"/>
                <w:szCs w:val="16"/>
                <w:lang w:eastAsia="zh-CN"/>
              </w:rPr>
            </w:pPr>
            <w:r w:rsidRPr="00631BAE">
              <w:rPr>
                <w:sz w:val="16"/>
                <w:szCs w:val="16"/>
                <w:lang w:eastAsia="zh-CN"/>
              </w:rPr>
              <w:t xml:space="preserve">For R17 </w:t>
            </w:r>
            <w:proofErr w:type="spellStart"/>
            <w:r w:rsidRPr="00631BAE">
              <w:rPr>
                <w:sz w:val="16"/>
                <w:szCs w:val="16"/>
                <w:lang w:eastAsia="zh-CN"/>
              </w:rPr>
              <w:t>FeType</w:t>
            </w:r>
            <w:proofErr w:type="spellEnd"/>
            <w:r w:rsidRPr="00631BAE">
              <w:rPr>
                <w:sz w:val="16"/>
                <w:szCs w:val="16"/>
                <w:lang w:eastAsia="zh-CN"/>
              </w:rPr>
              <w:t xml:space="preserve"> II and R16 </w:t>
            </w:r>
            <w:proofErr w:type="spellStart"/>
            <w:r w:rsidRPr="00631BAE">
              <w:rPr>
                <w:sz w:val="16"/>
                <w:szCs w:val="16"/>
                <w:lang w:eastAsia="zh-CN"/>
              </w:rPr>
              <w:t>eTypeII</w:t>
            </w:r>
            <w:proofErr w:type="spellEnd"/>
            <w:r w:rsidRPr="00631BAE">
              <w:rPr>
                <w:sz w:val="16"/>
                <w:szCs w:val="16"/>
                <w:lang w:eastAsia="zh-CN"/>
              </w:rPr>
              <w:t xml:space="preserve">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 xml:space="preserve">Regarding On the CSI reporting and measurement for the Type-II codebook refinement for high/medium velocities, based on SLS simulation results in </w:t>
            </w:r>
            <w:proofErr w:type="spellStart"/>
            <w:r w:rsidRPr="00631BAE">
              <w:rPr>
                <w:sz w:val="16"/>
                <w:szCs w:val="16"/>
              </w:rPr>
              <w:t>UMa</w:t>
            </w:r>
            <w:proofErr w:type="spellEnd"/>
            <w:r w:rsidRPr="00631BAE">
              <w:rPr>
                <w:sz w:val="16"/>
                <w:szCs w:val="16"/>
              </w:rPr>
              <w:t>,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lastRenderedPageBreak/>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 xml:space="preserve">It is effective that UE adopts Auto Regressive to predict channel based on prior raw channel information, on the contrary, there is little performance gains if </w:t>
            </w:r>
            <w:proofErr w:type="spellStart"/>
            <w:r w:rsidRPr="00631BAE">
              <w:rPr>
                <w:b w:val="0"/>
                <w:sz w:val="16"/>
                <w:szCs w:val="16"/>
              </w:rPr>
              <w:t>gNB</w:t>
            </w:r>
            <w:proofErr w:type="spellEnd"/>
            <w:r w:rsidRPr="00631BAE">
              <w:rPr>
                <w:b w:val="0"/>
                <w:sz w:val="16"/>
                <w:szCs w:val="16"/>
              </w:rPr>
              <w:t xml:space="preserve">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proofErr w:type="gramStart"/>
            <w:r w:rsidRPr="00631BAE">
              <w:rPr>
                <w:rFonts w:hint="eastAsia"/>
                <w:b w:val="0"/>
                <w:sz w:val="16"/>
                <w:szCs w:val="16"/>
              </w:rPr>
              <w:t>a</w:t>
            </w:r>
            <w:r w:rsidRPr="00631BAE">
              <w:rPr>
                <w:b w:val="0"/>
                <w:sz w:val="16"/>
                <w:szCs w:val="16"/>
              </w:rPr>
              <w:t xml:space="preserve"> number of</w:t>
            </w:r>
            <w:proofErr w:type="gramEnd"/>
            <w:r w:rsidRPr="00631BAE">
              <w:rPr>
                <w:b w:val="0"/>
                <w:sz w:val="16"/>
                <w:szCs w:val="16"/>
              </w:rPr>
              <w:t xml:space="preserve">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w:t>
            </w:r>
            <w:proofErr w:type="gramStart"/>
            <w:r w:rsidRPr="00631BAE">
              <w:rPr>
                <w:rFonts w:hint="eastAsia"/>
                <w:b w:val="0"/>
                <w:sz w:val="16"/>
                <w:szCs w:val="16"/>
              </w:rPr>
              <w:t>sufficient number</w:t>
            </w:r>
            <w:proofErr w:type="gramEnd"/>
            <w:r w:rsidRPr="00631BAE">
              <w:rPr>
                <w:rFonts w:hint="eastAsia"/>
                <w:b w:val="0"/>
                <w:sz w:val="16"/>
                <w:szCs w:val="16"/>
              </w:rPr>
              <w:t xml:space="preserve">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w:t>
            </w:r>
            <w:proofErr w:type="spellStart"/>
            <w:r w:rsidRPr="00631BAE">
              <w:rPr>
                <w:rFonts w:hint="eastAsia"/>
                <w:b w:val="0"/>
                <w:sz w:val="16"/>
                <w:szCs w:val="16"/>
              </w:rPr>
              <w:t>ms</w:t>
            </w:r>
            <w:proofErr w:type="spellEnd"/>
            <w:r w:rsidRPr="00631BAE">
              <w:rPr>
                <w:rFonts w:hint="eastAsia"/>
                <w:b w:val="0"/>
                <w:sz w:val="16"/>
                <w:szCs w:val="16"/>
              </w:rPr>
              <w:t xml:space="preserve">)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afc"/>
              <w:numPr>
                <w:ilvl w:val="0"/>
                <w:numId w:val="37"/>
              </w:numPr>
              <w:suppressAutoHyphens w:val="0"/>
              <w:snapToGrid w:val="0"/>
              <w:spacing w:after="0" w:line="240" w:lineRule="auto"/>
              <w:rPr>
                <w:sz w:val="16"/>
                <w:szCs w:val="16"/>
              </w:rPr>
            </w:pPr>
            <w:r w:rsidRPr="00631BAE">
              <w:rPr>
                <w:sz w:val="16"/>
                <w:szCs w:val="16"/>
              </w:rPr>
              <w:t xml:space="preserve">DFT-based </w:t>
            </w:r>
            <w:proofErr w:type="spellStart"/>
            <w:r w:rsidRPr="00631BAE">
              <w:rPr>
                <w:sz w:val="16"/>
                <w:szCs w:val="16"/>
              </w:rPr>
              <w:t>gNB</w:t>
            </w:r>
            <w:proofErr w:type="spellEnd"/>
            <w:r w:rsidRPr="00631BAE">
              <w:rPr>
                <w:sz w:val="16"/>
                <w:szCs w:val="16"/>
              </w:rPr>
              <w:t>-side prediction does not outperform Rel-16 baseline</w:t>
            </w:r>
          </w:p>
          <w:p w14:paraId="433DC569" w14:textId="77777777" w:rsidR="00FE1B2A" w:rsidRPr="00FE1B2A" w:rsidRDefault="00FE1B2A" w:rsidP="007D73FA">
            <w:pPr>
              <w:pStyle w:val="afc"/>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 xml:space="preserve">Enhanced Type II CB with Doppler domain information outperforms Rel. 16 </w:t>
            </w:r>
            <w:proofErr w:type="spellStart"/>
            <w:r w:rsidRPr="00631BAE">
              <w:rPr>
                <w:bCs/>
                <w:iCs/>
                <w:sz w:val="16"/>
                <w:szCs w:val="16"/>
                <w:lang w:eastAsia="en-US"/>
              </w:rPr>
              <w:t>eType</w:t>
            </w:r>
            <w:proofErr w:type="spellEnd"/>
            <w:r w:rsidRPr="00631BAE">
              <w:rPr>
                <w:bCs/>
                <w:iCs/>
                <w:sz w:val="16"/>
                <w:szCs w:val="16"/>
                <w:lang w:eastAsia="en-US"/>
              </w:rPr>
              <w:t>-II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val="en-GB"/>
              </w:rPr>
              <w:t xml:space="preserve">For </w:t>
            </w:r>
            <w:proofErr w:type="spellStart"/>
            <w:r w:rsidRPr="00631BAE">
              <w:rPr>
                <w:sz w:val="16"/>
                <w:szCs w:val="16"/>
                <w:lang w:val="en-GB"/>
              </w:rPr>
              <w:t>UMa</w:t>
            </w:r>
            <w:proofErr w:type="spellEnd"/>
            <w:r w:rsidRPr="00631BAE">
              <w:rPr>
                <w:sz w:val="16"/>
                <w:szCs w:val="16"/>
                <w:lang w:val="en-GB"/>
              </w:rPr>
              <w:t xml:space="preserve">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xml:space="preserve">: </w:t>
            </w:r>
            <w:proofErr w:type="spellStart"/>
            <w:r w:rsidRPr="00631BAE">
              <w:rPr>
                <w:bCs/>
                <w:sz w:val="16"/>
                <w:szCs w:val="16"/>
                <w:lang w:val="en-GB" w:eastAsia="zh-CN"/>
              </w:rPr>
              <w:t>Alt.B</w:t>
            </w:r>
            <w:proofErr w:type="spellEnd"/>
            <w:r w:rsidRPr="00631BAE">
              <w:rPr>
                <w:bCs/>
                <w:sz w:val="16"/>
                <w:szCs w:val="16"/>
                <w:lang w:val="en-GB" w:eastAsia="zh-CN"/>
              </w:rPr>
              <w:t>(s) have shorter TD basis length N</w:t>
            </w:r>
            <w:r w:rsidRPr="00631BAE">
              <w:rPr>
                <w:bCs/>
                <w:sz w:val="16"/>
                <w:szCs w:val="16"/>
                <w:vertAlign w:val="subscript"/>
                <w:lang w:val="en-GB" w:eastAsia="zh-CN"/>
              </w:rPr>
              <w:t>4</w:t>
            </w:r>
            <w:r w:rsidRPr="00631BAE">
              <w:rPr>
                <w:bCs/>
                <w:sz w:val="16"/>
                <w:szCs w:val="16"/>
                <w:lang w:val="en-GB" w:eastAsia="zh-CN"/>
              </w:rPr>
              <w:t xml:space="preserve"> than </w:t>
            </w:r>
            <w:proofErr w:type="spellStart"/>
            <w:r w:rsidRPr="00631BAE">
              <w:rPr>
                <w:bCs/>
                <w:sz w:val="16"/>
                <w:szCs w:val="16"/>
                <w:lang w:val="en-GB" w:eastAsia="zh-CN"/>
              </w:rPr>
              <w:t>Alt.C</w:t>
            </w:r>
            <w:proofErr w:type="spellEnd"/>
            <w:r w:rsidRPr="00631BAE">
              <w:rPr>
                <w:bCs/>
                <w:sz w:val="16"/>
                <w:szCs w:val="16"/>
                <w:lang w:val="en-GB" w:eastAsia="zh-CN"/>
              </w:rPr>
              <w:t>(s),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lang w:eastAsia="zh-CN"/>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lang w:eastAsia="zh-CN"/>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2"/>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af5"/>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23" w:name="_Toc111224810"/>
            <w:r w:rsidR="00727692">
              <w:rPr>
                <w:sz w:val="16"/>
                <w:szCs w:val="16"/>
                <w:u w:val="single"/>
              </w:rPr>
              <w:t xml:space="preserve"> </w:t>
            </w:r>
            <w:r w:rsidRPr="00FE1B2A">
              <w:rPr>
                <w:sz w:val="16"/>
                <w:szCs w:val="16"/>
                <w:lang w:val="en-GB"/>
              </w:rPr>
              <w:t xml:space="preserve">Based on the results we have presented so far with Alt3 codebook structure of Rel-18 Type II Doppler </w:t>
            </w:r>
            <w:proofErr w:type="gramStart"/>
            <w:r w:rsidRPr="00FE1B2A">
              <w:rPr>
                <w:sz w:val="16"/>
                <w:szCs w:val="16"/>
                <w:lang w:val="en-GB"/>
              </w:rPr>
              <w:t>codebook,</w:t>
            </w:r>
            <w:proofErr w:type="gramEnd"/>
            <w:r w:rsidRPr="00FE1B2A">
              <w:rPr>
                <w:sz w:val="16"/>
                <w:szCs w:val="16"/>
                <w:lang w:val="en-GB"/>
              </w:rPr>
              <w:t xml:space="preserve"> we can see that how many W2’s need to be reported is scenario specific.</w:t>
            </w:r>
            <w:bookmarkEnd w:id="23"/>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 xml:space="preserve">LLS: </w:t>
            </w:r>
            <w:proofErr w:type="spellStart"/>
            <w:r>
              <w:rPr>
                <w:sz w:val="18"/>
                <w:szCs w:val="18"/>
                <w:lang w:val="en-US"/>
              </w:rPr>
              <w:t>cdf</w:t>
            </w:r>
            <w:proofErr w:type="spellEnd"/>
            <w:r>
              <w:rPr>
                <w:sz w:val="18"/>
                <w:szCs w:val="18"/>
                <w:lang w:val="en-US"/>
              </w:rPr>
              <w:t xml:space="preserve"> of cosine similarity, </w:t>
            </w:r>
            <w:proofErr w:type="spellStart"/>
            <w:r>
              <w:rPr>
                <w:sz w:val="18"/>
                <w:szCs w:val="18"/>
                <w:lang w:val="en-US"/>
              </w:rPr>
              <w:t>cdf</w:t>
            </w:r>
            <w:proofErr w:type="spellEnd"/>
            <w:r>
              <w:rPr>
                <w:sz w:val="18"/>
                <w:szCs w:val="18"/>
                <w:lang w:val="en-US"/>
              </w:rPr>
              <w:t xml:space="preserve">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afc"/>
              <w:numPr>
                <w:ilvl w:val="0"/>
                <w:numId w:val="39"/>
              </w:numPr>
              <w:suppressAutoHyphens w:val="0"/>
              <w:snapToGrid w:val="0"/>
              <w:spacing w:after="0" w:line="240" w:lineRule="auto"/>
              <w:rPr>
                <w:bCs/>
                <w:sz w:val="16"/>
                <w:szCs w:val="16"/>
              </w:rPr>
            </w:pPr>
            <w:bookmarkStart w:id="24" w:name="_Ref111214815"/>
            <w:r w:rsidRPr="00727692">
              <w:rPr>
                <w:bCs/>
                <w:sz w:val="16"/>
                <w:szCs w:val="16"/>
              </w:rPr>
              <w:lastRenderedPageBreak/>
              <w:t>When comparing MMSE channel predictor performance to a zero-order holder baseline, the gain observed in eigenvector-based cosine similarity distortion tends to be much smaller for CQI, which is more indicative of system-level throughput.</w:t>
            </w:r>
            <w:bookmarkStart w:id="25" w:name="_Ref111214825"/>
            <w:bookmarkEnd w:id="24"/>
          </w:p>
          <w:p w14:paraId="627CBA59" w14:textId="3D5ADCC8" w:rsidR="00FE1B2A" w:rsidRPr="00727692" w:rsidRDefault="00FE1B2A" w:rsidP="007D73FA">
            <w:pPr>
              <w:pStyle w:val="afc"/>
              <w:numPr>
                <w:ilvl w:val="0"/>
                <w:numId w:val="39"/>
              </w:numPr>
              <w:suppressAutoHyphens w:val="0"/>
              <w:snapToGrid w:val="0"/>
              <w:spacing w:after="0" w:line="240" w:lineRule="auto"/>
              <w:rPr>
                <w:bCs/>
                <w:sz w:val="16"/>
                <w:szCs w:val="16"/>
              </w:rPr>
            </w:pPr>
            <w:r w:rsidRPr="00727692">
              <w:rPr>
                <w:bCs/>
                <w:sz w:val="16"/>
                <w:szCs w:val="16"/>
              </w:rPr>
              <w:lastRenderedPageBreak/>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26" w:name="_Ref111214835"/>
            <w:bookmarkEnd w:id="25"/>
          </w:p>
          <w:p w14:paraId="2E1935C0" w14:textId="0F91ABE9" w:rsidR="00FE1B2A" w:rsidRPr="00727692" w:rsidRDefault="00FE1B2A" w:rsidP="007D73FA">
            <w:pPr>
              <w:pStyle w:val="afc"/>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26"/>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宋体"/>
                <w:b/>
                <w:bCs/>
                <w:sz w:val="18"/>
                <w:szCs w:val="18"/>
              </w:rPr>
              <w:lastRenderedPageBreak/>
              <w:t>Summary</w:t>
            </w:r>
            <w:r>
              <w:rPr>
                <w:rFonts w:cs="宋体"/>
                <w:bCs/>
                <w:sz w:val="18"/>
                <w:szCs w:val="18"/>
              </w:rPr>
              <w:t xml:space="preserve">: </w:t>
            </w:r>
          </w:p>
          <w:p w14:paraId="3C82830F" w14:textId="77777777" w:rsidR="009C4A71" w:rsidRDefault="00C8349E" w:rsidP="007D73FA">
            <w:pPr>
              <w:pStyle w:val="afc"/>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afc"/>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w:t>
            </w:r>
            <w:proofErr w:type="spellStart"/>
            <w:r>
              <w:rPr>
                <w:bCs/>
                <w:sz w:val="18"/>
                <w:szCs w:val="18"/>
              </w:rPr>
              <w:t>gNB</w:t>
            </w:r>
            <w:proofErr w:type="spellEnd"/>
            <w:r>
              <w:rPr>
                <w:bCs/>
                <w:sz w:val="18"/>
                <w:szCs w:val="18"/>
              </w:rPr>
              <w:t xml:space="preserve">-side prediction isn’t beneficial.  </w:t>
            </w:r>
          </w:p>
          <w:p w14:paraId="3BDDBD68" w14:textId="0CF99756" w:rsidR="00FE1B2A" w:rsidRDefault="00C8349E" w:rsidP="009C4A71">
            <w:pPr>
              <w:pStyle w:val="afc"/>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afc"/>
        <w:numPr>
          <w:ilvl w:val="0"/>
          <w:numId w:val="16"/>
        </w:numPr>
        <w:snapToGrid w:val="0"/>
        <w:spacing w:after="0" w:line="240" w:lineRule="auto"/>
        <w:rPr>
          <w:sz w:val="20"/>
        </w:rPr>
      </w:pPr>
      <w:r>
        <w:rPr>
          <w:sz w:val="20"/>
        </w:rPr>
        <w:t>Table 3.A:</w:t>
      </w:r>
    </w:p>
    <w:p w14:paraId="0247B9F6" w14:textId="77777777" w:rsidR="00FF14F6" w:rsidRDefault="004B0726" w:rsidP="007D73FA">
      <w:pPr>
        <w:pStyle w:val="afc"/>
        <w:numPr>
          <w:ilvl w:val="1"/>
          <w:numId w:val="16"/>
        </w:numPr>
        <w:snapToGrid w:val="0"/>
        <w:spacing w:after="0" w:line="240" w:lineRule="auto"/>
        <w:rPr>
          <w:sz w:val="20"/>
        </w:rPr>
      </w:pPr>
      <w:r>
        <w:rPr>
          <w:sz w:val="20"/>
        </w:rPr>
        <w:t>[2.1]</w:t>
      </w:r>
    </w:p>
    <w:p w14:paraId="0247B9F7" w14:textId="77777777" w:rsidR="00FF14F6" w:rsidRDefault="004B0726" w:rsidP="007D73FA">
      <w:pPr>
        <w:pStyle w:val="afc"/>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w:t>
            </w:r>
            <w:proofErr w:type="gramStart"/>
            <w:r>
              <w:rPr>
                <w:rFonts w:ascii="Times" w:eastAsiaTheme="minorEastAsia" w:hAnsi="Times"/>
                <w:sz w:val="18"/>
                <w:szCs w:val="18"/>
                <w:lang w:val="en-GB" w:eastAsia="zh-CN"/>
              </w:rPr>
              <w:t>sufficient number of</w:t>
            </w:r>
            <w:proofErr w:type="gramEnd"/>
            <w:r>
              <w:rPr>
                <w:rFonts w:ascii="Times" w:eastAsiaTheme="minorEastAsia" w:hAnsi="Times"/>
                <w:sz w:val="18"/>
                <w:szCs w:val="18"/>
                <w:lang w:val="en-GB" w:eastAsia="zh-CN"/>
              </w:rPr>
              <w:t xml:space="preserve">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proofErr w:type="spellStart"/>
            <w:r w:rsidR="00DD12B6">
              <w:rPr>
                <w:sz w:val="20"/>
                <w:szCs w:val="22"/>
                <w:lang w:eastAsia="zh-CN"/>
              </w:rPr>
              <w:t>gNB</w:t>
            </w:r>
            <w:proofErr w:type="spellEnd"/>
            <w:r w:rsidR="00DD12B6">
              <w:rPr>
                <w:sz w:val="20"/>
                <w:szCs w:val="22"/>
                <w:lang w:eastAsia="zh-CN"/>
              </w:rPr>
              <w:t xml:space="preserve">-side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w:t>
            </w:r>
            <w:proofErr w:type="gramStart"/>
            <w:r w:rsidRPr="00343ABD">
              <w:rPr>
                <w:sz w:val="20"/>
                <w:szCs w:val="20"/>
                <w:lang w:eastAsia="zh-CN"/>
              </w:rPr>
              <w:t>take into account</w:t>
            </w:r>
            <w:proofErr w:type="gramEnd"/>
            <w:r w:rsidRPr="00343ABD">
              <w:rPr>
                <w:sz w:val="20"/>
                <w:szCs w:val="20"/>
                <w:lang w:eastAsia="zh-CN"/>
              </w:rPr>
              <w:t xml:space="preserve">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proofErr w:type="spellStart"/>
            <w:r w:rsidRPr="00343ABD">
              <w:rPr>
                <w:rFonts w:hint="eastAsia"/>
                <w:sz w:val="20"/>
                <w:szCs w:val="20"/>
                <w:lang w:eastAsia="zh-CN"/>
              </w:rPr>
              <w:t>M</w:t>
            </w:r>
            <w:r w:rsidRPr="00343ABD">
              <w:rPr>
                <w:sz w:val="20"/>
                <w:szCs w:val="20"/>
                <w:lang w:eastAsia="zh-CN"/>
              </w:rPr>
              <w:t>athmatical</w:t>
            </w:r>
            <w:proofErr w:type="spellEnd"/>
            <w:r w:rsidRPr="00343ABD">
              <w:rPr>
                <w:sz w:val="20"/>
                <w:szCs w:val="20"/>
                <w:lang w:eastAsia="zh-CN"/>
              </w:rPr>
              <w:t xml:space="preserve">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aff"/>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000000"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w:t>
                  </w:r>
                  <w:proofErr w:type="gramStart"/>
                  <w:r w:rsidR="00D9372B">
                    <w:rPr>
                      <w:sz w:val="18"/>
                      <w:szCs w:val="18"/>
                      <w:lang w:eastAsia="zh-CN"/>
                    </w:rPr>
                    <w:t>size</w:t>
                  </w:r>
                  <w:proofErr w:type="gramEnd"/>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w:lastRenderedPageBreak/>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lastRenderedPageBreak/>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proofErr w:type="gramStart"/>
            <w:r w:rsidR="00AC531B">
              <w:rPr>
                <w:sz w:val="20"/>
                <w:szCs w:val="22"/>
                <w:lang w:eastAsia="zh-CN"/>
              </w:rPr>
              <w:t>e.g.</w:t>
            </w:r>
            <w:proofErr w:type="gramEnd"/>
            <w:r w:rsidR="00AC531B">
              <w:rPr>
                <w:sz w:val="20"/>
                <w:szCs w:val="22"/>
                <w:lang w:eastAsia="zh-CN"/>
              </w:rPr>
              <w:t xml:space="preserve"> </w:t>
            </w:r>
            <w:r w:rsidR="00561310">
              <w:rPr>
                <w:sz w:val="20"/>
                <w:szCs w:val="22"/>
                <w:lang w:eastAsia="zh-CN"/>
              </w:rPr>
              <w:t>phase-</w:t>
            </w:r>
            <w:proofErr w:type="spellStart"/>
            <w:r w:rsidR="00561310">
              <w:rPr>
                <w:sz w:val="20"/>
                <w:szCs w:val="22"/>
                <w:lang w:eastAsia="zh-CN"/>
              </w:rPr>
              <w:t>continiuty</w:t>
            </w:r>
            <w:proofErr w:type="spellEnd"/>
            <w:r w:rsidR="00561310">
              <w:rPr>
                <w:sz w:val="20"/>
                <w:szCs w:val="22"/>
                <w:lang w:eastAsia="zh-CN"/>
              </w:rPr>
              <w:t xml:space="preserve">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t>A</w:t>
            </w:r>
            <w:r>
              <w:rPr>
                <w:sz w:val="20"/>
                <w:szCs w:val="22"/>
                <w:lang w:eastAsia="zh-CN"/>
              </w:rPr>
              <w:t>s in the above reply, we suggest not to remove Alt1.A for W-based prediction</w:t>
            </w:r>
            <w:r w:rsidR="00166936">
              <w:rPr>
                <w:sz w:val="20"/>
                <w:szCs w:val="22"/>
                <w:lang w:eastAsia="zh-CN"/>
              </w:rPr>
              <w:t xml:space="preserve"> by </w:t>
            </w:r>
            <w:proofErr w:type="spellStart"/>
            <w:r w:rsidR="00166936">
              <w:rPr>
                <w:sz w:val="20"/>
                <w:szCs w:val="22"/>
                <w:lang w:eastAsia="zh-CN"/>
              </w:rPr>
              <w:t>gNB</w:t>
            </w:r>
            <w:proofErr w:type="spellEnd"/>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proofErr w:type="spellStart"/>
            <w:r w:rsidR="0028300B">
              <w:rPr>
                <w:sz w:val="20"/>
                <w:szCs w:val="22"/>
                <w:lang w:eastAsia="zh-CN"/>
              </w:rPr>
              <w:t>Alt.C</w:t>
            </w:r>
            <w:proofErr w:type="spellEnd"/>
            <w:r w:rsidR="00B8150D">
              <w:rPr>
                <w:sz w:val="20"/>
                <w:szCs w:val="22"/>
                <w:lang w:eastAsia="zh-CN"/>
              </w:rPr>
              <w:t>(s)</w:t>
            </w:r>
            <w:r w:rsidR="0028300B">
              <w:rPr>
                <w:sz w:val="20"/>
                <w:szCs w:val="22"/>
                <w:lang w:eastAsia="zh-CN"/>
              </w:rPr>
              <w:t xml:space="preserve"> (</w:t>
            </w:r>
            <w:proofErr w:type="spellStart"/>
            <w:r w:rsidR="0028300B">
              <w:rPr>
                <w:sz w:val="20"/>
                <w:szCs w:val="22"/>
                <w:lang w:eastAsia="zh-CN"/>
              </w:rPr>
              <w:t>observation+prediction</w:t>
            </w:r>
            <w:proofErr w:type="spellEnd"/>
            <w:r w:rsidR="0028300B">
              <w:rPr>
                <w:sz w:val="20"/>
                <w:szCs w:val="22"/>
                <w:lang w:eastAsia="zh-CN"/>
              </w:rPr>
              <w:t>)</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lang w:eastAsia="zh-CN"/>
              </w:rPr>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lang w:eastAsia="zh-CN"/>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w:t>
            </w:r>
            <w:proofErr w:type="spellStart"/>
            <w:r w:rsidR="00567077">
              <w:rPr>
                <w:sz w:val="20"/>
                <w:szCs w:val="22"/>
                <w:lang w:eastAsia="zh-CN"/>
              </w:rPr>
              <w:t>Alt.C</w:t>
            </w:r>
            <w:proofErr w:type="spellEnd"/>
            <w:r w:rsidR="00567077">
              <w:rPr>
                <w:sz w:val="20"/>
                <w:szCs w:val="22"/>
                <w:lang w:eastAsia="zh-CN"/>
              </w:rPr>
              <w:t xml:space="preserve">(s) does not mean </w:t>
            </w:r>
            <w:r w:rsidR="00396EDD">
              <w:rPr>
                <w:sz w:val="20"/>
                <w:szCs w:val="22"/>
                <w:lang w:eastAsia="zh-CN"/>
              </w:rPr>
              <w:t xml:space="preserve">to </w:t>
            </w:r>
            <w:r w:rsidR="00567077">
              <w:rPr>
                <w:sz w:val="20"/>
                <w:szCs w:val="22"/>
                <w:lang w:eastAsia="zh-CN"/>
              </w:rPr>
              <w:t>preclude Alt2.B – UE can still have complexity-</w:t>
            </w:r>
            <w:proofErr w:type="spellStart"/>
            <w:r w:rsidR="00567077">
              <w:rPr>
                <w:sz w:val="20"/>
                <w:szCs w:val="22"/>
                <w:lang w:eastAsia="zh-CN"/>
              </w:rPr>
              <w:t>perfornance</w:t>
            </w:r>
            <w:proofErr w:type="spellEnd"/>
            <w:r w:rsidR="00567077">
              <w:rPr>
                <w:sz w:val="20"/>
                <w:szCs w:val="22"/>
                <w:lang w:eastAsia="zh-CN"/>
              </w:rPr>
              <w:t xml:space="preserv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w:t>
            </w:r>
            <w:proofErr w:type="gramStart"/>
            <w:r w:rsidR="00F045AA">
              <w:rPr>
                <w:sz w:val="20"/>
                <w:szCs w:val="22"/>
                <w:lang w:eastAsia="zh-CN"/>
              </w:rPr>
              <w:t>e.g.</w:t>
            </w:r>
            <w:proofErr w:type="gramEnd"/>
            <w:r w:rsidR="00F045AA">
              <w:rPr>
                <w:sz w:val="20"/>
                <w:szCs w:val="22"/>
                <w:lang w:eastAsia="zh-CN"/>
              </w:rPr>
              <w:t xml:space="preserve"> single-SVD</w:t>
            </w:r>
            <w:r w:rsidR="00F5355D">
              <w:rPr>
                <w:sz w:val="20"/>
                <w:szCs w:val="22"/>
                <w:lang w:eastAsia="zh-CN"/>
              </w:rPr>
              <w:t xml:space="preserve"> over all </w:t>
            </w:r>
            <w:proofErr w:type="spellStart"/>
            <w:r w:rsidR="00F5355D">
              <w:rPr>
                <w:sz w:val="20"/>
                <w:szCs w:val="22"/>
                <w:lang w:eastAsia="zh-CN"/>
              </w:rPr>
              <w:t>time&amp;subbands</w:t>
            </w:r>
            <w:proofErr w:type="spellEnd"/>
            <w:r w:rsidR="00F045AA">
              <w:rPr>
                <w:sz w:val="20"/>
                <w:szCs w:val="22"/>
                <w:lang w:eastAsia="zh-CN"/>
              </w:rPr>
              <w:t xml:space="preserve"> as </w:t>
            </w:r>
            <w:proofErr w:type="spellStart"/>
            <w:r w:rsidR="00F5355D">
              <w:rPr>
                <w:sz w:val="20"/>
                <w:szCs w:val="22"/>
                <w:lang w:eastAsia="zh-CN"/>
              </w:rPr>
              <w:t>Fraunholfer</w:t>
            </w:r>
            <w:proofErr w:type="spellEnd"/>
            <w:r w:rsidR="00F5355D">
              <w:rPr>
                <w:sz w:val="20"/>
                <w:szCs w:val="22"/>
                <w:lang w:eastAsia="zh-CN"/>
              </w:rPr>
              <w:t xml:space="preserve">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aff"/>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w:t>
                  </w:r>
                  <w:proofErr w:type="gramStart"/>
                  <w:r w:rsidR="00B67972" w:rsidRPr="00B67972">
                    <w:rPr>
                      <w:color w:val="4F81BD" w:themeColor="accent1"/>
                      <w:sz w:val="18"/>
                      <w:szCs w:val="18"/>
                    </w:rPr>
                    <w:t>3.B</w:t>
                  </w:r>
                  <w:proofErr w:type="gramEnd"/>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afc"/>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w:t>
                  </w:r>
                  <w:proofErr w:type="gramStart"/>
                  <w:r w:rsidR="00540DE8">
                    <w:rPr>
                      <w:color w:val="4F81BD" w:themeColor="accent1"/>
                      <w:sz w:val="18"/>
                      <w:szCs w:val="18"/>
                    </w:rPr>
                    <w:t>3</w:t>
                  </w:r>
                  <w:r w:rsidRPr="009843BD">
                    <w:rPr>
                      <w:color w:val="4F81BD" w:themeColor="accent1"/>
                      <w:sz w:val="18"/>
                      <w:szCs w:val="18"/>
                    </w:rPr>
                    <w:t>.A</w:t>
                  </w:r>
                  <w:proofErr w:type="gramEnd"/>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30A003EE" w14:textId="77777777" w:rsidR="00607E42" w:rsidRPr="009843BD" w:rsidRDefault="00607E42" w:rsidP="00540DE8">
                  <w:pPr>
                    <w:pStyle w:val="afc"/>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9C56631" w14:textId="77777777" w:rsidR="00607E42" w:rsidRPr="007162D4" w:rsidRDefault="00607E42" w:rsidP="00540DE8">
                  <w:pPr>
                    <w:pStyle w:val="afc"/>
                    <w:numPr>
                      <w:ilvl w:val="1"/>
                      <w:numId w:val="25"/>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4EE3A9E"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37BF9C38" w14:textId="77777777" w:rsidR="00607E42" w:rsidRPr="00017361" w:rsidRDefault="00607E42" w:rsidP="00540DE8">
                  <w:pPr>
                    <w:pStyle w:val="afc"/>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afc"/>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4FC7D5B4" w14:textId="3C690517" w:rsidR="00607E42" w:rsidRPr="005044F3" w:rsidRDefault="00540DE8" w:rsidP="005044F3">
                  <w:pPr>
                    <w:pStyle w:val="afc"/>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tc>
            </w:tr>
          </w:tbl>
          <w:p w14:paraId="1D65BCA5" w14:textId="77777777" w:rsidR="00607E42" w:rsidRDefault="005044F3" w:rsidP="00F575B7">
            <w:pPr>
              <w:widowControl w:val="0"/>
              <w:snapToGrid w:val="0"/>
              <w:rPr>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p w14:paraId="35B386D8" w14:textId="3A2EC328" w:rsidR="009D5AD7" w:rsidRDefault="009D5AD7" w:rsidP="00F575B7">
            <w:pPr>
              <w:widowControl w:val="0"/>
              <w:snapToGrid w:val="0"/>
              <w:rPr>
                <w:sz w:val="20"/>
                <w:szCs w:val="22"/>
                <w:lang w:eastAsia="zh-CN"/>
              </w:rPr>
            </w:pPr>
            <w:r>
              <w:rPr>
                <w:sz w:val="20"/>
                <w:szCs w:val="22"/>
                <w:lang w:eastAsia="zh-CN"/>
              </w:rPr>
              <w:t xml:space="preserve">[Mod: Re </w:t>
            </w:r>
            <w:proofErr w:type="spellStart"/>
            <w:r>
              <w:rPr>
                <w:sz w:val="20"/>
                <w:szCs w:val="22"/>
                <w:lang w:eastAsia="zh-CN"/>
              </w:rPr>
              <w:t>Altx.C</w:t>
            </w:r>
            <w:proofErr w:type="spellEnd"/>
            <w:r>
              <w:rPr>
                <w:sz w:val="20"/>
                <w:szCs w:val="22"/>
                <w:lang w:eastAsia="zh-CN"/>
              </w:rPr>
              <w:t xml:space="preserve"> I still haven’t received any indication that the opponents have changed their mind. </w:t>
            </w:r>
            <w:r w:rsidRPr="009D5AD7">
              <w:rPr>
                <w:sz w:val="28"/>
                <w:szCs w:val="22"/>
                <w:lang w:eastAsia="zh-CN"/>
              </w:rPr>
              <w:t xml:space="preserve">I have mentioned that you (and/or Samsung) can check first with them before repeating this request </w:t>
            </w:r>
            <w:proofErr w:type="spellStart"/>
            <w:r w:rsidRPr="009D5AD7">
              <w:rPr>
                <w:sz w:val="28"/>
                <w:szCs w:val="22"/>
                <w:lang w:eastAsia="zh-CN"/>
              </w:rPr>
              <w:t>invain</w:t>
            </w:r>
            <w:proofErr w:type="spellEnd"/>
            <w:r w:rsidRPr="009D5AD7">
              <w:rPr>
                <w:sz w:val="28"/>
                <w:szCs w:val="22"/>
                <w:lang w:eastAsia="zh-CN"/>
              </w:rPr>
              <w:t xml:space="preserve"> </w:t>
            </w:r>
            <w:r>
              <w:rPr>
                <w:sz w:val="28"/>
                <w:szCs w:val="22"/>
                <w:lang w:eastAsia="zh-CN"/>
              </w:rPr>
              <w:t xml:space="preserve">over and over </w:t>
            </w:r>
            <w:r w:rsidRPr="009D5AD7">
              <w:rPr>
                <w:sz w:val="28"/>
                <w:szCs w:val="22"/>
                <w:lang w:eastAsia="zh-CN"/>
              </w:rPr>
              <w:t xml:space="preserve">(since I will not </w:t>
            </w:r>
            <w:r>
              <w:rPr>
                <w:sz w:val="28"/>
                <w:szCs w:val="22"/>
                <w:lang w:eastAsia="zh-CN"/>
              </w:rPr>
              <w:t>be able to accommodate it</w:t>
            </w:r>
            <w:r w:rsidRPr="009D5AD7">
              <w:rPr>
                <w:sz w:val="28"/>
                <w:szCs w:val="22"/>
                <w:lang w:eastAsia="zh-CN"/>
              </w:rPr>
              <w:t>)</w:t>
            </w:r>
            <w:r>
              <w:rPr>
                <w:sz w:val="20"/>
                <w:szCs w:val="22"/>
                <w:lang w:eastAsia="zh-CN"/>
              </w:rPr>
              <w:t>.</w:t>
            </w:r>
          </w:p>
          <w:p w14:paraId="0E72260E" w14:textId="799708EF" w:rsidR="009D5AD7" w:rsidRDefault="009D5AD7" w:rsidP="00F575B7">
            <w:pPr>
              <w:widowControl w:val="0"/>
              <w:snapToGrid w:val="0"/>
              <w:rPr>
                <w:sz w:val="20"/>
                <w:szCs w:val="22"/>
                <w:lang w:eastAsia="zh-CN"/>
              </w:rPr>
            </w:pPr>
            <w:r>
              <w:rPr>
                <w:sz w:val="20"/>
                <w:szCs w:val="22"/>
                <w:lang w:eastAsia="zh-CN"/>
              </w:rPr>
              <w:t xml:space="preserve">Re including </w:t>
            </w:r>
            <w:proofErr w:type="spellStart"/>
            <w:r>
              <w:rPr>
                <w:sz w:val="20"/>
                <w:szCs w:val="22"/>
                <w:lang w:eastAsia="zh-CN"/>
              </w:rPr>
              <w:t>Altx.A</w:t>
            </w:r>
            <w:proofErr w:type="spellEnd"/>
            <w:r>
              <w:rPr>
                <w:sz w:val="20"/>
                <w:szCs w:val="22"/>
                <w:lang w:eastAsia="zh-CN"/>
              </w:rPr>
              <w:t xml:space="preserve">, it is not needed in the recent revision per Lenovo’s comment since </w:t>
            </w:r>
            <w:proofErr w:type="spellStart"/>
            <w:r>
              <w:rPr>
                <w:sz w:val="20"/>
                <w:szCs w:val="22"/>
                <w:lang w:eastAsia="zh-CN"/>
              </w:rPr>
              <w:t>Altx.A</w:t>
            </w:r>
            <w:proofErr w:type="spellEnd"/>
            <w:r>
              <w:rPr>
                <w:sz w:val="20"/>
                <w:szCs w:val="22"/>
                <w:lang w:eastAsia="zh-CN"/>
              </w:rPr>
              <w:t xml:space="preserve"> doesn’t accommodate UE-side prediction]</w:t>
            </w:r>
          </w:p>
          <w:p w14:paraId="204D81E0" w14:textId="2AC6247A" w:rsidR="009D5AD7" w:rsidRPr="00506EAD" w:rsidRDefault="009D5AD7" w:rsidP="00F575B7">
            <w:pPr>
              <w:widowControl w:val="0"/>
              <w:snapToGrid w:val="0"/>
              <w:rPr>
                <w:sz w:val="20"/>
                <w:szCs w:val="22"/>
                <w:lang w:eastAsia="zh-CN"/>
              </w:rPr>
            </w:pP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t>
            </w:r>
            <w:proofErr w:type="gramStart"/>
            <w:r>
              <w:rPr>
                <w:sz w:val="20"/>
                <w:szCs w:val="22"/>
                <w:lang w:eastAsia="zh-CN"/>
              </w:rPr>
              <w:t>With the exception of</w:t>
            </w:r>
            <w:proofErr w:type="gramEnd"/>
            <w:r>
              <w:rPr>
                <w:sz w:val="20"/>
                <w:szCs w:val="22"/>
                <w:lang w:eastAsia="zh-CN"/>
              </w:rPr>
              <w:t xml:space="preserve"> 1 company, all companies prefer to down-select to Rel-16 </w:t>
            </w:r>
            <w:proofErr w:type="spellStart"/>
            <w:r>
              <w:rPr>
                <w:sz w:val="20"/>
                <w:szCs w:val="22"/>
                <w:lang w:eastAsia="zh-CN"/>
              </w:rPr>
              <w:t>eType</w:t>
            </w:r>
            <w:proofErr w:type="spellEnd"/>
            <w:r>
              <w:rPr>
                <w:sz w:val="20"/>
                <w:szCs w:val="22"/>
                <w:lang w:eastAsia="zh-CN"/>
              </w:rPr>
              <w:t xml:space="preserv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lastRenderedPageBreak/>
              <w:t xml:space="preserve">- Proposal 2.D is not needed. Preference is to discuss </w:t>
            </w:r>
            <w:proofErr w:type="spellStart"/>
            <w:r>
              <w:rPr>
                <w:sz w:val="20"/>
                <w:szCs w:val="22"/>
                <w:lang w:eastAsia="zh-CN"/>
              </w:rPr>
              <w:t>gNB</w:t>
            </w:r>
            <w:proofErr w:type="spellEnd"/>
            <w:r>
              <w:rPr>
                <w:sz w:val="20"/>
                <w:szCs w:val="22"/>
                <w:lang w:eastAsia="zh-CN"/>
              </w:rPr>
              <w:t xml:space="preserve"> </w:t>
            </w:r>
            <w:proofErr w:type="spellStart"/>
            <w:r>
              <w:rPr>
                <w:sz w:val="20"/>
                <w:szCs w:val="22"/>
                <w:lang w:eastAsia="zh-CN"/>
              </w:rPr>
              <w:t>predicton</w:t>
            </w:r>
            <w:proofErr w:type="spellEnd"/>
            <w:r>
              <w:rPr>
                <w:sz w:val="20"/>
                <w:szCs w:val="22"/>
                <w:lang w:eastAsia="zh-CN"/>
              </w:rPr>
              <w:t xml:space="preserve">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afc"/>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w:t>
            </w:r>
            <w:proofErr w:type="spellStart"/>
            <w:r>
              <w:rPr>
                <w:i/>
                <w:iCs/>
                <w:strike/>
                <w:color w:val="FF0000"/>
                <w:sz w:val="18"/>
                <w:szCs w:val="18"/>
                <w:lang w:eastAsia="zh-CN"/>
              </w:rPr>
              <w:t>n</w:t>
            </w:r>
            <w:r>
              <w:rPr>
                <w:strike/>
                <w:color w:val="FF0000"/>
                <w:sz w:val="18"/>
                <w:szCs w:val="18"/>
                <w:vertAlign w:val="subscript"/>
                <w:lang w:eastAsia="zh-CN"/>
              </w:rPr>
              <w:t>ref</w:t>
            </w:r>
            <w:proofErr w:type="spellEnd"/>
          </w:p>
          <w:p w14:paraId="1FE0D2F3" w14:textId="77777777" w:rsidR="00246D45" w:rsidRDefault="00246D45" w:rsidP="00246D45">
            <w:pPr>
              <w:pStyle w:val="afc"/>
              <w:numPr>
                <w:ilvl w:val="1"/>
                <w:numId w:val="61"/>
              </w:numPr>
              <w:suppressAutoHyphens w:val="0"/>
              <w:snapToGrid w:val="0"/>
              <w:spacing w:after="0" w:line="240" w:lineRule="auto"/>
              <w:rPr>
                <w:strike/>
                <w:color w:val="FF0000"/>
                <w:sz w:val="18"/>
                <w:szCs w:val="18"/>
                <w:lang w:eastAsia="zh-CN"/>
              </w:rPr>
            </w:pPr>
            <w:proofErr w:type="spellStart"/>
            <w:r>
              <w:rPr>
                <w:i/>
                <w:iCs/>
                <w:strike/>
                <w:color w:val="FF0000"/>
                <w:sz w:val="18"/>
                <w:szCs w:val="18"/>
                <w:lang w:eastAsia="zh-CN"/>
              </w:rPr>
              <w:t>n</w:t>
            </w:r>
            <w:r>
              <w:rPr>
                <w:strike/>
                <w:color w:val="FF0000"/>
                <w:sz w:val="18"/>
                <w:szCs w:val="18"/>
                <w:vertAlign w:val="subscript"/>
                <w:lang w:eastAsia="zh-CN"/>
              </w:rPr>
              <w:t>ref</w:t>
            </w:r>
            <w:proofErr w:type="spellEnd"/>
            <w:r>
              <w:rPr>
                <w:strike/>
                <w:color w:val="FF0000"/>
                <w:sz w:val="18"/>
                <w:szCs w:val="18"/>
                <w:lang w:eastAsia="zh-CN"/>
              </w:rPr>
              <w:t xml:space="preserve"> (CSI reference resource slot) as boundary </w:t>
            </w:r>
          </w:p>
          <w:p w14:paraId="0F096775" w14:textId="77777777" w:rsidR="00246D45" w:rsidRDefault="00246D45" w:rsidP="00246D45">
            <w:pPr>
              <w:pStyle w:val="afc"/>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w:t>
            </w:r>
            <w:proofErr w:type="spellStart"/>
            <w:r>
              <w:rPr>
                <w:i/>
                <w:iCs/>
                <w:sz w:val="18"/>
                <w:szCs w:val="18"/>
                <w:lang w:eastAsia="zh-CN"/>
              </w:rPr>
              <w:t>n</w:t>
            </w:r>
            <w:r>
              <w:rPr>
                <w:sz w:val="18"/>
                <w:szCs w:val="18"/>
                <w:vertAlign w:val="subscript"/>
                <w:lang w:eastAsia="zh-CN"/>
              </w:rPr>
              <w:t>ref</w:t>
            </w:r>
            <w:proofErr w:type="spellEnd"/>
          </w:p>
          <w:p w14:paraId="76D2A94D" w14:textId="77777777" w:rsidR="00246D45" w:rsidRDefault="00246D45" w:rsidP="00246D45">
            <w:pPr>
              <w:pStyle w:val="afc"/>
              <w:numPr>
                <w:ilvl w:val="1"/>
                <w:numId w:val="61"/>
              </w:numPr>
              <w:suppressAutoHyphens w:val="0"/>
              <w:snapToGrid w:val="0"/>
              <w:spacing w:after="0" w:line="240" w:lineRule="auto"/>
              <w:rPr>
                <w:sz w:val="18"/>
                <w:szCs w:val="18"/>
                <w:lang w:eastAsia="zh-CN"/>
              </w:rPr>
            </w:pPr>
            <w:proofErr w:type="spellStart"/>
            <w:r>
              <w:rPr>
                <w:i/>
                <w:iCs/>
                <w:sz w:val="18"/>
                <w:szCs w:val="18"/>
                <w:lang w:eastAsia="zh-CN"/>
              </w:rPr>
              <w:t>n</w:t>
            </w:r>
            <w:r>
              <w:rPr>
                <w:sz w:val="18"/>
                <w:szCs w:val="18"/>
                <w:vertAlign w:val="subscript"/>
                <w:lang w:eastAsia="zh-CN"/>
              </w:rPr>
              <w:t>ref</w:t>
            </w:r>
            <w:proofErr w:type="spellEnd"/>
            <w:r>
              <w:rPr>
                <w:sz w:val="18"/>
                <w:szCs w:val="18"/>
                <w:lang w:eastAsia="zh-CN"/>
              </w:rPr>
              <w:t xml:space="preserve"> (CSI reference resource slot) as boundary</w:t>
            </w:r>
          </w:p>
          <w:p w14:paraId="0AB5D8DA" w14:textId="77777777" w:rsidR="00246D45" w:rsidRDefault="00246D45" w:rsidP="00246D45">
            <w:pPr>
              <w:pStyle w:val="afc"/>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afc"/>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afc"/>
              <w:numPr>
                <w:ilvl w:val="0"/>
                <w:numId w:val="62"/>
              </w:numPr>
              <w:suppressAutoHyphens w:val="0"/>
              <w:snapToGrid w:val="0"/>
              <w:spacing w:after="0" w:line="240" w:lineRule="auto"/>
              <w:rPr>
                <w:sz w:val="18"/>
                <w:szCs w:val="18"/>
                <w:lang w:eastAsia="zh-CN"/>
              </w:rPr>
            </w:pPr>
            <w:r>
              <w:rPr>
                <w:sz w:val="18"/>
                <w:szCs w:val="18"/>
                <w:lang w:eastAsia="zh-CN"/>
              </w:rPr>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w:t>
            </w:r>
          </w:p>
          <w:p w14:paraId="041E1CF3" w14:textId="77777777" w:rsidR="00246D45" w:rsidRDefault="00246D45" w:rsidP="00246D45">
            <w:pPr>
              <w:pStyle w:val="afc"/>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proofErr w:type="spellStart"/>
            <w:r>
              <w:rPr>
                <w:i/>
                <w:iCs/>
                <w:sz w:val="18"/>
                <w:szCs w:val="18"/>
                <w:lang w:eastAsia="zh-CN"/>
              </w:rPr>
              <w:t>W</w:t>
            </w:r>
            <w:r>
              <w:rPr>
                <w:sz w:val="18"/>
                <w:szCs w:val="18"/>
                <w:vertAlign w:val="subscript"/>
                <w:lang w:eastAsia="zh-CN"/>
              </w:rPr>
              <w:t>meas</w:t>
            </w:r>
            <w:proofErr w:type="spellEnd"/>
            <w:r>
              <w:rPr>
                <w:sz w:val="18"/>
                <w:szCs w:val="18"/>
                <w:lang w:eastAsia="zh-CN"/>
              </w:rPr>
              <w:t xml:space="preserve"> (</w:t>
            </w:r>
            <w:r>
              <w:rPr>
                <w:i/>
                <w:iCs/>
                <w:sz w:val="18"/>
                <w:szCs w:val="18"/>
                <w:lang w:eastAsia="zh-CN"/>
              </w:rPr>
              <w:t xml:space="preserve">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as boundary, </w:t>
            </w:r>
            <w:r>
              <w:rPr>
                <w:sz w:val="18"/>
                <w:szCs w:val="18"/>
                <w:highlight w:val="yellow"/>
                <w:lang w:eastAsia="zh-CN"/>
              </w:rPr>
              <w:t>assuming CSI-RS measurement window of [</w:t>
            </w:r>
            <w:proofErr w:type="spellStart"/>
            <w:proofErr w:type="gramStart"/>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proofErr w:type="gramEnd"/>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meas</w:t>
            </w:r>
            <w:proofErr w:type="spellEnd"/>
            <w:r>
              <w:rPr>
                <w:sz w:val="18"/>
                <w:szCs w:val="18"/>
                <w:highlight w:val="yellow"/>
                <w:vertAlign w:val="subscript"/>
                <w:lang w:eastAsia="zh-CN"/>
              </w:rPr>
              <w:t xml:space="preserve"> </w:t>
            </w:r>
            <w:r>
              <w:rPr>
                <w:sz w:val="18"/>
                <w:szCs w:val="18"/>
                <w:highlight w:val="yellow"/>
                <w:lang w:eastAsia="zh-CN"/>
              </w:rPr>
              <w:t>–1]</w:t>
            </w:r>
          </w:p>
          <w:p w14:paraId="124949AE" w14:textId="64463E8F" w:rsidR="00246D45" w:rsidRDefault="009D5AD7">
            <w:pPr>
              <w:widowControl w:val="0"/>
              <w:snapToGrid w:val="0"/>
              <w:rPr>
                <w:i/>
                <w:iCs/>
                <w:sz w:val="20"/>
                <w:szCs w:val="22"/>
                <w:lang w:eastAsia="zh-CN"/>
              </w:rPr>
            </w:pPr>
            <w:r>
              <w:rPr>
                <w:i/>
                <w:iCs/>
                <w:sz w:val="20"/>
                <w:szCs w:val="22"/>
                <w:lang w:eastAsia="zh-CN"/>
              </w:rPr>
              <w:t>[Mod: Good point]</w:t>
            </w:r>
          </w:p>
          <w:p w14:paraId="209C62EB" w14:textId="77777777" w:rsidR="00246D45" w:rsidRDefault="00246D45">
            <w:pPr>
              <w:widowControl w:val="0"/>
              <w:snapToGrid w:val="0"/>
              <w:rPr>
                <w:i/>
                <w:iCs/>
                <w:sz w:val="20"/>
                <w:szCs w:val="22"/>
                <w:lang w:eastAsia="zh-CN"/>
              </w:rPr>
            </w:pPr>
            <w:r>
              <w:rPr>
                <w:sz w:val="20"/>
                <w:szCs w:val="22"/>
                <w:lang w:eastAsia="zh-CN"/>
              </w:rPr>
              <w:t>- For Proposal 2.G, we propose the following for clarity, which is in line with previous RAN1#109-e 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afc"/>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aperiodic. </w:t>
            </w:r>
            <w:r w:rsidRPr="00246D45">
              <w:rPr>
                <w:rFonts w:eastAsia="Batang"/>
                <w:i/>
                <w:iCs/>
                <w:sz w:val="18"/>
                <w:szCs w:val="18"/>
                <w:highlight w:val="yellow"/>
                <w:lang w:val="en-GB" w:eastAsia="zh-CN"/>
              </w:rPr>
              <w:t xml:space="preserve">FFS: whether different resources are associated with different time-domain </w:t>
            </w:r>
            <w:proofErr w:type="spellStart"/>
            <w:r w:rsidRPr="00246D45">
              <w:rPr>
                <w:rFonts w:eastAsia="Batang"/>
                <w:i/>
                <w:iCs/>
                <w:sz w:val="18"/>
                <w:szCs w:val="18"/>
                <w:highlight w:val="yellow"/>
                <w:lang w:val="en-GB" w:eastAsia="zh-CN"/>
              </w:rPr>
              <w:t>behaviors</w:t>
            </w:r>
            <w:proofErr w:type="spellEnd"/>
          </w:p>
          <w:p w14:paraId="34D554E5" w14:textId="77777777" w:rsidR="00246D45" w:rsidRPr="00246D45" w:rsidRDefault="00246D45" w:rsidP="00246D45">
            <w:pPr>
              <w:pStyle w:val="afc"/>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afc"/>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68C8BB39" w:rsidR="00246D45" w:rsidRDefault="009D5AD7">
            <w:pPr>
              <w:widowControl w:val="0"/>
              <w:snapToGrid w:val="0"/>
              <w:rPr>
                <w:sz w:val="20"/>
                <w:szCs w:val="22"/>
                <w:lang w:eastAsia="zh-CN"/>
              </w:rPr>
            </w:pPr>
            <w:r>
              <w:rPr>
                <w:sz w:val="20"/>
                <w:szCs w:val="22"/>
                <w:lang w:eastAsia="zh-CN"/>
              </w:rPr>
              <w:t>[Mod: ok]</w:t>
            </w:r>
          </w:p>
        </w:tc>
      </w:tr>
      <w:tr w:rsidR="00B42282"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2871BDDA" w:rsidR="00B42282" w:rsidRDefault="00B42282" w:rsidP="00B42282">
            <w:pPr>
              <w:widowControl w:val="0"/>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tcPr>
          <w:p w14:paraId="2E8D233F" w14:textId="77777777" w:rsidR="00B42282" w:rsidRPr="00D554E6" w:rsidRDefault="00B42282" w:rsidP="00B42282">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778DF390" w14:textId="77777777" w:rsidR="00B42282" w:rsidRDefault="00B42282" w:rsidP="00B42282">
            <w:pPr>
              <w:widowControl w:val="0"/>
              <w:snapToGrid w:val="0"/>
              <w:rPr>
                <w:sz w:val="20"/>
                <w:szCs w:val="22"/>
                <w:lang w:eastAsia="zh-CN"/>
              </w:rPr>
            </w:pPr>
            <w:r w:rsidRPr="00DA7C40">
              <w:rPr>
                <w:rFonts w:hint="eastAsia"/>
                <w:sz w:val="20"/>
                <w:szCs w:val="22"/>
                <w:lang w:eastAsia="zh-CN"/>
              </w:rPr>
              <w:t>S</w:t>
            </w:r>
            <w:r w:rsidRPr="00DA7C40">
              <w:rPr>
                <w:sz w:val="20"/>
                <w:szCs w:val="22"/>
                <w:lang w:eastAsia="zh-CN"/>
              </w:rPr>
              <w:t>imilar concern as</w:t>
            </w:r>
            <w:r>
              <w:rPr>
                <w:sz w:val="20"/>
                <w:szCs w:val="22"/>
                <w:lang w:eastAsia="zh-CN"/>
              </w:rPr>
              <w:t xml:space="preserve"> 1.C on </w:t>
            </w:r>
            <w:proofErr w:type="spellStart"/>
            <w:r>
              <w:rPr>
                <w:sz w:val="20"/>
                <w:szCs w:val="22"/>
                <w:lang w:eastAsia="zh-CN"/>
              </w:rPr>
              <w:t>FeType</w:t>
            </w:r>
            <w:proofErr w:type="spellEnd"/>
            <w:r>
              <w:rPr>
                <w:sz w:val="20"/>
                <w:szCs w:val="22"/>
                <w:lang w:eastAsia="zh-CN"/>
              </w:rPr>
              <w:t xml:space="preserv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doppler domain, </w:t>
            </w:r>
            <w:proofErr w:type="gramStart"/>
            <w:r>
              <w:rPr>
                <w:sz w:val="20"/>
                <w:szCs w:val="22"/>
                <w:lang w:eastAsia="zh-CN"/>
              </w:rPr>
              <w:t>etc..</w:t>
            </w:r>
            <w:proofErr w:type="gramEnd"/>
          </w:p>
          <w:p w14:paraId="1BC5C6B0" w14:textId="77777777" w:rsidR="00B42282" w:rsidRDefault="00B42282" w:rsidP="00B42282">
            <w:pPr>
              <w:widowControl w:val="0"/>
              <w:snapToGrid w:val="0"/>
              <w:rPr>
                <w:sz w:val="20"/>
                <w:szCs w:val="22"/>
                <w:lang w:eastAsia="zh-CN"/>
              </w:rPr>
            </w:pPr>
          </w:p>
          <w:p w14:paraId="0D640CA8" w14:textId="77777777" w:rsidR="00B42282" w:rsidRPr="007476D0" w:rsidRDefault="00B42282" w:rsidP="00B42282">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2.D</w:t>
            </w:r>
          </w:p>
          <w:p w14:paraId="52463DC8" w14:textId="77777777" w:rsidR="00B42282" w:rsidRPr="00DA7C40" w:rsidRDefault="00B42282" w:rsidP="00B42282">
            <w:pPr>
              <w:widowControl w:val="0"/>
              <w:snapToGrid w:val="0"/>
              <w:rPr>
                <w:sz w:val="20"/>
                <w:szCs w:val="22"/>
                <w:lang w:eastAsia="zh-CN"/>
              </w:rPr>
            </w:pPr>
            <w:proofErr w:type="spellStart"/>
            <w:r>
              <w:rPr>
                <w:sz w:val="20"/>
                <w:szCs w:val="22"/>
                <w:lang w:eastAsia="zh-CN"/>
              </w:rPr>
              <w:t>gNB</w:t>
            </w:r>
            <w:proofErr w:type="spellEnd"/>
            <w:r>
              <w:rPr>
                <w:sz w:val="20"/>
                <w:szCs w:val="22"/>
                <w:lang w:eastAsia="zh-CN"/>
              </w:rPr>
              <w:t xml:space="preserve"> can only acquire the CSI after the slot carrying the CSI report. If UE does not predict the CSI after such slot, there is no point for UE to predict such CSI. </w:t>
            </w:r>
            <w:proofErr w:type="gramStart"/>
            <w:r>
              <w:rPr>
                <w:sz w:val="20"/>
                <w:szCs w:val="22"/>
                <w:lang w:eastAsia="zh-CN"/>
              </w:rPr>
              <w:t>Hence</w:t>
            </w:r>
            <w:proofErr w:type="gramEnd"/>
            <w:r>
              <w:rPr>
                <w:sz w:val="20"/>
                <w:szCs w:val="22"/>
                <w:lang w:eastAsia="zh-CN"/>
              </w:rPr>
              <w:t xml:space="preserve"> we think Alt 2 should be supported at least. </w:t>
            </w:r>
            <w:r w:rsidRPr="000D5162">
              <w:rPr>
                <w:sz w:val="20"/>
                <w:szCs w:val="22"/>
                <w:u w:val="single"/>
                <w:lang w:eastAsia="zh-CN"/>
              </w:rPr>
              <w:t xml:space="preserve">We suggest </w:t>
            </w:r>
            <w:proofErr w:type="gramStart"/>
            <w:r w:rsidRPr="000D5162">
              <w:rPr>
                <w:sz w:val="20"/>
                <w:szCs w:val="22"/>
                <w:u w:val="single"/>
                <w:lang w:eastAsia="zh-CN"/>
              </w:rPr>
              <w:t>to agree</w:t>
            </w:r>
            <w:proofErr w:type="gramEnd"/>
            <w:r w:rsidRPr="000D5162">
              <w:rPr>
                <w:sz w:val="20"/>
                <w:szCs w:val="22"/>
                <w:u w:val="single"/>
                <w:lang w:eastAsia="zh-CN"/>
              </w:rPr>
              <w:t xml:space="preserve"> on Alt 2 first, and then further discuss whether to extend the start position to include the slot</w:t>
            </w:r>
            <w:r>
              <w:rPr>
                <w:sz w:val="20"/>
                <w:szCs w:val="22"/>
                <w:u w:val="single"/>
                <w:lang w:eastAsia="zh-CN"/>
              </w:rPr>
              <w:t>(s)</w:t>
            </w:r>
            <w:r w:rsidRPr="000D5162">
              <w:rPr>
                <w:sz w:val="20"/>
                <w:szCs w:val="22"/>
                <w:u w:val="single"/>
                <w:lang w:eastAsia="zh-CN"/>
              </w:rPr>
              <w:t xml:space="preserve"> before slot n.</w:t>
            </w:r>
          </w:p>
          <w:p w14:paraId="6BBCF6B3" w14:textId="786D36C3" w:rsidR="00B42282" w:rsidRDefault="00B42282" w:rsidP="00B42282">
            <w:pPr>
              <w:widowControl w:val="0"/>
              <w:snapToGrid w:val="0"/>
              <w:rPr>
                <w:sz w:val="20"/>
                <w:szCs w:val="22"/>
                <w:u w:val="single"/>
                <w:lang w:eastAsia="zh-CN"/>
              </w:rPr>
            </w:pPr>
            <w:r>
              <w:rPr>
                <w:sz w:val="20"/>
                <w:szCs w:val="22"/>
                <w:u w:val="single"/>
                <w:lang w:eastAsia="zh-CN"/>
              </w:rPr>
              <w:t>[Mod: Yes, we will check temp offline and try to choose one]</w:t>
            </w:r>
          </w:p>
          <w:p w14:paraId="4DB025D7" w14:textId="77777777" w:rsidR="00B42282" w:rsidRDefault="00B42282" w:rsidP="00B42282">
            <w:pPr>
              <w:widowControl w:val="0"/>
              <w:snapToGrid w:val="0"/>
              <w:rPr>
                <w:sz w:val="20"/>
                <w:szCs w:val="22"/>
                <w:u w:val="single"/>
                <w:lang w:eastAsia="zh-CN"/>
              </w:rPr>
            </w:pPr>
          </w:p>
          <w:p w14:paraId="4B511116" w14:textId="77777777" w:rsidR="00B42282" w:rsidRPr="007476D0" w:rsidRDefault="00B42282" w:rsidP="00B42282">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2.F</w:t>
            </w:r>
          </w:p>
          <w:p w14:paraId="00094DBE"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e agree that given we already have supported UE prediction, we can exclude Alt 1.A.</w:t>
            </w:r>
          </w:p>
          <w:p w14:paraId="7FF80FD7" w14:textId="77777777" w:rsidR="00B42282" w:rsidRDefault="00B42282" w:rsidP="00B42282">
            <w:pPr>
              <w:widowControl w:val="0"/>
              <w:snapToGrid w:val="0"/>
              <w:rPr>
                <w:sz w:val="20"/>
                <w:szCs w:val="22"/>
                <w:lang w:eastAsia="zh-CN"/>
              </w:rPr>
            </w:pPr>
          </w:p>
          <w:p w14:paraId="6A84B68C" w14:textId="77777777" w:rsidR="00B42282" w:rsidRPr="0042289E" w:rsidRDefault="00B42282" w:rsidP="00B42282">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005C01B0" w14:textId="77777777" w:rsidR="00B42282" w:rsidRPr="009E1629"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can be found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64B974D5" w14:textId="77777777" w:rsidR="00B42282" w:rsidRPr="009E1629" w:rsidRDefault="00B42282" w:rsidP="00B42282">
            <w:pPr>
              <w:pStyle w:val="afc"/>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39C3FC8D" w14:textId="77777777" w:rsidR="00B42282" w:rsidRPr="009E1629" w:rsidRDefault="00B42282" w:rsidP="00B42282">
            <w:pPr>
              <w:pStyle w:val="afc"/>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FS the use of K&gt;1 resources</w:t>
            </w:r>
          </w:p>
          <w:p w14:paraId="2EBC880A" w14:textId="23334109" w:rsidR="00B42282" w:rsidRDefault="00B42282" w:rsidP="00B42282">
            <w:pPr>
              <w:widowControl w:val="0"/>
              <w:snapToGrid w:val="0"/>
              <w:rPr>
                <w:sz w:val="20"/>
                <w:szCs w:val="22"/>
                <w:lang w:eastAsia="zh-CN"/>
              </w:rPr>
            </w:pPr>
            <w:r>
              <w:rPr>
                <w:sz w:val="20"/>
                <w:szCs w:val="22"/>
                <w:lang w:eastAsia="zh-CN"/>
              </w:rPr>
              <w:t>[Mod: I’ll note your concern in Table 3.A]</w:t>
            </w:r>
          </w:p>
          <w:p w14:paraId="11BBA0CE" w14:textId="77777777" w:rsidR="00B42282" w:rsidRPr="00080EFA" w:rsidRDefault="00B42282" w:rsidP="00B42282">
            <w:pPr>
              <w:widowControl w:val="0"/>
              <w:snapToGrid w:val="0"/>
              <w:rPr>
                <w:b/>
                <w:sz w:val="20"/>
                <w:szCs w:val="22"/>
                <w:u w:val="single"/>
                <w:lang w:eastAsia="zh-CN"/>
              </w:rPr>
            </w:pPr>
            <w:proofErr w:type="spellStart"/>
            <w:r w:rsidRPr="00080EFA">
              <w:rPr>
                <w:rFonts w:hint="eastAsia"/>
                <w:b/>
                <w:sz w:val="20"/>
                <w:szCs w:val="22"/>
                <w:u w:val="single"/>
                <w:lang w:eastAsia="zh-CN"/>
              </w:rPr>
              <w:t>P</w:t>
            </w:r>
            <w:r w:rsidRPr="00080EFA">
              <w:rPr>
                <w:b/>
                <w:sz w:val="20"/>
                <w:szCs w:val="22"/>
                <w:u w:val="single"/>
                <w:lang w:eastAsia="zh-CN"/>
              </w:rPr>
              <w:t>ropsoal</w:t>
            </w:r>
            <w:proofErr w:type="spellEnd"/>
            <w:r w:rsidRPr="00080EFA">
              <w:rPr>
                <w:b/>
                <w:sz w:val="20"/>
                <w:szCs w:val="22"/>
                <w:u w:val="single"/>
                <w:lang w:eastAsia="zh-CN"/>
              </w:rPr>
              <w:t xml:space="preserve"> 2.H</w:t>
            </w:r>
          </w:p>
          <w:p w14:paraId="6614C903" w14:textId="77777777" w:rsidR="00B42282" w:rsidRDefault="00B42282" w:rsidP="00B42282">
            <w:pPr>
              <w:widowControl w:val="0"/>
              <w:snapToGrid w:val="0"/>
              <w:rPr>
                <w:sz w:val="20"/>
                <w:szCs w:val="22"/>
                <w:lang w:eastAsia="zh-CN"/>
              </w:rPr>
            </w:pPr>
            <w:r>
              <w:rPr>
                <w:rFonts w:hint="eastAsia"/>
                <w:sz w:val="20"/>
                <w:szCs w:val="22"/>
                <w:lang w:eastAsia="zh-CN"/>
              </w:rPr>
              <w:t>O</w:t>
            </w:r>
            <w:r>
              <w:rPr>
                <w:sz w:val="20"/>
                <w:szCs w:val="22"/>
                <w:lang w:eastAsia="zh-CN"/>
              </w:rPr>
              <w:t>K</w:t>
            </w:r>
          </w:p>
          <w:p w14:paraId="142A6B4E" w14:textId="77777777" w:rsidR="00B42282" w:rsidRDefault="00B42282" w:rsidP="00B42282">
            <w:pPr>
              <w:widowControl w:val="0"/>
              <w:snapToGrid w:val="0"/>
              <w:rPr>
                <w:sz w:val="20"/>
                <w:szCs w:val="22"/>
                <w:lang w:eastAsia="zh-CN"/>
              </w:rPr>
            </w:pPr>
          </w:p>
        </w:tc>
      </w:tr>
      <w:tr w:rsidR="00B42282" w14:paraId="0341AC3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1E915792" w:rsidR="00B42282" w:rsidRDefault="00B42282" w:rsidP="00B42282">
            <w:pPr>
              <w:widowControl w:val="0"/>
              <w:snapToGrid w:val="0"/>
              <w:rPr>
                <w:sz w:val="18"/>
                <w:szCs w:val="18"/>
                <w:lang w:eastAsia="zh-CN"/>
              </w:rPr>
            </w:pPr>
            <w:r>
              <w:rPr>
                <w:sz w:val="18"/>
                <w:szCs w:val="18"/>
                <w:lang w:eastAsia="zh-CN"/>
              </w:rPr>
              <w:t>Mod V4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E40932" w14:textId="436F87D1" w:rsidR="00B42282" w:rsidRPr="009D5AD7" w:rsidRDefault="00B42282" w:rsidP="00B42282">
            <w:pPr>
              <w:widowControl w:val="0"/>
              <w:snapToGrid w:val="0"/>
              <w:rPr>
                <w:b/>
                <w:color w:val="3333FF"/>
                <w:sz w:val="20"/>
                <w:szCs w:val="22"/>
                <w:lang w:eastAsia="zh-CN"/>
              </w:rPr>
            </w:pPr>
            <w:r w:rsidRPr="009D5AD7">
              <w:rPr>
                <w:b/>
                <w:color w:val="3333FF"/>
                <w:sz w:val="20"/>
                <w:szCs w:val="22"/>
                <w:lang w:eastAsia="zh-CN"/>
              </w:rPr>
              <w:t>Revised proposals 2.F and 2.G per Lenovo’s comments</w:t>
            </w:r>
          </w:p>
        </w:tc>
      </w:tr>
      <w:tr w:rsidR="00CC39A1" w14:paraId="21E1F0F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9AC400E" w14:textId="27CA1C68" w:rsidR="00CC39A1" w:rsidRDefault="00CC39A1" w:rsidP="00CC39A1">
            <w:pPr>
              <w:widowControl w:val="0"/>
              <w:snapToGrid w:val="0"/>
              <w:rPr>
                <w:sz w:val="18"/>
                <w:szCs w:val="18"/>
                <w:lang w:eastAsia="zh-CN"/>
              </w:rPr>
            </w:pPr>
            <w:r>
              <w:rPr>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B0994D" w14:textId="77777777" w:rsidR="00CC39A1" w:rsidRPr="002A5F00" w:rsidRDefault="00CC39A1" w:rsidP="00CC39A1">
            <w:pPr>
              <w:widowControl w:val="0"/>
              <w:snapToGrid w:val="0"/>
              <w:rPr>
                <w:bCs/>
                <w:color w:val="000000" w:themeColor="text1"/>
                <w:sz w:val="20"/>
                <w:szCs w:val="22"/>
                <w:lang w:eastAsia="zh-CN"/>
              </w:rPr>
            </w:pPr>
            <w:r>
              <w:rPr>
                <w:bCs/>
                <w:color w:val="000000" w:themeColor="text1"/>
                <w:sz w:val="20"/>
                <w:szCs w:val="22"/>
                <w:u w:val="single"/>
                <w:lang w:eastAsia="zh-CN"/>
              </w:rPr>
              <w:t>Proposal 2.A</w:t>
            </w:r>
            <w:r>
              <w:rPr>
                <w:bCs/>
                <w:color w:val="000000" w:themeColor="text1"/>
                <w:sz w:val="20"/>
                <w:szCs w:val="22"/>
                <w:lang w:eastAsia="zh-CN"/>
              </w:rPr>
              <w:t>: We also share the same opinion as Lenovo/</w:t>
            </w:r>
            <w:proofErr w:type="spellStart"/>
            <w:r>
              <w:rPr>
                <w:bCs/>
                <w:color w:val="000000" w:themeColor="text1"/>
                <w:sz w:val="20"/>
                <w:szCs w:val="22"/>
                <w:lang w:eastAsia="zh-CN"/>
              </w:rPr>
              <w:t>Motm</w:t>
            </w:r>
            <w:proofErr w:type="spellEnd"/>
            <w:r>
              <w:rPr>
                <w:bCs/>
                <w:color w:val="000000" w:themeColor="text1"/>
                <w:sz w:val="20"/>
                <w:szCs w:val="22"/>
                <w:lang w:eastAsia="zh-CN"/>
              </w:rPr>
              <w:t xml:space="preserve">. we do not support Alt 2.A in the current form. </w:t>
            </w:r>
          </w:p>
          <w:p w14:paraId="04F5D872" w14:textId="77777777" w:rsidR="00CC39A1" w:rsidRDefault="00CC39A1" w:rsidP="00CC39A1">
            <w:pPr>
              <w:widowControl w:val="0"/>
              <w:snapToGrid w:val="0"/>
              <w:rPr>
                <w:bCs/>
                <w:color w:val="000000" w:themeColor="text1"/>
                <w:sz w:val="20"/>
                <w:szCs w:val="22"/>
                <w:u w:val="single"/>
                <w:lang w:eastAsia="zh-CN"/>
              </w:rPr>
            </w:pPr>
          </w:p>
          <w:p w14:paraId="667D4D1A" w14:textId="77777777" w:rsidR="00CC39A1" w:rsidRDefault="00CC39A1" w:rsidP="00CC39A1">
            <w:pPr>
              <w:widowControl w:val="0"/>
              <w:snapToGrid w:val="0"/>
              <w:rPr>
                <w:bCs/>
                <w:color w:val="000000" w:themeColor="text1"/>
                <w:sz w:val="20"/>
                <w:szCs w:val="22"/>
                <w:lang w:eastAsia="zh-CN"/>
              </w:rPr>
            </w:pPr>
            <w:r w:rsidRPr="002A5F00">
              <w:rPr>
                <w:bCs/>
                <w:color w:val="000000" w:themeColor="text1"/>
                <w:sz w:val="20"/>
                <w:szCs w:val="22"/>
                <w:u w:val="single"/>
                <w:lang w:eastAsia="zh-CN"/>
              </w:rPr>
              <w:t>Proposal 2.F</w:t>
            </w:r>
            <w:r>
              <w:rPr>
                <w:bCs/>
                <w:color w:val="000000" w:themeColor="text1"/>
                <w:sz w:val="20"/>
                <w:szCs w:val="22"/>
                <w:lang w:eastAsia="zh-CN"/>
              </w:rPr>
              <w:t xml:space="preserve">: we also think that Alt 3.C should not be precluded at this stage. In our understanding, Alt 3.c allows UE to perform either W-based prediction or H- based prediction, as the reporting window also includes a part of the measurement window. </w:t>
            </w:r>
          </w:p>
          <w:p w14:paraId="7003C76B" w14:textId="77777777" w:rsidR="00CC39A1" w:rsidRDefault="00CC39A1" w:rsidP="00CC39A1">
            <w:pPr>
              <w:widowControl w:val="0"/>
              <w:snapToGrid w:val="0"/>
              <w:rPr>
                <w:bCs/>
                <w:color w:val="000000" w:themeColor="text1"/>
                <w:sz w:val="20"/>
                <w:szCs w:val="22"/>
                <w:lang w:eastAsia="zh-CN"/>
              </w:rPr>
            </w:pPr>
          </w:p>
          <w:p w14:paraId="5C064011" w14:textId="77777777" w:rsidR="00CC39A1" w:rsidRDefault="00CC39A1" w:rsidP="00CC39A1">
            <w:pPr>
              <w:widowControl w:val="0"/>
              <w:snapToGrid w:val="0"/>
              <w:rPr>
                <w:bCs/>
                <w:color w:val="000000" w:themeColor="text1"/>
                <w:sz w:val="20"/>
                <w:szCs w:val="22"/>
                <w:lang w:eastAsia="zh-CN"/>
              </w:rPr>
            </w:pPr>
            <w:r>
              <w:rPr>
                <w:bCs/>
                <w:color w:val="000000" w:themeColor="text1"/>
                <w:sz w:val="20"/>
                <w:szCs w:val="22"/>
                <w:lang w:eastAsia="zh-CN"/>
              </w:rPr>
              <w:t xml:space="preserve">With Alt 3.C, </w:t>
            </w:r>
            <w:proofErr w:type="spellStart"/>
            <w:r>
              <w:rPr>
                <w:bCs/>
                <w:color w:val="000000" w:themeColor="text1"/>
                <w:sz w:val="20"/>
                <w:szCs w:val="22"/>
                <w:lang w:eastAsia="zh-CN"/>
              </w:rPr>
              <w:t>gNB</w:t>
            </w:r>
            <w:proofErr w:type="spellEnd"/>
            <w:r>
              <w:rPr>
                <w:bCs/>
                <w:color w:val="000000" w:themeColor="text1"/>
                <w:sz w:val="20"/>
                <w:szCs w:val="22"/>
                <w:lang w:eastAsia="zh-CN"/>
              </w:rPr>
              <w:t xml:space="preserve"> will have information about past as well as future CSI and this would further allow </w:t>
            </w:r>
            <w:proofErr w:type="spellStart"/>
            <w:r>
              <w:rPr>
                <w:bCs/>
                <w:color w:val="000000" w:themeColor="text1"/>
                <w:sz w:val="20"/>
                <w:szCs w:val="22"/>
                <w:lang w:eastAsia="zh-CN"/>
              </w:rPr>
              <w:t>gNB</w:t>
            </w:r>
            <w:proofErr w:type="spellEnd"/>
            <w:r>
              <w:rPr>
                <w:bCs/>
                <w:color w:val="000000" w:themeColor="text1"/>
                <w:sz w:val="20"/>
                <w:szCs w:val="22"/>
                <w:lang w:eastAsia="zh-CN"/>
              </w:rPr>
              <w:t xml:space="preserve"> to extrapolate CSI for future slots as well. We think this alternative is more robust compared to other alternatives in proposal 2.F as this codebook is specifically aimed for </w:t>
            </w:r>
            <w:r w:rsidRPr="002A5F00">
              <w:rPr>
                <w:bCs/>
                <w:color w:val="000000" w:themeColor="text1"/>
                <w:sz w:val="20"/>
                <w:szCs w:val="22"/>
                <w:u w:val="single"/>
                <w:lang w:eastAsia="zh-CN"/>
              </w:rPr>
              <w:t>UE mobility scenarios</w:t>
            </w:r>
            <w:r>
              <w:rPr>
                <w:bCs/>
                <w:color w:val="000000" w:themeColor="text1"/>
                <w:sz w:val="20"/>
                <w:szCs w:val="22"/>
                <w:lang w:eastAsia="zh-CN"/>
              </w:rPr>
              <w:t xml:space="preserve">. </w:t>
            </w:r>
          </w:p>
          <w:p w14:paraId="76D4B11A" w14:textId="77777777" w:rsidR="00CC39A1" w:rsidRDefault="00CC39A1" w:rsidP="00CC39A1">
            <w:pPr>
              <w:widowControl w:val="0"/>
              <w:snapToGrid w:val="0"/>
              <w:rPr>
                <w:bCs/>
                <w:color w:val="000000" w:themeColor="text1"/>
                <w:sz w:val="20"/>
                <w:szCs w:val="22"/>
                <w:lang w:eastAsia="zh-CN"/>
              </w:rPr>
            </w:pPr>
          </w:p>
          <w:p w14:paraId="602260A1" w14:textId="589B25FC" w:rsidR="00CC39A1" w:rsidRPr="009D5AD7" w:rsidRDefault="00CC39A1" w:rsidP="00CC39A1">
            <w:pPr>
              <w:widowControl w:val="0"/>
              <w:snapToGrid w:val="0"/>
              <w:rPr>
                <w:b/>
                <w:color w:val="3333FF"/>
                <w:sz w:val="20"/>
                <w:szCs w:val="22"/>
                <w:lang w:eastAsia="zh-CN"/>
              </w:rPr>
            </w:pPr>
            <w:r>
              <w:rPr>
                <w:bCs/>
                <w:color w:val="000000" w:themeColor="text1"/>
                <w:sz w:val="20"/>
                <w:szCs w:val="22"/>
                <w:lang w:eastAsia="zh-CN"/>
              </w:rPr>
              <w:t xml:space="preserve"> </w:t>
            </w:r>
          </w:p>
        </w:tc>
      </w:tr>
      <w:tr w:rsidR="005E6BF4" w14:paraId="3870D05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772B04D" w14:textId="5894AF37" w:rsidR="005E6BF4" w:rsidRDefault="005E6BF4" w:rsidP="005E6BF4">
            <w:pPr>
              <w:widowControl w:val="0"/>
              <w:snapToGrid w:val="0"/>
              <w:rPr>
                <w:sz w:val="18"/>
                <w:szCs w:val="18"/>
                <w:lang w:eastAsia="zh-CN"/>
              </w:rPr>
            </w:pPr>
            <w:proofErr w:type="spellStart"/>
            <w:r>
              <w:rPr>
                <w:rFonts w:hint="eastAsia"/>
                <w:sz w:val="18"/>
                <w:szCs w:val="18"/>
                <w:lang w:eastAsia="zh-CN"/>
              </w:rPr>
              <w:lastRenderedPageBreak/>
              <w:t>S</w:t>
            </w:r>
            <w:r>
              <w:rPr>
                <w:sz w:val="18"/>
                <w:szCs w:val="18"/>
                <w:lang w:eastAsia="zh-CN"/>
              </w:rPr>
              <w:t>preadtrum</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B12AD84" w14:textId="77777777" w:rsidR="005E6BF4" w:rsidRPr="00956F0D" w:rsidRDefault="005E6BF4" w:rsidP="005E6BF4">
            <w:pPr>
              <w:widowControl w:val="0"/>
              <w:snapToGrid w:val="0"/>
              <w:rPr>
                <w:b/>
                <w:sz w:val="20"/>
                <w:szCs w:val="22"/>
                <w:u w:val="single"/>
                <w:lang w:eastAsia="zh-CN"/>
              </w:rPr>
            </w:pPr>
            <w:r w:rsidRPr="00956F0D">
              <w:rPr>
                <w:b/>
                <w:sz w:val="20"/>
                <w:szCs w:val="22"/>
                <w:u w:val="single"/>
                <w:lang w:eastAsia="zh-CN"/>
              </w:rPr>
              <w:t>Proposal 2.A</w:t>
            </w:r>
          </w:p>
          <w:p w14:paraId="7697874D"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w:t>
            </w:r>
            <w:proofErr w:type="spellStart"/>
            <w:r>
              <w:rPr>
                <w:sz w:val="20"/>
                <w:szCs w:val="22"/>
                <w:lang w:eastAsia="zh-CN"/>
              </w:rPr>
              <w:t>TypeII</w:t>
            </w:r>
            <w:proofErr w:type="spellEnd"/>
            <w:r>
              <w:rPr>
                <w:sz w:val="20"/>
                <w:szCs w:val="22"/>
                <w:lang w:eastAsia="zh-CN"/>
              </w:rPr>
              <w:t xml:space="preserve"> codebook. At least there is no objection on R16 </w:t>
            </w:r>
            <w:proofErr w:type="spellStart"/>
            <w:r>
              <w:rPr>
                <w:sz w:val="20"/>
                <w:szCs w:val="22"/>
                <w:lang w:eastAsia="zh-CN"/>
              </w:rPr>
              <w:t>TypeII</w:t>
            </w:r>
            <w:proofErr w:type="spellEnd"/>
            <w:r>
              <w:rPr>
                <w:sz w:val="20"/>
                <w:szCs w:val="22"/>
                <w:lang w:eastAsia="zh-CN"/>
              </w:rPr>
              <w:t xml:space="preserve"> codebook </w:t>
            </w:r>
            <w:r w:rsidRPr="00E937F8">
              <w:rPr>
                <w:sz w:val="20"/>
                <w:szCs w:val="22"/>
                <w:lang w:eastAsia="zh-CN"/>
              </w:rPr>
              <w:t>refinement</w:t>
            </w:r>
            <w:r>
              <w:rPr>
                <w:sz w:val="20"/>
                <w:szCs w:val="22"/>
                <w:lang w:eastAsia="zh-CN"/>
              </w:rPr>
              <w:t>.</w:t>
            </w:r>
          </w:p>
          <w:p w14:paraId="2E2E99D2" w14:textId="77777777" w:rsidR="005E6BF4" w:rsidRPr="00956F0D" w:rsidRDefault="005E6BF4" w:rsidP="005E6BF4">
            <w:pPr>
              <w:widowControl w:val="0"/>
              <w:snapToGrid w:val="0"/>
              <w:rPr>
                <w:b/>
                <w:sz w:val="20"/>
                <w:szCs w:val="22"/>
                <w:u w:val="single"/>
                <w:lang w:eastAsia="zh-CN"/>
              </w:rPr>
            </w:pPr>
            <w:r>
              <w:rPr>
                <w:b/>
                <w:sz w:val="20"/>
                <w:szCs w:val="22"/>
                <w:u w:val="single"/>
                <w:lang w:eastAsia="zh-CN"/>
              </w:rPr>
              <w:t>Proposal 2.D</w:t>
            </w:r>
          </w:p>
          <w:p w14:paraId="4CCFE913" w14:textId="77777777" w:rsidR="005E6BF4" w:rsidRDefault="005E6BF4" w:rsidP="005E6BF4">
            <w:pPr>
              <w:widowControl w:val="0"/>
              <w:snapToGrid w:val="0"/>
              <w:rPr>
                <w:sz w:val="20"/>
                <w:szCs w:val="22"/>
                <w:lang w:eastAsia="zh-CN"/>
              </w:rPr>
            </w:pPr>
            <w:r>
              <w:rPr>
                <w:sz w:val="20"/>
                <w:szCs w:val="22"/>
                <w:lang w:eastAsia="zh-CN"/>
              </w:rPr>
              <w:t xml:space="preserve">Considering that </w:t>
            </w:r>
            <w:proofErr w:type="spellStart"/>
            <w:r w:rsidRPr="00956F0D">
              <w:rPr>
                <w:sz w:val="20"/>
                <w:szCs w:val="22"/>
                <w:lang w:eastAsia="zh-CN"/>
              </w:rPr>
              <w:t>gNB</w:t>
            </w:r>
            <w:proofErr w:type="spellEnd"/>
            <w:r>
              <w:rPr>
                <w:sz w:val="20"/>
                <w:szCs w:val="22"/>
                <w:lang w:eastAsia="zh-CN"/>
              </w:rPr>
              <w:t xml:space="preserve"> scheduling can be optimized after receiving the CSI report, the predicted CSI corresponds to the slot after CSI report is more useful. Alt2 is preferred.</w:t>
            </w:r>
          </w:p>
          <w:p w14:paraId="5F2D6B4C" w14:textId="77777777" w:rsidR="005E6BF4" w:rsidRPr="00DD7897" w:rsidRDefault="005E6BF4" w:rsidP="005E6BF4">
            <w:pPr>
              <w:widowControl w:val="0"/>
              <w:snapToGrid w:val="0"/>
              <w:rPr>
                <w:b/>
                <w:sz w:val="20"/>
                <w:szCs w:val="22"/>
                <w:u w:val="single"/>
                <w:lang w:eastAsia="zh-CN"/>
              </w:rPr>
            </w:pPr>
            <w:r>
              <w:rPr>
                <w:b/>
                <w:sz w:val="20"/>
                <w:szCs w:val="22"/>
                <w:u w:val="single"/>
                <w:lang w:eastAsia="zh-CN"/>
              </w:rPr>
              <w:t>Proposal 2.F, 2.G and 2.H</w:t>
            </w:r>
          </w:p>
          <w:p w14:paraId="65E25F59" w14:textId="6C7A23F0" w:rsidR="005E6BF4" w:rsidRDefault="005E6BF4" w:rsidP="005E6BF4">
            <w:pPr>
              <w:widowControl w:val="0"/>
              <w:snapToGrid w:val="0"/>
              <w:rPr>
                <w:bCs/>
                <w:color w:val="000000" w:themeColor="text1"/>
                <w:sz w:val="20"/>
                <w:szCs w:val="22"/>
                <w:u w:val="single"/>
                <w:lang w:eastAsia="zh-CN"/>
              </w:rPr>
            </w:pPr>
            <w:r>
              <w:rPr>
                <w:sz w:val="20"/>
                <w:szCs w:val="22"/>
                <w:lang w:eastAsia="zh-CN"/>
              </w:rPr>
              <w:t>Support.</w:t>
            </w:r>
          </w:p>
        </w:tc>
      </w:tr>
      <w:tr w:rsidR="00B71163" w14:paraId="7EC3EFF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E21303C" w14:textId="0439B4DB" w:rsidR="00B71163" w:rsidRDefault="00B71163" w:rsidP="005E6BF4">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9572F0" w14:textId="77777777" w:rsidR="00B71163" w:rsidRPr="00D30BCD" w:rsidRDefault="00B71163" w:rsidP="00B71163">
            <w:pPr>
              <w:widowControl w:val="0"/>
              <w:snapToGrid w:val="0"/>
              <w:rPr>
                <w:b/>
                <w:sz w:val="20"/>
                <w:szCs w:val="22"/>
                <w:u w:val="single"/>
                <w:lang w:eastAsia="zh-CN"/>
              </w:rPr>
            </w:pPr>
            <w:proofErr w:type="spellStart"/>
            <w:r w:rsidRPr="007476D0">
              <w:rPr>
                <w:rFonts w:hint="eastAsia"/>
                <w:b/>
                <w:sz w:val="20"/>
                <w:szCs w:val="22"/>
                <w:u w:val="single"/>
                <w:lang w:eastAsia="zh-CN"/>
              </w:rPr>
              <w:t>P</w:t>
            </w:r>
            <w:r>
              <w:rPr>
                <w:b/>
                <w:sz w:val="20"/>
                <w:szCs w:val="22"/>
                <w:u w:val="single"/>
                <w:lang w:eastAsia="zh-CN"/>
              </w:rPr>
              <w:t>ropsoal</w:t>
            </w:r>
            <w:proofErr w:type="spellEnd"/>
            <w:r>
              <w:rPr>
                <w:b/>
                <w:sz w:val="20"/>
                <w:szCs w:val="22"/>
                <w:u w:val="single"/>
                <w:lang w:eastAsia="zh-CN"/>
              </w:rPr>
              <w:t xml:space="preserve"> 2.D</w:t>
            </w:r>
            <w:r>
              <w:rPr>
                <w:rFonts w:hint="eastAsia"/>
                <w:b/>
                <w:sz w:val="20"/>
                <w:szCs w:val="22"/>
                <w:u w:val="single"/>
                <w:lang w:eastAsia="zh-CN"/>
              </w:rPr>
              <w:t xml:space="preserve">: </w:t>
            </w:r>
            <w:r w:rsidRPr="00D30BCD">
              <w:rPr>
                <w:rFonts w:hint="eastAsia"/>
                <w:sz w:val="20"/>
                <w:szCs w:val="22"/>
                <w:lang w:eastAsia="zh-CN"/>
              </w:rPr>
              <w:t xml:space="preserve">We are fine with </w:t>
            </w:r>
            <w:proofErr w:type="spellStart"/>
            <w:r w:rsidRPr="00D30BCD">
              <w:rPr>
                <w:rFonts w:hint="eastAsia"/>
                <w:sz w:val="20"/>
                <w:szCs w:val="22"/>
                <w:lang w:eastAsia="zh-CN"/>
              </w:rPr>
              <w:t>vivo</w:t>
            </w:r>
            <w:r w:rsidRPr="00D30BCD">
              <w:rPr>
                <w:sz w:val="20"/>
                <w:szCs w:val="22"/>
                <w:lang w:eastAsia="zh-CN"/>
              </w:rPr>
              <w:t>’</w:t>
            </w:r>
            <w:r w:rsidRPr="00D30BCD">
              <w:rPr>
                <w:rFonts w:hint="eastAsia"/>
                <w:sz w:val="20"/>
                <w:szCs w:val="22"/>
                <w:lang w:eastAsia="zh-CN"/>
              </w:rPr>
              <w:t>s</w:t>
            </w:r>
            <w:proofErr w:type="spellEnd"/>
            <w:r w:rsidRPr="00D30BCD">
              <w:rPr>
                <w:rFonts w:hint="eastAsia"/>
                <w:sz w:val="20"/>
                <w:szCs w:val="22"/>
                <w:lang w:eastAsia="zh-CN"/>
              </w:rPr>
              <w:t xml:space="preserve"> suggestion.</w:t>
            </w:r>
          </w:p>
          <w:p w14:paraId="1B674B70" w14:textId="77777777" w:rsidR="00B71163" w:rsidRPr="00D30BCD" w:rsidRDefault="00B71163" w:rsidP="00B71163">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2.F</w:t>
            </w:r>
            <w:r>
              <w:rPr>
                <w:rFonts w:hint="eastAsia"/>
                <w:b/>
                <w:sz w:val="20"/>
                <w:szCs w:val="22"/>
                <w:u w:val="single"/>
                <w:lang w:eastAsia="zh-CN"/>
              </w:rPr>
              <w:t>:</w:t>
            </w:r>
            <w:r w:rsidRPr="00B93232">
              <w:rPr>
                <w:rFonts w:hint="eastAsia"/>
                <w:sz w:val="20"/>
                <w:szCs w:val="22"/>
                <w:lang w:eastAsia="zh-CN"/>
              </w:rPr>
              <w:t xml:space="preserve"> Support</w:t>
            </w:r>
          </w:p>
          <w:p w14:paraId="64C5D0E4" w14:textId="77777777" w:rsidR="00B71163" w:rsidRPr="0042289E" w:rsidRDefault="00B71163" w:rsidP="00B71163">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r>
              <w:rPr>
                <w:rFonts w:hint="eastAsia"/>
                <w:b/>
                <w:sz w:val="20"/>
                <w:szCs w:val="22"/>
                <w:u w:val="single"/>
                <w:lang w:eastAsia="zh-CN"/>
              </w:rPr>
              <w:t xml:space="preserve">: </w:t>
            </w:r>
            <w:r w:rsidRPr="00B93232">
              <w:rPr>
                <w:rFonts w:hint="eastAsia"/>
                <w:sz w:val="20"/>
                <w:szCs w:val="22"/>
                <w:lang w:eastAsia="zh-CN"/>
              </w:rPr>
              <w:t>Support</w:t>
            </w:r>
          </w:p>
          <w:p w14:paraId="0A447187" w14:textId="525C7724" w:rsidR="00B71163" w:rsidRPr="00956F0D" w:rsidRDefault="00B71163" w:rsidP="005E6BF4">
            <w:pPr>
              <w:widowControl w:val="0"/>
              <w:snapToGrid w:val="0"/>
              <w:rPr>
                <w:b/>
                <w:sz w:val="20"/>
                <w:szCs w:val="22"/>
                <w:u w:val="single"/>
                <w:lang w:eastAsia="zh-CN"/>
              </w:rPr>
            </w:pPr>
            <w:proofErr w:type="spellStart"/>
            <w:r w:rsidRPr="00080EFA">
              <w:rPr>
                <w:rFonts w:hint="eastAsia"/>
                <w:b/>
                <w:sz w:val="20"/>
                <w:szCs w:val="22"/>
                <w:u w:val="single"/>
                <w:lang w:eastAsia="zh-CN"/>
              </w:rPr>
              <w:t>P</w:t>
            </w:r>
            <w:r w:rsidRPr="00080EFA">
              <w:rPr>
                <w:b/>
                <w:sz w:val="20"/>
                <w:szCs w:val="22"/>
                <w:u w:val="single"/>
                <w:lang w:eastAsia="zh-CN"/>
              </w:rPr>
              <w:t>ropsoal</w:t>
            </w:r>
            <w:proofErr w:type="spellEnd"/>
            <w:r w:rsidRPr="00080EFA">
              <w:rPr>
                <w:b/>
                <w:sz w:val="20"/>
                <w:szCs w:val="22"/>
                <w:u w:val="single"/>
                <w:lang w:eastAsia="zh-CN"/>
              </w:rPr>
              <w:t xml:space="preserve"> 2.H</w:t>
            </w:r>
            <w:r>
              <w:rPr>
                <w:rFonts w:hint="eastAsia"/>
                <w:b/>
                <w:sz w:val="20"/>
                <w:szCs w:val="22"/>
                <w:u w:val="single"/>
                <w:lang w:eastAsia="zh-CN"/>
              </w:rPr>
              <w:t>:</w:t>
            </w:r>
            <w:r w:rsidRPr="00B93232">
              <w:rPr>
                <w:rFonts w:hint="eastAsia"/>
                <w:sz w:val="20"/>
                <w:szCs w:val="22"/>
                <w:lang w:eastAsia="zh-CN"/>
              </w:rPr>
              <w:t xml:space="preserve"> Support</w:t>
            </w:r>
          </w:p>
        </w:tc>
      </w:tr>
      <w:tr w:rsidR="00653F89" w14:paraId="564D4A9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BE9734" w14:textId="4CE557C3" w:rsidR="00653F89" w:rsidRDefault="00653F89" w:rsidP="005E6BF4">
            <w:pPr>
              <w:widowControl w:val="0"/>
              <w:snapToGrid w:val="0"/>
              <w:rPr>
                <w:sz w:val="18"/>
                <w:szCs w:val="18"/>
                <w:lang w:eastAsia="zh-CN"/>
              </w:rPr>
            </w:pPr>
            <w:r>
              <w:rPr>
                <w:sz w:val="18"/>
                <w:szCs w:val="18"/>
                <w:lang w:eastAsia="zh-CN"/>
              </w:rPr>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E66934" w14:textId="54DA4E26" w:rsidR="00653F89" w:rsidRDefault="00653F89" w:rsidP="00B71163">
            <w:pPr>
              <w:widowControl w:val="0"/>
              <w:snapToGrid w:val="0"/>
              <w:rPr>
                <w:bCs/>
                <w:sz w:val="20"/>
                <w:szCs w:val="22"/>
                <w:lang w:eastAsia="zh-CN"/>
              </w:rPr>
            </w:pPr>
            <w:r w:rsidRPr="00CC3D2D">
              <w:rPr>
                <w:bCs/>
                <w:sz w:val="20"/>
                <w:szCs w:val="22"/>
                <w:lang w:eastAsia="zh-CN"/>
              </w:rPr>
              <w:t>Proposal 2A:</w:t>
            </w:r>
            <w:r w:rsidR="00CC3D2D">
              <w:rPr>
                <w:b/>
                <w:sz w:val="20"/>
                <w:szCs w:val="22"/>
                <w:u w:val="single"/>
                <w:lang w:eastAsia="zh-CN"/>
              </w:rPr>
              <w:t xml:space="preserve"> </w:t>
            </w:r>
            <w:r>
              <w:rPr>
                <w:bCs/>
                <w:sz w:val="20"/>
                <w:szCs w:val="22"/>
                <w:lang w:eastAsia="zh-CN"/>
              </w:rPr>
              <w:t>Assumption on DD reciprocity is not clear for Rel-17 PMI codebook.</w:t>
            </w:r>
          </w:p>
          <w:p w14:paraId="4B9A86E9" w14:textId="77777777" w:rsidR="00653F89" w:rsidRDefault="00CC3D2D" w:rsidP="00B71163">
            <w:pPr>
              <w:widowControl w:val="0"/>
              <w:snapToGrid w:val="0"/>
              <w:rPr>
                <w:bCs/>
                <w:sz w:val="20"/>
                <w:szCs w:val="22"/>
                <w:lang w:eastAsia="zh-CN"/>
              </w:rPr>
            </w:pPr>
            <w:r>
              <w:rPr>
                <w:bCs/>
                <w:sz w:val="20"/>
                <w:szCs w:val="22"/>
                <w:lang w:eastAsia="zh-CN"/>
              </w:rPr>
              <w:t>Proposal 2D: Support Alt 2</w:t>
            </w:r>
            <w:r w:rsidR="001C76B7">
              <w:rPr>
                <w:bCs/>
                <w:sz w:val="20"/>
                <w:szCs w:val="22"/>
                <w:lang w:eastAsia="zh-CN"/>
              </w:rPr>
              <w:t>. From our perspective there is no sense to predict the PMI before the report</w:t>
            </w:r>
            <w:r w:rsidR="007619C6">
              <w:rPr>
                <w:bCs/>
                <w:sz w:val="20"/>
                <w:szCs w:val="22"/>
                <w:lang w:eastAsia="zh-CN"/>
              </w:rPr>
              <w:t>.</w:t>
            </w:r>
          </w:p>
          <w:p w14:paraId="36BB9B9B" w14:textId="3307C197" w:rsidR="007619C6" w:rsidRPr="00653F89" w:rsidRDefault="007619C6" w:rsidP="00B71163">
            <w:pPr>
              <w:widowControl w:val="0"/>
              <w:snapToGrid w:val="0"/>
              <w:rPr>
                <w:bCs/>
                <w:sz w:val="20"/>
                <w:szCs w:val="22"/>
                <w:lang w:eastAsia="zh-CN"/>
              </w:rPr>
            </w:pPr>
          </w:p>
        </w:tc>
      </w:tr>
      <w:tr w:rsidR="00C91C10" w14:paraId="068EAE9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FB84687" w14:textId="624CACC0" w:rsidR="00C91C10" w:rsidRDefault="00C91C10" w:rsidP="00C91C10">
            <w:pPr>
              <w:widowControl w:val="0"/>
              <w:snapToGrid w:val="0"/>
              <w:rPr>
                <w:sz w:val="18"/>
                <w:szCs w:val="18"/>
                <w:lang w:eastAsia="zh-CN"/>
              </w:rPr>
            </w:pPr>
            <w:r>
              <w:rPr>
                <w:sz w:val="18"/>
                <w:szCs w:val="18"/>
                <w:lang w:eastAsia="zh-CN"/>
              </w:rPr>
              <w:t>Sony</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765B04" w14:textId="328C3C8F" w:rsidR="00C91C10" w:rsidRPr="00CC3D2D" w:rsidRDefault="00C91C10" w:rsidP="00C91C10">
            <w:pPr>
              <w:widowControl w:val="0"/>
              <w:snapToGrid w:val="0"/>
              <w:rPr>
                <w:bCs/>
                <w:sz w:val="20"/>
                <w:szCs w:val="22"/>
                <w:lang w:eastAsia="zh-CN"/>
              </w:rPr>
            </w:pPr>
            <w:r>
              <w:rPr>
                <w:sz w:val="20"/>
                <w:szCs w:val="22"/>
                <w:lang w:eastAsia="zh-CN"/>
              </w:rPr>
              <w:t>In general, we are okay with all the proposals.</w:t>
            </w:r>
          </w:p>
        </w:tc>
      </w:tr>
      <w:tr w:rsidR="000A2C75" w14:paraId="1C8E35E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3C421DF" w14:textId="46594179" w:rsidR="000A2C75" w:rsidRDefault="000A2C75" w:rsidP="000A2C75">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931A2E9" w14:textId="77777777" w:rsidR="000A2C75" w:rsidRDefault="000A2C75" w:rsidP="000A2C75">
            <w:pPr>
              <w:widowControl w:val="0"/>
              <w:snapToGrid w:val="0"/>
              <w:rPr>
                <w:sz w:val="18"/>
                <w:szCs w:val="22"/>
                <w:lang w:eastAsia="zh-CN"/>
              </w:rPr>
            </w:pPr>
            <w:r w:rsidRPr="004E2391">
              <w:rPr>
                <w:b/>
                <w:sz w:val="18"/>
                <w:szCs w:val="22"/>
                <w:lang w:eastAsia="zh-CN"/>
              </w:rPr>
              <w:t>Proposal 2.F</w:t>
            </w:r>
            <w:r>
              <w:rPr>
                <w:sz w:val="18"/>
                <w:szCs w:val="22"/>
                <w:lang w:eastAsia="zh-CN"/>
              </w:rPr>
              <w:t xml:space="preserve">: same view as QCM/Fraunhofer, it is too early to preclude Alt3.C, which supports UE-side prediction </w:t>
            </w:r>
            <w:proofErr w:type="gramStart"/>
            <w:r>
              <w:rPr>
                <w:sz w:val="18"/>
                <w:szCs w:val="22"/>
                <w:lang w:eastAsia="zh-CN"/>
              </w:rPr>
              <w:t>and also</w:t>
            </w:r>
            <w:proofErr w:type="gramEnd"/>
            <w:r>
              <w:rPr>
                <w:sz w:val="18"/>
                <w:szCs w:val="22"/>
                <w:lang w:eastAsia="zh-CN"/>
              </w:rPr>
              <w:t xml:space="preserve"> provides useful and accurate CSI from prior ‘</w:t>
            </w:r>
            <w:proofErr w:type="spellStart"/>
            <w:r>
              <w:rPr>
                <w:sz w:val="18"/>
                <w:szCs w:val="22"/>
                <w:lang w:eastAsia="zh-CN"/>
              </w:rPr>
              <w:t>measurment</w:t>
            </w:r>
            <w:proofErr w:type="spellEnd"/>
            <w:r>
              <w:rPr>
                <w:sz w:val="18"/>
                <w:szCs w:val="22"/>
                <w:lang w:eastAsia="zh-CN"/>
              </w:rPr>
              <w:t xml:space="preserve"> slots’, which </w:t>
            </w:r>
            <w:proofErr w:type="spellStart"/>
            <w:r>
              <w:rPr>
                <w:sz w:val="18"/>
                <w:szCs w:val="22"/>
                <w:lang w:eastAsia="zh-CN"/>
              </w:rPr>
              <w:t>gNB</w:t>
            </w:r>
            <w:proofErr w:type="spellEnd"/>
            <w:r>
              <w:rPr>
                <w:sz w:val="18"/>
                <w:szCs w:val="22"/>
                <w:lang w:eastAsia="zh-CN"/>
              </w:rPr>
              <w:t xml:space="preserve"> can make use of. The portion of the CSI based on UE-side prediction will not accurate and is affected by prediction error. With Alt3.C, UE can provide both accurate/useful CSI for measurement slots and predicted CSI (which affected by prediction error) for non-measurement slots. Re the complexity issue, it depends on (1) how prediction is formed (1 vs multiple SVDs), (2) TD/DD unit size. In our view, the ‘additional’ complexity is not too large.</w:t>
            </w:r>
          </w:p>
          <w:p w14:paraId="3043AA53" w14:textId="77777777" w:rsidR="000A2C75" w:rsidRDefault="000A2C75" w:rsidP="000A2C75">
            <w:pPr>
              <w:widowControl w:val="0"/>
              <w:snapToGrid w:val="0"/>
              <w:rPr>
                <w:sz w:val="18"/>
                <w:szCs w:val="22"/>
                <w:lang w:eastAsia="zh-CN"/>
              </w:rPr>
            </w:pPr>
          </w:p>
          <w:p w14:paraId="765456AE" w14:textId="2EE9F849" w:rsidR="000A2C75" w:rsidRDefault="000A2C75" w:rsidP="000A2C75">
            <w:pPr>
              <w:widowControl w:val="0"/>
              <w:snapToGrid w:val="0"/>
              <w:rPr>
                <w:sz w:val="20"/>
                <w:szCs w:val="22"/>
                <w:lang w:eastAsia="zh-CN"/>
              </w:rPr>
            </w:pPr>
            <w:r w:rsidRPr="008E60F6">
              <w:rPr>
                <w:sz w:val="18"/>
                <w:szCs w:val="22"/>
                <w:lang w:eastAsia="zh-CN"/>
              </w:rPr>
              <w:t>@</w:t>
            </w:r>
            <w:proofErr w:type="gramStart"/>
            <w:r w:rsidRPr="004E2391">
              <w:rPr>
                <w:b/>
                <w:sz w:val="18"/>
                <w:szCs w:val="22"/>
                <w:lang w:eastAsia="zh-CN"/>
              </w:rPr>
              <w:t>vivo</w:t>
            </w:r>
            <w:proofErr w:type="gramEnd"/>
            <w:r w:rsidRPr="004E2391">
              <w:rPr>
                <w:b/>
                <w:sz w:val="18"/>
                <w:szCs w:val="22"/>
                <w:lang w:eastAsia="zh-CN"/>
              </w:rPr>
              <w:t>: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w:t>
            </w:r>
            <w:proofErr w:type="gramStart"/>
            <w:r>
              <w:rPr>
                <w:sz w:val="18"/>
                <w:szCs w:val="22"/>
                <w:lang w:eastAsia="zh-CN"/>
              </w:rPr>
              <w:t>i.e.</w:t>
            </w:r>
            <w:proofErr w:type="gramEnd"/>
            <w:r>
              <w:rPr>
                <w:sz w:val="18"/>
                <w:szCs w:val="22"/>
                <w:lang w:eastAsia="zh-CN"/>
              </w:rPr>
              <w:t xml:space="preserve"> periodicity &lt; 4 slots), then the current P/SP CSI-RS resource can’t be used. We need some enhancements in measurement to support this important use case.</w:t>
            </w:r>
          </w:p>
        </w:tc>
      </w:tr>
      <w:tr w:rsidR="00FE3CB6" w14:paraId="636EC04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5DE19D8" w14:textId="5E683371" w:rsidR="00FE3CB6" w:rsidRDefault="00FE3CB6" w:rsidP="00FE3CB6">
            <w:pPr>
              <w:widowControl w:val="0"/>
              <w:snapToGrid w:val="0"/>
              <w:rPr>
                <w:sz w:val="18"/>
                <w:szCs w:val="18"/>
                <w:lang w:eastAsia="zh-CN"/>
              </w:rPr>
            </w:pPr>
            <w:r>
              <w:rPr>
                <w:rFonts w:hint="eastAsia"/>
                <w:sz w:val="18"/>
                <w:szCs w:val="18"/>
                <w:lang w:eastAsia="zh-CN"/>
              </w:rPr>
              <w:t>Xiao</w:t>
            </w:r>
            <w:r>
              <w:rPr>
                <w:sz w:val="18"/>
                <w:szCs w:val="18"/>
                <w:lang w:eastAsia="zh-CN"/>
              </w:rPr>
              <w:t>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E8A6D2F" w14:textId="77777777" w:rsidR="00FE3CB6" w:rsidRPr="006B0A04"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roposal 2.A: Support</w:t>
            </w:r>
          </w:p>
          <w:p w14:paraId="7F8B9CEE" w14:textId="3227A90E" w:rsidR="00FE3CB6" w:rsidRDefault="00FE3CB6" w:rsidP="00FE3CB6">
            <w:pPr>
              <w:widowControl w:val="0"/>
              <w:snapToGrid w:val="0"/>
              <w:jc w:val="both"/>
              <w:rPr>
                <w:sz w:val="18"/>
                <w:szCs w:val="18"/>
                <w:lang w:eastAsia="zh-CN"/>
              </w:rPr>
            </w:pPr>
            <w:r w:rsidRPr="006B0A04">
              <w:rPr>
                <w:sz w:val="18"/>
                <w:szCs w:val="18"/>
                <w:lang w:eastAsia="zh-CN"/>
              </w:rPr>
              <w:t>Proposal 2.D: The proposal is not clear for us.</w:t>
            </w:r>
          </w:p>
          <w:p w14:paraId="368D542E" w14:textId="7848511B" w:rsidR="007802C8" w:rsidRPr="006B0A04" w:rsidRDefault="007802C8" w:rsidP="00FE3CB6">
            <w:pPr>
              <w:widowControl w:val="0"/>
              <w:snapToGrid w:val="0"/>
              <w:jc w:val="both"/>
              <w:rPr>
                <w:sz w:val="18"/>
                <w:szCs w:val="18"/>
                <w:lang w:eastAsia="zh-CN"/>
              </w:rPr>
            </w:pPr>
            <w:r>
              <w:rPr>
                <w:sz w:val="18"/>
                <w:szCs w:val="18"/>
                <w:lang w:eastAsia="zh-CN"/>
              </w:rPr>
              <w:t>[Mod: Down selection during offline]</w:t>
            </w:r>
          </w:p>
          <w:p w14:paraId="4FC56A56" w14:textId="3DDDA3D4" w:rsidR="00FE3CB6" w:rsidRPr="00FE3CB6" w:rsidRDefault="00FE3CB6" w:rsidP="00FE3CB6">
            <w:pPr>
              <w:widowControl w:val="0"/>
              <w:snapToGrid w:val="0"/>
              <w:jc w:val="both"/>
              <w:rPr>
                <w:sz w:val="18"/>
                <w:szCs w:val="18"/>
                <w:lang w:eastAsia="zh-CN"/>
              </w:rPr>
            </w:pPr>
            <w:proofErr w:type="spellStart"/>
            <w:r w:rsidRPr="006B0A04">
              <w:rPr>
                <w:rFonts w:hint="eastAsia"/>
                <w:sz w:val="18"/>
                <w:szCs w:val="18"/>
                <w:lang w:eastAsia="zh-CN"/>
              </w:rPr>
              <w:t>P</w:t>
            </w:r>
            <w:r w:rsidRPr="006B0A04">
              <w:rPr>
                <w:sz w:val="18"/>
                <w:szCs w:val="18"/>
                <w:lang w:eastAsia="zh-CN"/>
              </w:rPr>
              <w:t>roosal</w:t>
            </w:r>
            <w:proofErr w:type="spellEnd"/>
            <w:r w:rsidRPr="006B0A04">
              <w:rPr>
                <w:sz w:val="18"/>
                <w:szCs w:val="18"/>
                <w:lang w:eastAsia="zh-CN"/>
              </w:rPr>
              <w:t xml:space="preserve"> 2.F: Not support. </w:t>
            </w:r>
            <w:proofErr w:type="spellStart"/>
            <w:r w:rsidRPr="006B0A04">
              <w:rPr>
                <w:sz w:val="18"/>
                <w:szCs w:val="18"/>
                <w:lang w:eastAsia="zh-CN"/>
              </w:rPr>
              <w:t>g</w:t>
            </w:r>
            <w:r w:rsidRPr="006B0A04">
              <w:rPr>
                <w:rFonts w:hint="eastAsia"/>
                <w:sz w:val="18"/>
                <w:szCs w:val="18"/>
                <w:lang w:eastAsia="zh-CN"/>
              </w:rPr>
              <w:t>NB</w:t>
            </w:r>
            <w:proofErr w:type="spellEnd"/>
            <w:r w:rsidRPr="006B0A04">
              <w:rPr>
                <w:sz w:val="18"/>
                <w:szCs w:val="18"/>
                <w:lang w:eastAsia="zh-CN"/>
              </w:rPr>
              <w:t xml:space="preserve">-sided prediction is not excluded right now. Hence, Alt1.A should not be removed at current stage. We are fine </w:t>
            </w:r>
            <w:r>
              <w:rPr>
                <w:sz w:val="18"/>
                <w:szCs w:val="18"/>
                <w:lang w:eastAsia="zh-CN"/>
              </w:rPr>
              <w:t>the revised proposal by Lenovo.</w:t>
            </w:r>
          </w:p>
          <w:p w14:paraId="638D351D" w14:textId="77777777" w:rsidR="00FE3CB6" w:rsidRPr="006B0A04" w:rsidRDefault="00FE3CB6" w:rsidP="00FE3CB6">
            <w:pPr>
              <w:widowControl w:val="0"/>
              <w:snapToGrid w:val="0"/>
              <w:jc w:val="both"/>
              <w:rPr>
                <w:sz w:val="18"/>
                <w:szCs w:val="18"/>
                <w:lang w:eastAsia="zh-CN"/>
              </w:rPr>
            </w:pPr>
            <w:r w:rsidRPr="006B0A04">
              <w:rPr>
                <w:rFonts w:eastAsia="Batang"/>
                <w:sz w:val="18"/>
                <w:szCs w:val="18"/>
                <w:lang w:val="en-GB" w:eastAsia="en-US"/>
              </w:rPr>
              <w:t xml:space="preserve">Proposal 2.G: </w:t>
            </w:r>
            <w:proofErr w:type="spellStart"/>
            <w:r w:rsidRPr="006B0A04">
              <w:rPr>
                <w:rFonts w:eastAsia="Batang"/>
                <w:sz w:val="18"/>
                <w:szCs w:val="18"/>
                <w:lang w:val="en-GB" w:eastAsia="en-US"/>
              </w:rPr>
              <w:t>Suppor</w:t>
            </w:r>
            <w:proofErr w:type="spellEnd"/>
            <w:r w:rsidRPr="006B0A04">
              <w:rPr>
                <w:sz w:val="18"/>
                <w:szCs w:val="18"/>
                <w:lang w:eastAsia="zh-CN"/>
              </w:rPr>
              <w:t xml:space="preserve">t. According to our understanding, it is not necessary to need so many CSI-RS </w:t>
            </w:r>
            <w:proofErr w:type="spellStart"/>
            <w:r w:rsidRPr="006B0A04">
              <w:rPr>
                <w:sz w:val="18"/>
                <w:szCs w:val="18"/>
                <w:lang w:eastAsia="zh-CN"/>
              </w:rPr>
              <w:t>occusions</w:t>
            </w:r>
            <w:proofErr w:type="spellEnd"/>
            <w:r w:rsidRPr="006B0A04">
              <w:rPr>
                <w:sz w:val="18"/>
                <w:szCs w:val="18"/>
                <w:lang w:eastAsia="zh-CN"/>
              </w:rPr>
              <w:t xml:space="preserve"> to capture the Doppler information. One periodic or </w:t>
            </w:r>
            <w:r w:rsidRPr="006B0A04">
              <w:rPr>
                <w:rFonts w:hint="eastAsia"/>
                <w:sz w:val="18"/>
                <w:szCs w:val="18"/>
                <w:lang w:eastAsia="zh-CN"/>
              </w:rPr>
              <w:t>se</w:t>
            </w:r>
            <w:r w:rsidRPr="006B0A04">
              <w:rPr>
                <w:sz w:val="18"/>
                <w:szCs w:val="18"/>
                <w:lang w:eastAsia="zh-CN"/>
              </w:rPr>
              <w:t xml:space="preserve">mi-persistent CSI-RS may be accurately </w:t>
            </w:r>
            <w:proofErr w:type="gramStart"/>
            <w:r w:rsidRPr="006B0A04">
              <w:rPr>
                <w:sz w:val="18"/>
                <w:szCs w:val="18"/>
                <w:lang w:eastAsia="zh-CN"/>
              </w:rPr>
              <w:t>capture</w:t>
            </w:r>
            <w:proofErr w:type="gramEnd"/>
            <w:r w:rsidRPr="006B0A04">
              <w:rPr>
                <w:sz w:val="18"/>
                <w:szCs w:val="18"/>
                <w:lang w:eastAsia="zh-CN"/>
              </w:rPr>
              <w:t xml:space="preserve"> the Doppler information if the sample theorem may be not satisfied for larger period. It is more flexible when more than one CSI-RS </w:t>
            </w:r>
            <w:proofErr w:type="spellStart"/>
            <w:r w:rsidRPr="006B0A04">
              <w:rPr>
                <w:sz w:val="18"/>
                <w:szCs w:val="18"/>
                <w:lang w:eastAsia="zh-CN"/>
              </w:rPr>
              <w:t>resouces</w:t>
            </w:r>
            <w:proofErr w:type="spellEnd"/>
            <w:r w:rsidRPr="006B0A04">
              <w:rPr>
                <w:sz w:val="18"/>
                <w:szCs w:val="18"/>
                <w:lang w:eastAsia="zh-CN"/>
              </w:rPr>
              <w:t xml:space="preserve"> are transmitted on different slot through offset. </w:t>
            </w:r>
          </w:p>
          <w:p w14:paraId="3B3B8B80" w14:textId="77777777" w:rsidR="00FE3CB6" w:rsidRPr="006B0A04"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roposal2.H: Support.</w:t>
            </w:r>
          </w:p>
          <w:p w14:paraId="34921650" w14:textId="77777777" w:rsidR="00FE3CB6" w:rsidRPr="004E2391" w:rsidRDefault="00FE3CB6" w:rsidP="00FE3CB6">
            <w:pPr>
              <w:widowControl w:val="0"/>
              <w:snapToGrid w:val="0"/>
              <w:rPr>
                <w:b/>
                <w:sz w:val="18"/>
                <w:szCs w:val="22"/>
                <w:lang w:eastAsia="zh-CN"/>
              </w:rPr>
            </w:pPr>
          </w:p>
        </w:tc>
      </w:tr>
      <w:tr w:rsidR="007802C8" w14:paraId="2AB2472F"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13F7DE" w14:textId="4C320342" w:rsidR="007802C8" w:rsidRDefault="007802C8" w:rsidP="00FE3CB6">
            <w:pPr>
              <w:widowControl w:val="0"/>
              <w:snapToGrid w:val="0"/>
              <w:rPr>
                <w:sz w:val="18"/>
                <w:szCs w:val="18"/>
                <w:lang w:eastAsia="zh-CN"/>
              </w:rPr>
            </w:pPr>
            <w:r>
              <w:rPr>
                <w:sz w:val="18"/>
                <w:szCs w:val="18"/>
                <w:lang w:eastAsia="zh-CN"/>
              </w:rPr>
              <w:t>Mod V17</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418E912" w14:textId="1F8A72BC" w:rsidR="007802C8" w:rsidRPr="007802C8" w:rsidRDefault="007802C8" w:rsidP="00FE3CB6">
            <w:pPr>
              <w:widowControl w:val="0"/>
              <w:snapToGrid w:val="0"/>
              <w:jc w:val="both"/>
              <w:rPr>
                <w:b/>
                <w:sz w:val="18"/>
                <w:szCs w:val="18"/>
                <w:lang w:eastAsia="zh-CN"/>
              </w:rPr>
            </w:pPr>
            <w:r w:rsidRPr="007802C8">
              <w:rPr>
                <w:b/>
                <w:color w:val="3333FF"/>
                <w:sz w:val="18"/>
                <w:szCs w:val="18"/>
                <w:lang w:eastAsia="zh-CN"/>
              </w:rPr>
              <w:t>No revision</w:t>
            </w:r>
          </w:p>
        </w:tc>
      </w:tr>
      <w:tr w:rsidR="00682128"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2F6AE107" w:rsidR="00682128" w:rsidRDefault="00682128" w:rsidP="00682128">
            <w:pPr>
              <w:widowControl w:val="0"/>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2478377" w14:textId="77777777" w:rsidR="00682128" w:rsidRPr="0044340C" w:rsidRDefault="00682128" w:rsidP="00682128">
            <w:pPr>
              <w:widowControl w:val="0"/>
              <w:snapToGrid w:val="0"/>
              <w:jc w:val="both"/>
              <w:rPr>
                <w:sz w:val="18"/>
                <w:szCs w:val="18"/>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xml:space="preserve">, Rel-17 Type II codebooks can reuse the Rel-16 Type II codebooks enhancement for mobility including codebook structure, doppler basis waveform, CSI measurement and reporting configuration </w:t>
            </w:r>
            <w:proofErr w:type="spellStart"/>
            <w:r w:rsidRPr="0044340C">
              <w:rPr>
                <w:sz w:val="18"/>
                <w:szCs w:val="18"/>
                <w:lang w:eastAsia="zh-CN"/>
              </w:rPr>
              <w:t>etc</w:t>
            </w:r>
            <w:proofErr w:type="spellEnd"/>
            <w:r w:rsidRPr="0044340C">
              <w:rPr>
                <w:sz w:val="18"/>
                <w:szCs w:val="18"/>
                <w:lang w:eastAsia="zh-CN"/>
              </w:rPr>
              <w:t>, which needs little spec effort to support. Moreover, Rel-17 Type II has better performance than Rel-16 Type II.</w:t>
            </w:r>
          </w:p>
          <w:p w14:paraId="7C8B3ADD" w14:textId="77777777" w:rsidR="00682128" w:rsidRPr="0044340C" w:rsidRDefault="00682128" w:rsidP="00682128">
            <w:pPr>
              <w:widowControl w:val="0"/>
              <w:snapToGrid w:val="0"/>
              <w:jc w:val="both"/>
              <w:rPr>
                <w:sz w:val="18"/>
                <w:szCs w:val="18"/>
                <w:lang w:eastAsia="zh-CN"/>
              </w:rPr>
            </w:pPr>
          </w:p>
          <w:p w14:paraId="045E358D" w14:textId="77777777" w:rsidR="00682128" w:rsidRPr="0044340C" w:rsidRDefault="00682128" w:rsidP="00682128">
            <w:pPr>
              <w:widowControl w:val="0"/>
              <w:snapToGrid w:val="0"/>
              <w:jc w:val="both"/>
              <w:rPr>
                <w:sz w:val="18"/>
                <w:szCs w:val="18"/>
                <w:lang w:eastAsia="zh-CN"/>
              </w:rPr>
            </w:pPr>
            <w:r w:rsidRPr="0044340C">
              <w:rPr>
                <w:rFonts w:hint="eastAsia"/>
                <w:sz w:val="18"/>
                <w:szCs w:val="18"/>
                <w:lang w:eastAsia="zh-CN"/>
              </w:rPr>
              <w:t>F</w:t>
            </w:r>
            <w:r w:rsidRPr="0044340C">
              <w:rPr>
                <w:sz w:val="18"/>
                <w:szCs w:val="18"/>
                <w:lang w:eastAsia="zh-CN"/>
              </w:rPr>
              <w:t xml:space="preserve">ine with </w:t>
            </w:r>
            <w:r w:rsidRPr="0044340C">
              <w:rPr>
                <w:b/>
                <w:bCs/>
                <w:sz w:val="18"/>
                <w:szCs w:val="18"/>
                <w:lang w:eastAsia="zh-CN"/>
              </w:rPr>
              <w:t>proposal 2.G, 2.H</w:t>
            </w:r>
          </w:p>
          <w:p w14:paraId="2D390477" w14:textId="77777777" w:rsidR="00682128" w:rsidRPr="0044340C" w:rsidRDefault="00682128" w:rsidP="00682128">
            <w:pPr>
              <w:widowControl w:val="0"/>
              <w:snapToGrid w:val="0"/>
              <w:jc w:val="both"/>
              <w:rPr>
                <w:sz w:val="18"/>
                <w:szCs w:val="18"/>
                <w:lang w:eastAsia="zh-CN"/>
              </w:rPr>
            </w:pPr>
          </w:p>
          <w:p w14:paraId="7F9CE793" w14:textId="7F6D2371" w:rsidR="00682128" w:rsidRPr="007802C8" w:rsidRDefault="00682128" w:rsidP="00682128">
            <w:pPr>
              <w:widowControl w:val="0"/>
              <w:snapToGrid w:val="0"/>
              <w:jc w:val="both"/>
              <w:rPr>
                <w:b/>
                <w:color w:val="3333FF"/>
                <w:sz w:val="18"/>
                <w:szCs w:val="18"/>
                <w:lang w:eastAsia="zh-CN"/>
              </w:rPr>
            </w:pPr>
            <w:r w:rsidRPr="0044340C">
              <w:rPr>
                <w:sz w:val="18"/>
                <w:szCs w:val="18"/>
                <w:lang w:eastAsia="zh-CN"/>
              </w:rPr>
              <w:t xml:space="preserve">For </w:t>
            </w:r>
            <w:r w:rsidRPr="0044340C">
              <w:rPr>
                <w:b/>
                <w:sz w:val="18"/>
                <w:szCs w:val="18"/>
                <w:lang w:eastAsia="zh-CN"/>
              </w:rPr>
              <w:t>proposal 2.F</w:t>
            </w:r>
            <w:r w:rsidRPr="0044340C">
              <w:rPr>
                <w:sz w:val="18"/>
                <w:szCs w:val="18"/>
                <w:lang w:eastAsia="zh-CN"/>
              </w:rPr>
              <w:t xml:space="preserve">, as we have agreed on UE-side prediction, we prefer Alt2.B that UE report the predicted CSI whose effective time is later than report slot, which is straightforward and </w:t>
            </w:r>
            <w:proofErr w:type="spellStart"/>
            <w:r w:rsidRPr="0044340C">
              <w:rPr>
                <w:sz w:val="18"/>
                <w:szCs w:val="18"/>
                <w:lang w:eastAsia="zh-CN"/>
              </w:rPr>
              <w:t>reasonnable</w:t>
            </w:r>
            <w:proofErr w:type="spellEnd"/>
            <w:r w:rsidRPr="0044340C">
              <w:rPr>
                <w:sz w:val="18"/>
                <w:szCs w:val="18"/>
                <w:lang w:eastAsia="zh-CN"/>
              </w:rPr>
              <w:t xml:space="preserve">. And we can’t find the benefits for Alt1.B and Alt3.B, which has some invalid information and can’t be used by </w:t>
            </w:r>
            <w:proofErr w:type="spellStart"/>
            <w:r w:rsidRPr="0044340C">
              <w:rPr>
                <w:sz w:val="18"/>
                <w:szCs w:val="18"/>
                <w:lang w:eastAsia="zh-CN"/>
              </w:rPr>
              <w:t>gNB</w:t>
            </w:r>
            <w:proofErr w:type="spellEnd"/>
          </w:p>
        </w:tc>
      </w:tr>
      <w:tr w:rsidR="00051B39"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7DFCE324" w:rsidR="00051B39" w:rsidRDefault="00051B39" w:rsidP="00682128">
            <w:pPr>
              <w:widowControl w:val="0"/>
              <w:snapToGrid w:val="0"/>
              <w:rPr>
                <w:sz w:val="18"/>
                <w:szCs w:val="18"/>
                <w:lang w:eastAsia="zh-CN"/>
              </w:rPr>
            </w:pPr>
            <w:r>
              <w:rPr>
                <w:sz w:val="18"/>
                <w:szCs w:val="18"/>
                <w:lang w:eastAsia="zh-CN"/>
              </w:rPr>
              <w:t xml:space="preserve">Mod V19 </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0613C73" w14:textId="67AA0C53" w:rsidR="00051B39" w:rsidRPr="0044340C" w:rsidRDefault="00463801" w:rsidP="00463801">
            <w:pPr>
              <w:widowControl w:val="0"/>
              <w:snapToGrid w:val="0"/>
              <w:jc w:val="both"/>
              <w:rPr>
                <w:b/>
                <w:sz w:val="18"/>
                <w:szCs w:val="18"/>
                <w:lang w:eastAsia="zh-CN"/>
              </w:rPr>
            </w:pPr>
            <w:r w:rsidRPr="00463801">
              <w:rPr>
                <w:b/>
                <w:color w:val="3333FF"/>
                <w:sz w:val="18"/>
                <w:szCs w:val="18"/>
                <w:lang w:eastAsia="zh-CN"/>
              </w:rPr>
              <w:t>Revised proposal 2.D</w:t>
            </w:r>
            <w:r>
              <w:rPr>
                <w:b/>
                <w:color w:val="3333FF"/>
                <w:sz w:val="18"/>
                <w:szCs w:val="18"/>
                <w:lang w:eastAsia="zh-CN"/>
              </w:rPr>
              <w:t xml:space="preserve"> based on offline</w:t>
            </w:r>
          </w:p>
        </w:tc>
      </w:tr>
      <w:tr w:rsidR="00C02C2A"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80A451F" w:rsidR="00C02C2A" w:rsidRDefault="00C02C2A" w:rsidP="00682128">
            <w:pPr>
              <w:widowControl w:val="0"/>
              <w:snapToGrid w:val="0"/>
              <w:rPr>
                <w:sz w:val="18"/>
                <w:szCs w:val="18"/>
                <w:lang w:eastAsia="zh-CN"/>
              </w:rPr>
            </w:pPr>
            <w:r>
              <w:rPr>
                <w:sz w:val="18"/>
                <w:szCs w:val="18"/>
                <w:lang w:eastAsia="zh-CN"/>
              </w:rPr>
              <w:t xml:space="preserve">MediaTek </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2453569" w14:textId="009C8E2C" w:rsidR="00C02C2A" w:rsidRPr="000B4EA6" w:rsidRDefault="00C02C2A" w:rsidP="00463801">
            <w:pPr>
              <w:widowControl w:val="0"/>
              <w:snapToGrid w:val="0"/>
              <w:jc w:val="both"/>
              <w:rPr>
                <w:sz w:val="18"/>
                <w:szCs w:val="18"/>
                <w:lang w:eastAsia="zh-CN"/>
              </w:rPr>
            </w:pPr>
            <w:r w:rsidRPr="00C02C2A">
              <w:rPr>
                <w:sz w:val="18"/>
                <w:szCs w:val="18"/>
                <w:lang w:eastAsia="zh-CN"/>
              </w:rPr>
              <w:t xml:space="preserve">Re </w:t>
            </w:r>
            <w:proofErr w:type="spellStart"/>
            <w:r w:rsidRPr="000B4EA6">
              <w:rPr>
                <w:b/>
                <w:bCs/>
                <w:sz w:val="18"/>
                <w:szCs w:val="18"/>
                <w:lang w:eastAsia="zh-CN"/>
              </w:rPr>
              <w:t>Propsal</w:t>
            </w:r>
            <w:proofErr w:type="spellEnd"/>
            <w:r w:rsidRPr="000B4EA6">
              <w:rPr>
                <w:b/>
                <w:bCs/>
                <w:sz w:val="18"/>
                <w:szCs w:val="18"/>
                <w:lang w:eastAsia="zh-CN"/>
              </w:rPr>
              <w:t xml:space="preserve"> 2.F,</w:t>
            </w:r>
            <w:r w:rsidRPr="000B4EA6">
              <w:rPr>
                <w:sz w:val="18"/>
                <w:szCs w:val="18"/>
                <w:lang w:eastAsia="zh-CN"/>
              </w:rPr>
              <w:t xml:space="preserve"> We agree with the comment made by Huawei, given UE side prediction has been agreed on in the last session by default it would mean Alt 1.A is excluded. Furthermore, it is not clear to us why new UE CSI computation window even needs to be defined if the prediction is planned to be done at the </w:t>
            </w:r>
            <w:proofErr w:type="spellStart"/>
            <w:r w:rsidRPr="000B4EA6">
              <w:rPr>
                <w:sz w:val="18"/>
                <w:szCs w:val="18"/>
                <w:lang w:eastAsia="zh-CN"/>
              </w:rPr>
              <w:t>gNB</w:t>
            </w:r>
            <w:proofErr w:type="spellEnd"/>
            <w:r w:rsidRPr="000B4EA6">
              <w:rPr>
                <w:sz w:val="18"/>
                <w:szCs w:val="18"/>
                <w:lang w:eastAsia="zh-CN"/>
              </w:rPr>
              <w:t xml:space="preserve"> side.</w:t>
            </w:r>
          </w:p>
          <w:p w14:paraId="1106E7D5" w14:textId="27900B0B" w:rsidR="00C02C2A" w:rsidRPr="000B4EA6" w:rsidRDefault="00C02C2A" w:rsidP="00463801">
            <w:pPr>
              <w:widowControl w:val="0"/>
              <w:snapToGrid w:val="0"/>
              <w:jc w:val="both"/>
              <w:rPr>
                <w:sz w:val="18"/>
                <w:szCs w:val="18"/>
                <w:lang w:eastAsia="zh-CN"/>
              </w:rPr>
            </w:pPr>
            <w:r w:rsidRPr="000B4EA6">
              <w:rPr>
                <w:sz w:val="18"/>
                <w:szCs w:val="18"/>
                <w:lang w:eastAsia="zh-CN"/>
              </w:rPr>
              <w:t xml:space="preserve">In our opinion given this feature needs to </w:t>
            </w:r>
          </w:p>
          <w:p w14:paraId="34B1136F" w14:textId="77777777" w:rsidR="00C02C2A" w:rsidRPr="000B4EA6" w:rsidRDefault="00C02C2A" w:rsidP="00463801">
            <w:pPr>
              <w:widowControl w:val="0"/>
              <w:snapToGrid w:val="0"/>
              <w:jc w:val="both"/>
              <w:rPr>
                <w:sz w:val="18"/>
                <w:szCs w:val="18"/>
                <w:lang w:eastAsia="zh-CN"/>
              </w:rPr>
            </w:pPr>
            <w:r w:rsidRPr="000B4EA6">
              <w:rPr>
                <w:sz w:val="18"/>
                <w:szCs w:val="18"/>
                <w:lang w:eastAsia="zh-CN"/>
              </w:rPr>
              <w:t xml:space="preserve">Moreover, regarding Alt 1.B and 3.B, we believe it’s best to be left to the UE implementation whether it wants to also predict the CSI parameters between the last CSI-RS instance and the reporting slot n, </w:t>
            </w:r>
            <w:proofErr w:type="spellStart"/>
            <w:r w:rsidRPr="000B4EA6">
              <w:rPr>
                <w:sz w:val="18"/>
                <w:szCs w:val="18"/>
                <w:lang w:eastAsia="zh-CN"/>
              </w:rPr>
              <w:t>specially</w:t>
            </w:r>
            <w:proofErr w:type="spellEnd"/>
            <w:r w:rsidRPr="000B4EA6">
              <w:rPr>
                <w:sz w:val="18"/>
                <w:szCs w:val="18"/>
                <w:lang w:eastAsia="zh-CN"/>
              </w:rPr>
              <w:t xml:space="preserve"> since the prediction performed in this time </w:t>
            </w:r>
            <w:proofErr w:type="spellStart"/>
            <w:r w:rsidRPr="000B4EA6">
              <w:rPr>
                <w:sz w:val="18"/>
                <w:szCs w:val="18"/>
                <w:lang w:eastAsia="zh-CN"/>
              </w:rPr>
              <w:t>windwon</w:t>
            </w:r>
            <w:proofErr w:type="spellEnd"/>
            <w:r w:rsidRPr="000B4EA6">
              <w:rPr>
                <w:sz w:val="18"/>
                <w:szCs w:val="18"/>
                <w:lang w:eastAsia="zh-CN"/>
              </w:rPr>
              <w:t xml:space="preserve"> (last CSI-RS instance and reporting slot) can’t be directly used by the </w:t>
            </w:r>
            <w:proofErr w:type="spellStart"/>
            <w:r w:rsidRPr="000B4EA6">
              <w:rPr>
                <w:sz w:val="18"/>
                <w:szCs w:val="18"/>
                <w:lang w:eastAsia="zh-CN"/>
              </w:rPr>
              <w:t>gNB</w:t>
            </w:r>
            <w:proofErr w:type="spellEnd"/>
            <w:r w:rsidRPr="000B4EA6">
              <w:rPr>
                <w:sz w:val="18"/>
                <w:szCs w:val="18"/>
                <w:lang w:eastAsia="zh-CN"/>
              </w:rPr>
              <w:t>, hence, we don’t see any clear advantage in supporting Alt 1.B and 3.B.</w:t>
            </w:r>
          </w:p>
          <w:p w14:paraId="7BD1962D" w14:textId="4208B8A5" w:rsidR="00C02C2A" w:rsidRPr="00463801" w:rsidRDefault="00C02C2A" w:rsidP="00463801">
            <w:pPr>
              <w:widowControl w:val="0"/>
              <w:snapToGrid w:val="0"/>
              <w:jc w:val="both"/>
              <w:rPr>
                <w:b/>
                <w:color w:val="3333FF"/>
                <w:sz w:val="18"/>
                <w:szCs w:val="18"/>
                <w:lang w:eastAsia="zh-CN"/>
              </w:rPr>
            </w:pPr>
            <w:r w:rsidRPr="000B4EA6">
              <w:rPr>
                <w:sz w:val="18"/>
                <w:szCs w:val="18"/>
                <w:lang w:eastAsia="zh-CN"/>
              </w:rPr>
              <w:t xml:space="preserve">Our preference is Alt 2.B as it captures the </w:t>
            </w:r>
            <w:proofErr w:type="spellStart"/>
            <w:r w:rsidRPr="000B4EA6">
              <w:rPr>
                <w:sz w:val="18"/>
                <w:szCs w:val="18"/>
                <w:lang w:eastAsia="zh-CN"/>
              </w:rPr>
              <w:t>the</w:t>
            </w:r>
            <w:proofErr w:type="spellEnd"/>
            <w:r w:rsidRPr="000B4EA6">
              <w:rPr>
                <w:sz w:val="18"/>
                <w:szCs w:val="18"/>
                <w:lang w:eastAsia="zh-CN"/>
              </w:rPr>
              <w:t xml:space="preserve"> main objective of UE prediction, i.e., reporting CSI for window defined after the reporting slot.</w:t>
            </w:r>
            <w:r>
              <w:rPr>
                <w:b/>
                <w:color w:val="3333FF"/>
                <w:sz w:val="18"/>
                <w:szCs w:val="18"/>
                <w:lang w:eastAsia="zh-CN"/>
              </w:rPr>
              <w:t xml:space="preserve">  </w:t>
            </w:r>
          </w:p>
        </w:tc>
      </w:tr>
      <w:tr w:rsidR="002E7D80" w14:paraId="18B855F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EE3180E" w14:textId="5B829F7B" w:rsidR="002E7D80" w:rsidRPr="002E7D80" w:rsidRDefault="002E7D80" w:rsidP="00682128">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5F9102C" w14:textId="77777777" w:rsidR="002E7D80" w:rsidRDefault="002E7D80" w:rsidP="002E7D80">
            <w:pPr>
              <w:widowControl w:val="0"/>
              <w:snapToGrid w:val="0"/>
              <w:rPr>
                <w:bCs/>
                <w:sz w:val="20"/>
                <w:szCs w:val="22"/>
                <w:lang w:eastAsia="zh-CN"/>
              </w:rPr>
            </w:pPr>
            <w:proofErr w:type="spellStart"/>
            <w:r>
              <w:rPr>
                <w:bCs/>
                <w:sz w:val="20"/>
                <w:szCs w:val="22"/>
                <w:lang w:eastAsia="zh-CN"/>
              </w:rPr>
              <w:t>Propsoal</w:t>
            </w:r>
            <w:proofErr w:type="spellEnd"/>
            <w:r>
              <w:rPr>
                <w:bCs/>
                <w:sz w:val="20"/>
                <w:szCs w:val="22"/>
                <w:lang w:eastAsia="zh-CN"/>
              </w:rPr>
              <w:t xml:space="preserve"> 2.D: Support.</w:t>
            </w:r>
          </w:p>
          <w:p w14:paraId="6EEE4E42" w14:textId="77777777" w:rsidR="002E7D80" w:rsidRDefault="002E7D80" w:rsidP="002E7D80">
            <w:pPr>
              <w:widowControl w:val="0"/>
              <w:snapToGrid w:val="0"/>
              <w:rPr>
                <w:bCs/>
                <w:sz w:val="20"/>
                <w:szCs w:val="22"/>
                <w:lang w:eastAsia="zh-CN"/>
              </w:rPr>
            </w:pPr>
            <w:proofErr w:type="spellStart"/>
            <w:r>
              <w:rPr>
                <w:bCs/>
                <w:sz w:val="20"/>
                <w:szCs w:val="22"/>
                <w:lang w:eastAsia="zh-CN"/>
              </w:rPr>
              <w:lastRenderedPageBreak/>
              <w:t>Propsoal</w:t>
            </w:r>
            <w:proofErr w:type="spellEnd"/>
            <w:r>
              <w:rPr>
                <w:bCs/>
                <w:sz w:val="20"/>
                <w:szCs w:val="22"/>
                <w:lang w:eastAsia="zh-CN"/>
              </w:rPr>
              <w:t xml:space="preserve"> 2.F: Support</w:t>
            </w:r>
          </w:p>
          <w:p w14:paraId="473D37EE" w14:textId="77777777" w:rsidR="002E7D80" w:rsidRDefault="002E7D80" w:rsidP="002E7D80">
            <w:pPr>
              <w:widowControl w:val="0"/>
              <w:snapToGrid w:val="0"/>
              <w:rPr>
                <w:bCs/>
                <w:sz w:val="20"/>
                <w:szCs w:val="22"/>
                <w:lang w:eastAsia="zh-CN"/>
              </w:rPr>
            </w:pPr>
            <w:r>
              <w:rPr>
                <w:bCs/>
                <w:sz w:val="20"/>
                <w:szCs w:val="22"/>
                <w:lang w:eastAsia="zh-CN"/>
              </w:rPr>
              <w:t>Proposal 2.G: Support</w:t>
            </w:r>
          </w:p>
          <w:p w14:paraId="291EABFA" w14:textId="12978C57" w:rsidR="002E7D80" w:rsidRPr="00C02C2A" w:rsidRDefault="002E7D80" w:rsidP="002E7D80">
            <w:pPr>
              <w:widowControl w:val="0"/>
              <w:snapToGrid w:val="0"/>
              <w:jc w:val="both"/>
              <w:rPr>
                <w:sz w:val="18"/>
                <w:szCs w:val="18"/>
                <w:lang w:eastAsia="zh-CN"/>
              </w:rPr>
            </w:pPr>
            <w:proofErr w:type="spellStart"/>
            <w:r>
              <w:rPr>
                <w:bCs/>
                <w:sz w:val="20"/>
                <w:szCs w:val="22"/>
                <w:lang w:eastAsia="zh-CN"/>
              </w:rPr>
              <w:t>Propsoal</w:t>
            </w:r>
            <w:proofErr w:type="spellEnd"/>
            <w:r>
              <w:rPr>
                <w:bCs/>
                <w:sz w:val="20"/>
                <w:szCs w:val="22"/>
                <w:lang w:eastAsia="zh-CN"/>
              </w:rPr>
              <w:t xml:space="preserve"> 2.H: Support</w:t>
            </w:r>
          </w:p>
        </w:tc>
      </w:tr>
      <w:tr w:rsidR="006F6E56" w14:paraId="066D9311"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FD93E12" w14:textId="2A7B6FD0" w:rsidR="006F6E56" w:rsidRDefault="006F6E56" w:rsidP="00682128">
            <w:pPr>
              <w:widowControl w:val="0"/>
              <w:snapToGrid w:val="0"/>
              <w:rPr>
                <w:rFonts w:eastAsia="MS Mincho"/>
                <w:sz w:val="18"/>
                <w:szCs w:val="18"/>
                <w:lang w:eastAsia="ja-JP"/>
              </w:rPr>
            </w:pPr>
            <w:r>
              <w:rPr>
                <w:rFonts w:eastAsia="MS Mincho"/>
                <w:sz w:val="18"/>
                <w:szCs w:val="18"/>
                <w:lang w:eastAsia="ja-JP"/>
              </w:rPr>
              <w:lastRenderedPageBreak/>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1ECAF03" w14:textId="77777777" w:rsidR="006F6E56" w:rsidRDefault="006F6E56" w:rsidP="002E7D80">
            <w:pPr>
              <w:widowControl w:val="0"/>
              <w:snapToGrid w:val="0"/>
              <w:rPr>
                <w:bCs/>
                <w:sz w:val="20"/>
                <w:szCs w:val="22"/>
                <w:lang w:eastAsia="zh-CN"/>
              </w:rPr>
            </w:pPr>
            <w:r>
              <w:rPr>
                <w:bCs/>
                <w:sz w:val="20"/>
                <w:szCs w:val="22"/>
                <w:lang w:eastAsia="zh-CN"/>
              </w:rPr>
              <w:t xml:space="preserve">Proposal 2.A: We can be flexible. Same comments as in Issue-1: Rel-16 </w:t>
            </w:r>
            <w:proofErr w:type="spellStart"/>
            <w:r>
              <w:rPr>
                <w:bCs/>
                <w:sz w:val="20"/>
                <w:szCs w:val="22"/>
                <w:lang w:eastAsia="zh-CN"/>
              </w:rPr>
              <w:t>eTypeII</w:t>
            </w:r>
            <w:proofErr w:type="spellEnd"/>
            <w:r>
              <w:rPr>
                <w:bCs/>
                <w:sz w:val="20"/>
                <w:szCs w:val="22"/>
                <w:lang w:eastAsia="zh-CN"/>
              </w:rPr>
              <w:t xml:space="preserve"> and Rel-17 </w:t>
            </w:r>
            <w:proofErr w:type="spellStart"/>
            <w:r>
              <w:rPr>
                <w:bCs/>
                <w:sz w:val="20"/>
                <w:szCs w:val="22"/>
                <w:lang w:eastAsia="zh-CN"/>
              </w:rPr>
              <w:t>FeTypeII</w:t>
            </w:r>
            <w:proofErr w:type="spellEnd"/>
            <w:r>
              <w:rPr>
                <w:bCs/>
                <w:sz w:val="20"/>
                <w:szCs w:val="22"/>
                <w:lang w:eastAsia="zh-CN"/>
              </w:rPr>
              <w:t xml:space="preserve"> PS will be </w:t>
            </w:r>
            <w:proofErr w:type="spellStart"/>
            <w:r>
              <w:rPr>
                <w:bCs/>
                <w:sz w:val="20"/>
                <w:szCs w:val="22"/>
                <w:lang w:eastAsia="zh-CN"/>
              </w:rPr>
              <w:t>treatly</w:t>
            </w:r>
            <w:proofErr w:type="spellEnd"/>
            <w:r>
              <w:rPr>
                <w:bCs/>
                <w:sz w:val="20"/>
                <w:szCs w:val="22"/>
                <w:lang w:eastAsia="zh-CN"/>
              </w:rPr>
              <w:t xml:space="preserve"> equally, based on this proposal?</w:t>
            </w:r>
          </w:p>
          <w:p w14:paraId="3002D85D" w14:textId="77777777" w:rsidR="006F6E56" w:rsidRDefault="006F6E56" w:rsidP="002E7D80">
            <w:pPr>
              <w:widowControl w:val="0"/>
              <w:snapToGrid w:val="0"/>
              <w:rPr>
                <w:bCs/>
                <w:sz w:val="20"/>
                <w:szCs w:val="22"/>
                <w:lang w:eastAsia="zh-CN"/>
              </w:rPr>
            </w:pPr>
          </w:p>
          <w:p w14:paraId="713BE6C4" w14:textId="0CA469FD" w:rsidR="006F6E56" w:rsidRDefault="006F6E56" w:rsidP="002E7D80">
            <w:pPr>
              <w:widowControl w:val="0"/>
              <w:snapToGrid w:val="0"/>
              <w:rPr>
                <w:bCs/>
                <w:sz w:val="20"/>
                <w:szCs w:val="22"/>
                <w:lang w:eastAsia="zh-CN"/>
              </w:rPr>
            </w:pPr>
            <w:r>
              <w:rPr>
                <w:bCs/>
                <w:sz w:val="20"/>
                <w:szCs w:val="22"/>
                <w:lang w:eastAsia="zh-CN"/>
              </w:rPr>
              <w:t>Proposal 2.D: Support. Technically speaking, we think Alt2 may be incomplete</w:t>
            </w:r>
            <w:r w:rsidR="00E47864">
              <w:rPr>
                <w:bCs/>
                <w:sz w:val="20"/>
                <w:szCs w:val="22"/>
                <w:lang w:eastAsia="zh-CN"/>
              </w:rPr>
              <w:t>/unreasonable</w:t>
            </w:r>
            <w:r>
              <w:rPr>
                <w:bCs/>
                <w:sz w:val="20"/>
                <w:szCs w:val="22"/>
                <w:lang w:eastAsia="zh-CN"/>
              </w:rPr>
              <w:t>, and the CQI definition is unclear for this ca</w:t>
            </w:r>
            <w:r w:rsidR="00E47864">
              <w:rPr>
                <w:bCs/>
                <w:sz w:val="20"/>
                <w:szCs w:val="22"/>
                <w:lang w:eastAsia="zh-CN"/>
              </w:rPr>
              <w:t xml:space="preserve">se. Does it mean that we have a gap between time point for CQI determination (i.e., still reuse the legacy reference resource) and time point for first PMI/RI to be reported (after slot carrying CSI report).  </w:t>
            </w:r>
          </w:p>
          <w:p w14:paraId="197CE0A9" w14:textId="77777777" w:rsidR="00B67610" w:rsidRDefault="00B67610" w:rsidP="002E7D80">
            <w:pPr>
              <w:widowControl w:val="0"/>
              <w:snapToGrid w:val="0"/>
              <w:rPr>
                <w:bCs/>
                <w:sz w:val="20"/>
                <w:szCs w:val="22"/>
                <w:lang w:eastAsia="zh-CN"/>
              </w:rPr>
            </w:pPr>
          </w:p>
          <w:p w14:paraId="66C37627" w14:textId="2A23B043" w:rsidR="00B67610" w:rsidRDefault="00B67610" w:rsidP="002E7D80">
            <w:pPr>
              <w:widowControl w:val="0"/>
              <w:snapToGrid w:val="0"/>
              <w:rPr>
                <w:bCs/>
                <w:sz w:val="20"/>
                <w:szCs w:val="22"/>
                <w:lang w:eastAsia="zh-CN"/>
              </w:rPr>
            </w:pPr>
            <w:r>
              <w:rPr>
                <w:bCs/>
                <w:sz w:val="20"/>
                <w:szCs w:val="22"/>
                <w:lang w:eastAsia="zh-CN"/>
              </w:rPr>
              <w:t>Proposal 2.F: Support.</w:t>
            </w:r>
          </w:p>
          <w:p w14:paraId="362DB3BC" w14:textId="77777777" w:rsidR="00B67610" w:rsidRDefault="00B67610" w:rsidP="002E7D80">
            <w:pPr>
              <w:widowControl w:val="0"/>
              <w:snapToGrid w:val="0"/>
              <w:rPr>
                <w:bCs/>
                <w:sz w:val="20"/>
                <w:szCs w:val="22"/>
                <w:lang w:eastAsia="zh-CN"/>
              </w:rPr>
            </w:pPr>
          </w:p>
          <w:p w14:paraId="02D0C37B" w14:textId="0968AA7F" w:rsidR="00B67610" w:rsidRDefault="00B67610" w:rsidP="00B67610">
            <w:pPr>
              <w:widowControl w:val="0"/>
              <w:snapToGrid w:val="0"/>
              <w:rPr>
                <w:bCs/>
                <w:sz w:val="20"/>
                <w:szCs w:val="22"/>
                <w:lang w:eastAsia="zh-CN"/>
              </w:rPr>
            </w:pPr>
            <w:r>
              <w:rPr>
                <w:bCs/>
                <w:sz w:val="20"/>
                <w:szCs w:val="22"/>
                <w:lang w:eastAsia="zh-CN"/>
              </w:rPr>
              <w:t xml:space="preserve">Proposal 2.G: One minor </w:t>
            </w:r>
            <w:proofErr w:type="gramStart"/>
            <w:r>
              <w:rPr>
                <w:bCs/>
                <w:sz w:val="20"/>
                <w:szCs w:val="22"/>
                <w:lang w:eastAsia="zh-CN"/>
              </w:rPr>
              <w:t>comments</w:t>
            </w:r>
            <w:proofErr w:type="gramEnd"/>
            <w:r>
              <w:rPr>
                <w:bCs/>
                <w:sz w:val="20"/>
                <w:szCs w:val="22"/>
                <w:lang w:eastAsia="zh-CN"/>
              </w:rPr>
              <w:t>. For K</w:t>
            </w:r>
            <w:r w:rsidRPr="00B67610">
              <w:rPr>
                <w:bCs/>
                <w:sz w:val="20"/>
                <w:szCs w:val="22"/>
                <w:lang w:eastAsia="zh-CN"/>
              </w:rPr>
              <w:t>≥1 NZP CSI-RS resources</w:t>
            </w:r>
            <w:r>
              <w:rPr>
                <w:bCs/>
                <w:sz w:val="20"/>
                <w:szCs w:val="22"/>
                <w:lang w:eastAsia="zh-CN"/>
              </w:rPr>
              <w:t xml:space="preserve">, it is just relevant to aperiodic CSI-RS resource, right? Does it </w:t>
            </w:r>
            <w:proofErr w:type="gramStart"/>
            <w:r>
              <w:rPr>
                <w:bCs/>
                <w:sz w:val="20"/>
                <w:szCs w:val="22"/>
                <w:lang w:eastAsia="zh-CN"/>
              </w:rPr>
              <w:t>means</w:t>
            </w:r>
            <w:proofErr w:type="gramEnd"/>
            <w:r>
              <w:rPr>
                <w:bCs/>
                <w:sz w:val="20"/>
                <w:szCs w:val="22"/>
                <w:lang w:eastAsia="zh-CN"/>
              </w:rPr>
              <w:t xml:space="preserve"> that even for periodic or semi-persistent we also need to specify the CSI measurement window in such case. Then, I guess that only CMR is discussed </w:t>
            </w:r>
            <w:proofErr w:type="gramStart"/>
            <w:r>
              <w:rPr>
                <w:bCs/>
                <w:sz w:val="20"/>
                <w:szCs w:val="22"/>
                <w:lang w:eastAsia="zh-CN"/>
              </w:rPr>
              <w:t>herein</w:t>
            </w:r>
            <w:proofErr w:type="gramEnd"/>
            <w:r>
              <w:rPr>
                <w:bCs/>
                <w:sz w:val="20"/>
                <w:szCs w:val="22"/>
                <w:lang w:eastAsia="zh-CN"/>
              </w:rPr>
              <w:t xml:space="preserve"> right? NZP-IMR and ZP-IMR may be discussed separately?</w:t>
            </w:r>
          </w:p>
          <w:p w14:paraId="0F6172E7" w14:textId="77777777" w:rsidR="00B67610" w:rsidRDefault="00B67610" w:rsidP="00B67610">
            <w:pPr>
              <w:widowControl w:val="0"/>
              <w:snapToGrid w:val="0"/>
              <w:rPr>
                <w:bCs/>
                <w:sz w:val="20"/>
                <w:szCs w:val="22"/>
                <w:lang w:eastAsia="zh-CN"/>
              </w:rPr>
            </w:pPr>
          </w:p>
          <w:p w14:paraId="3874363A" w14:textId="77777777" w:rsidR="00B67610" w:rsidRDefault="00B67610" w:rsidP="00B67610">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5D5128D6" w14:textId="7679073A" w:rsidR="00B67610" w:rsidRDefault="00B67610" w:rsidP="00B67610">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resource</w:t>
            </w:r>
            <w:ins w:id="27" w:author="ZTE-Bo" w:date="2022-08-24T11:48:00Z">
              <w:r>
                <w:rPr>
                  <w:rFonts w:eastAsia="Batang"/>
                  <w:sz w:val="18"/>
                  <w:szCs w:val="18"/>
                  <w:lang w:val="en-GB"/>
                </w:rPr>
                <w:t xml:space="preserve"> for channel </w:t>
              </w:r>
              <w:proofErr w:type="spellStart"/>
              <w:r>
                <w:rPr>
                  <w:rFonts w:eastAsia="Batang"/>
                  <w:sz w:val="18"/>
                  <w:szCs w:val="18"/>
                  <w:lang w:val="en-GB"/>
                </w:rPr>
                <w:t>measuement</w:t>
              </w:r>
            </w:ins>
            <w:proofErr w:type="spellEnd"/>
            <w:r>
              <w:rPr>
                <w:rFonts w:eastAsia="Batang"/>
                <w:sz w:val="18"/>
                <w:szCs w:val="18"/>
                <w:lang w:val="en-GB"/>
              </w:rPr>
              <w:t>: periodic, semi-persistent, aperiodic</w:t>
            </w:r>
          </w:p>
          <w:p w14:paraId="0D9872D6" w14:textId="77777777" w:rsidR="00B67610" w:rsidRPr="00867167" w:rsidRDefault="00B67610" w:rsidP="00B67610">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4535384F" w14:textId="0A511481" w:rsidR="00E8693E" w:rsidRDefault="00E8693E" w:rsidP="00B67610">
            <w:pPr>
              <w:pStyle w:val="afc"/>
              <w:widowControl w:val="0"/>
              <w:numPr>
                <w:ilvl w:val="1"/>
                <w:numId w:val="30"/>
              </w:numPr>
              <w:snapToGrid w:val="0"/>
              <w:spacing w:after="0" w:line="240" w:lineRule="auto"/>
              <w:jc w:val="both"/>
              <w:rPr>
                <w:ins w:id="28" w:author="ZTE-Bo" w:date="2022-08-24T11:49:00Z"/>
                <w:rFonts w:eastAsia="Batang"/>
                <w:sz w:val="18"/>
                <w:szCs w:val="18"/>
                <w:lang w:val="en-GB"/>
              </w:rPr>
            </w:pPr>
            <w:ins w:id="29" w:author="ZTE-Bo" w:date="2022-08-24T11:49:00Z">
              <w:r>
                <w:rPr>
                  <w:rFonts w:eastAsia="Batang"/>
                  <w:sz w:val="18"/>
                  <w:szCs w:val="18"/>
                  <w:lang w:val="en-GB"/>
                </w:rPr>
                <w:t>For periodic/semi-per</w:t>
              </w:r>
            </w:ins>
            <w:ins w:id="30" w:author="ZTE-Bo" w:date="2022-08-24T11:50:00Z">
              <w:r>
                <w:rPr>
                  <w:rFonts w:eastAsia="Batang"/>
                  <w:sz w:val="18"/>
                  <w:szCs w:val="18"/>
                  <w:lang w:val="en-GB"/>
                </w:rPr>
                <w:t>sistent, K=1 is considered as a starting point.</w:t>
              </w:r>
            </w:ins>
          </w:p>
          <w:p w14:paraId="2C7A2E18" w14:textId="77777777" w:rsidR="00B67610" w:rsidRDefault="00B67610" w:rsidP="00B67610">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66472AF4" w14:textId="77777777" w:rsidR="00B67610" w:rsidRPr="00B67610" w:rsidRDefault="00B67610" w:rsidP="00B67610">
            <w:pPr>
              <w:pStyle w:val="afc"/>
              <w:widowControl w:val="0"/>
              <w:numPr>
                <w:ilvl w:val="1"/>
                <w:numId w:val="30"/>
              </w:numPr>
              <w:snapToGrid w:val="0"/>
              <w:spacing w:after="0" w:line="240" w:lineRule="auto"/>
              <w:jc w:val="both"/>
              <w:rPr>
                <w:ins w:id="31" w:author="ZTE-Bo" w:date="2022-08-24T11:47:00Z"/>
                <w:rFonts w:eastAsia="Batang"/>
                <w:sz w:val="18"/>
                <w:szCs w:val="18"/>
                <w:lang w:val="en-GB"/>
              </w:rPr>
            </w:pPr>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proofErr w:type="spellEnd"/>
          </w:p>
          <w:p w14:paraId="12551262" w14:textId="34E608E5" w:rsidR="00B67610" w:rsidRPr="00E8693E" w:rsidRDefault="00B67610" w:rsidP="002E7D80">
            <w:pPr>
              <w:pStyle w:val="afc"/>
              <w:widowControl w:val="0"/>
              <w:numPr>
                <w:ilvl w:val="0"/>
                <w:numId w:val="30"/>
              </w:numPr>
              <w:snapToGrid w:val="0"/>
              <w:spacing w:after="0" w:line="240" w:lineRule="auto"/>
              <w:jc w:val="both"/>
              <w:rPr>
                <w:rFonts w:eastAsia="Batang"/>
                <w:sz w:val="18"/>
                <w:szCs w:val="18"/>
                <w:lang w:val="en-GB"/>
              </w:rPr>
            </w:pPr>
            <w:ins w:id="32" w:author="ZTE-Bo" w:date="2022-08-24T11:48:00Z">
              <w:r>
                <w:rPr>
                  <w:rFonts w:eastAsia="Batang"/>
                  <w:sz w:val="18"/>
                  <w:szCs w:val="18"/>
                  <w:lang w:val="en-GB"/>
                </w:rPr>
                <w:t>FFS: resource configuration/association for NZP-IMR and ZP-IMR</w:t>
              </w:r>
            </w:ins>
          </w:p>
          <w:p w14:paraId="0C2F1CB9" w14:textId="28398694" w:rsidR="006F6E56" w:rsidRDefault="006F6E56" w:rsidP="002E7D80">
            <w:pPr>
              <w:widowControl w:val="0"/>
              <w:snapToGrid w:val="0"/>
              <w:rPr>
                <w:bCs/>
                <w:sz w:val="20"/>
                <w:szCs w:val="22"/>
                <w:lang w:eastAsia="zh-CN"/>
              </w:rPr>
            </w:pPr>
          </w:p>
        </w:tc>
      </w:tr>
      <w:tr w:rsidR="0035420C" w14:paraId="2FB09C43"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95CA35E" w14:textId="3F22B6DD" w:rsidR="0035420C" w:rsidRDefault="0035420C" w:rsidP="0035420C">
            <w:pPr>
              <w:widowControl w:val="0"/>
              <w:snapToGrid w:val="0"/>
              <w:rPr>
                <w:rFonts w:eastAsia="MS Mincho"/>
                <w:sz w:val="18"/>
                <w:szCs w:val="18"/>
                <w:lang w:eastAsia="ja-JP"/>
              </w:rPr>
            </w:pPr>
            <w:r>
              <w:rPr>
                <w:rFonts w:hint="eastAsia"/>
                <w:sz w:val="18"/>
                <w:szCs w:val="18"/>
                <w:lang w:eastAsia="zh-CN"/>
              </w:rPr>
              <w:t>N</w:t>
            </w:r>
            <w:r>
              <w:rPr>
                <w:sz w:val="18"/>
                <w:szCs w:val="18"/>
                <w:lang w:eastAsia="zh-CN"/>
              </w:rPr>
              <w:t>EC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1CE063E" w14:textId="77777777" w:rsidR="0035420C" w:rsidRDefault="0035420C" w:rsidP="0035420C">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 xml:space="preserve">roposal </w:t>
            </w:r>
            <w:r>
              <w:rPr>
                <w:rFonts w:eastAsiaTheme="minorEastAsia"/>
                <w:b/>
                <w:bCs/>
                <w:sz w:val="21"/>
                <w:szCs w:val="21"/>
                <w:lang w:eastAsia="zh-CN"/>
              </w:rPr>
              <w:t>2</w:t>
            </w:r>
            <w:r w:rsidRPr="00F30C23">
              <w:rPr>
                <w:rFonts w:eastAsiaTheme="minorEastAsia"/>
                <w:b/>
                <w:bCs/>
                <w:sz w:val="21"/>
                <w:szCs w:val="21"/>
                <w:lang w:eastAsia="zh-CN"/>
              </w:rPr>
              <w:t>.</w:t>
            </w:r>
            <w:r>
              <w:rPr>
                <w:rFonts w:eastAsiaTheme="minorEastAsia"/>
                <w:b/>
                <w:bCs/>
                <w:sz w:val="21"/>
                <w:szCs w:val="21"/>
                <w:lang w:eastAsia="zh-CN"/>
              </w:rPr>
              <w:t>A</w:t>
            </w:r>
            <w:r w:rsidRPr="00F30C23">
              <w:rPr>
                <w:rFonts w:eastAsiaTheme="minorEastAsia"/>
                <w:b/>
                <w:bCs/>
                <w:sz w:val="21"/>
                <w:szCs w:val="21"/>
                <w:lang w:eastAsia="zh-CN"/>
              </w:rPr>
              <w:t>:</w:t>
            </w:r>
            <w:r>
              <w:rPr>
                <w:rFonts w:eastAsiaTheme="minorEastAsia"/>
                <w:bCs/>
                <w:sz w:val="21"/>
                <w:szCs w:val="21"/>
                <w:lang w:eastAsia="zh-CN"/>
              </w:rPr>
              <w:t xml:space="preserve"> We also support to down-select to enhancement based on Rel-16 Type II.</w:t>
            </w:r>
          </w:p>
          <w:p w14:paraId="47D236B7" w14:textId="77777777" w:rsidR="0035420C" w:rsidRDefault="0035420C" w:rsidP="0035420C">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 xml:space="preserve">roposal </w:t>
            </w:r>
            <w:r>
              <w:rPr>
                <w:rFonts w:eastAsiaTheme="minorEastAsia"/>
                <w:b/>
                <w:bCs/>
                <w:sz w:val="21"/>
                <w:szCs w:val="21"/>
                <w:lang w:eastAsia="zh-CN"/>
              </w:rPr>
              <w:t>2</w:t>
            </w:r>
            <w:r w:rsidRPr="00F30C23">
              <w:rPr>
                <w:rFonts w:eastAsiaTheme="minorEastAsia"/>
                <w:b/>
                <w:bCs/>
                <w:sz w:val="21"/>
                <w:szCs w:val="21"/>
                <w:lang w:eastAsia="zh-CN"/>
              </w:rPr>
              <w:t>.</w:t>
            </w:r>
            <w:r>
              <w:rPr>
                <w:rFonts w:eastAsiaTheme="minorEastAsia"/>
                <w:b/>
                <w:bCs/>
                <w:sz w:val="21"/>
                <w:szCs w:val="21"/>
                <w:lang w:eastAsia="zh-CN"/>
              </w:rPr>
              <w:t>D</w:t>
            </w:r>
            <w:r w:rsidRPr="00F30C23">
              <w:rPr>
                <w:rFonts w:eastAsiaTheme="minorEastAsia"/>
                <w:b/>
                <w:bCs/>
                <w:sz w:val="21"/>
                <w:szCs w:val="21"/>
                <w:lang w:eastAsia="zh-CN"/>
              </w:rPr>
              <w:t>:</w:t>
            </w:r>
            <w:r>
              <w:rPr>
                <w:rFonts w:eastAsiaTheme="minorEastAsia"/>
                <w:bCs/>
                <w:sz w:val="21"/>
                <w:szCs w:val="21"/>
                <w:lang w:eastAsia="zh-CN"/>
              </w:rPr>
              <w:t xml:space="preserve"> Even we prefer original Alt 3, we can be fine with the updated proposal, and support Alt 1.</w:t>
            </w:r>
          </w:p>
          <w:p w14:paraId="6689DB2D" w14:textId="77777777" w:rsidR="0035420C" w:rsidRDefault="0035420C" w:rsidP="0035420C">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 xml:space="preserve">roposal </w:t>
            </w:r>
            <w:r>
              <w:rPr>
                <w:rFonts w:eastAsiaTheme="minorEastAsia"/>
                <w:b/>
                <w:bCs/>
                <w:sz w:val="21"/>
                <w:szCs w:val="21"/>
                <w:lang w:eastAsia="zh-CN"/>
              </w:rPr>
              <w:t>2</w:t>
            </w:r>
            <w:r w:rsidRPr="00F30C23">
              <w:rPr>
                <w:rFonts w:eastAsiaTheme="minorEastAsia"/>
                <w:b/>
                <w:bCs/>
                <w:sz w:val="21"/>
                <w:szCs w:val="21"/>
                <w:lang w:eastAsia="zh-CN"/>
              </w:rPr>
              <w:t>.</w:t>
            </w:r>
            <w:r>
              <w:rPr>
                <w:rFonts w:eastAsiaTheme="minorEastAsia"/>
                <w:b/>
                <w:bCs/>
                <w:sz w:val="21"/>
                <w:szCs w:val="21"/>
                <w:lang w:eastAsia="zh-CN"/>
              </w:rPr>
              <w:t>G</w:t>
            </w:r>
            <w:r w:rsidRPr="00F30C23">
              <w:rPr>
                <w:rFonts w:eastAsiaTheme="minorEastAsia"/>
                <w:b/>
                <w:bCs/>
                <w:sz w:val="21"/>
                <w:szCs w:val="21"/>
                <w:lang w:eastAsia="zh-CN"/>
              </w:rPr>
              <w:t>:</w:t>
            </w:r>
            <w:r>
              <w:rPr>
                <w:rFonts w:eastAsiaTheme="minorEastAsia"/>
                <w:bCs/>
                <w:sz w:val="21"/>
                <w:szCs w:val="21"/>
                <w:lang w:eastAsia="zh-CN"/>
              </w:rPr>
              <w:t xml:space="preserve"> Support.</w:t>
            </w:r>
          </w:p>
          <w:p w14:paraId="21F42EB5" w14:textId="51AA3F3D" w:rsidR="0035420C" w:rsidRDefault="0035420C" w:rsidP="0035420C">
            <w:pPr>
              <w:widowControl w:val="0"/>
              <w:snapToGrid w:val="0"/>
              <w:rPr>
                <w:bCs/>
                <w:sz w:val="20"/>
                <w:szCs w:val="22"/>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 xml:space="preserve">roposal </w:t>
            </w:r>
            <w:r>
              <w:rPr>
                <w:rFonts w:eastAsiaTheme="minorEastAsia"/>
                <w:b/>
                <w:bCs/>
                <w:sz w:val="21"/>
                <w:szCs w:val="21"/>
                <w:lang w:eastAsia="zh-CN"/>
              </w:rPr>
              <w:t>2.H</w:t>
            </w:r>
            <w:r w:rsidRPr="00F30C23">
              <w:rPr>
                <w:rFonts w:eastAsiaTheme="minorEastAsia"/>
                <w:b/>
                <w:bCs/>
                <w:sz w:val="21"/>
                <w:szCs w:val="21"/>
                <w:lang w:eastAsia="zh-CN"/>
              </w:rPr>
              <w:t>:</w:t>
            </w:r>
            <w:r>
              <w:rPr>
                <w:rFonts w:eastAsiaTheme="minorEastAsia"/>
                <w:bCs/>
                <w:sz w:val="21"/>
                <w:szCs w:val="21"/>
                <w:lang w:eastAsia="zh-CN"/>
              </w:rPr>
              <w:t xml:space="preserve"> Support.</w:t>
            </w:r>
          </w:p>
        </w:tc>
      </w:tr>
    </w:tbl>
    <w:p w14:paraId="0247BA66" w14:textId="32284B96" w:rsidR="00FF14F6" w:rsidRDefault="00FF14F6">
      <w:pPr>
        <w:rPr>
          <w:lang w:eastAsia="zh-CN"/>
        </w:rPr>
      </w:pPr>
    </w:p>
    <w:p w14:paraId="742B549E" w14:textId="77777777" w:rsidR="00DE76DD" w:rsidRDefault="00DE76DD"/>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Targeting medium and high UE speed, </w:t>
            </w:r>
            <w:proofErr w:type="gramStart"/>
            <w:r w:rsidRPr="000644AF">
              <w:rPr>
                <w:rFonts w:ascii="Times" w:eastAsia="Times New Roman" w:hAnsi="Times" w:cs="Times"/>
                <w:sz w:val="16"/>
                <w:szCs w:val="18"/>
                <w:lang w:val="en-GB" w:eastAsia="en-US"/>
              </w:rPr>
              <w:t>e.g.</w:t>
            </w:r>
            <w:proofErr w:type="gramEnd"/>
            <w:r w:rsidRPr="000644AF">
              <w:rPr>
                <w:rFonts w:ascii="Times" w:eastAsia="Times New Roman" w:hAnsi="Times" w:cs="Times"/>
                <w:sz w:val="16"/>
                <w:szCs w:val="18"/>
                <w:lang w:val="en-GB" w:eastAsia="en-US"/>
              </w:rPr>
              <w:t xml:space="preserve">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lastRenderedPageBreak/>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0335BB0A"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33"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 xml:space="preserve">[Mod: Similar proposal was brought up in the last </w:t>
            </w:r>
            <w:proofErr w:type="gramStart"/>
            <w:r w:rsidRPr="00B208C4">
              <w:rPr>
                <w:sz w:val="16"/>
                <w:szCs w:val="18"/>
                <w:lang w:val="en-GB" w:eastAsia="zh-CN"/>
              </w:rPr>
              <w:t>meeting</w:t>
            </w:r>
            <w:proofErr w:type="gramEnd"/>
            <w:r w:rsidRPr="00B208C4">
              <w:rPr>
                <w:sz w:val="16"/>
                <w:szCs w:val="18"/>
                <w:lang w:val="en-GB" w:eastAsia="zh-CN"/>
              </w:rPr>
              <w:t xml:space="preserve">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33"/>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lastRenderedPageBreak/>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w:t>
            </w:r>
            <w:proofErr w:type="gramStart"/>
            <w:r w:rsidRPr="00E20689">
              <w:rPr>
                <w:rFonts w:ascii="Times" w:eastAsia="Times New Roman" w:hAnsi="Times" w:cs="Times"/>
                <w:sz w:val="16"/>
                <w:lang w:val="en-GB" w:eastAsia="en-US"/>
              </w:rPr>
              <w:t>a number of</w:t>
            </w:r>
            <w:proofErr w:type="gramEnd"/>
            <w:r w:rsidRPr="00E20689">
              <w:rPr>
                <w:rFonts w:ascii="Times" w:eastAsia="Times New Roman" w:hAnsi="Times" w:cs="Times"/>
                <w:sz w:val="16"/>
                <w:lang w:val="en-GB" w:eastAsia="en-US"/>
              </w:rPr>
              <w:t xml:space="preserve">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61BFB99E" w14:textId="3F296F7C" w:rsidR="00397ED9" w:rsidRPr="00492134" w:rsidRDefault="00397ED9" w:rsidP="00397ED9">
            <w:pPr>
              <w:pStyle w:val="afc"/>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2nd moment of Doppler power spectrum</w:t>
            </w:r>
            <w:r w:rsidR="00492134" w:rsidRPr="00492134">
              <w:rPr>
                <w:rFonts w:eastAsia="Batang"/>
                <w:iCs/>
                <w:sz w:val="18"/>
                <w:szCs w:val="18"/>
                <w:lang w:val="en-GB"/>
              </w:rPr>
              <w:t xml:space="preserve">, </w:t>
            </w:r>
            <w:ins w:id="34" w:author="Eko Onggosanusi" w:date="2022-08-23T17:37:00Z">
              <w:r w:rsidR="00492134" w:rsidRPr="00492134">
                <w:rPr>
                  <w:rFonts w:eastAsia="Batang"/>
                  <w:iCs/>
                  <w:sz w:val="18"/>
                  <w:szCs w:val="18"/>
                  <w:lang w:val="en-GB"/>
                </w:rPr>
                <w:t>average Doppler shifts, Doppler shift per resource, maximum Doppler shift, relative Doppler shift, etc</w:t>
              </w:r>
            </w:ins>
          </w:p>
          <w:p w14:paraId="4A2B4B44" w14:textId="1BB69FCA" w:rsidR="00DE76DD" w:rsidRPr="00492134"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492134">
              <w:rPr>
                <w:rFonts w:eastAsia="Batang"/>
                <w:sz w:val="18"/>
                <w:szCs w:val="18"/>
                <w:lang w:val="en-GB"/>
              </w:rPr>
              <w:t>AltB</w:t>
            </w:r>
            <w:proofErr w:type="spellEnd"/>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afc"/>
              <w:widowControl w:val="0"/>
              <w:numPr>
                <w:ilvl w:val="1"/>
                <w:numId w:val="60"/>
              </w:numPr>
              <w:snapToGrid w:val="0"/>
              <w:spacing w:after="0" w:line="240" w:lineRule="auto"/>
              <w:jc w:val="both"/>
              <w:rPr>
                <w:rFonts w:eastAsia="Batang"/>
                <w:sz w:val="18"/>
                <w:szCs w:val="18"/>
                <w:lang w:val="en-GB"/>
              </w:rPr>
            </w:pPr>
            <w:proofErr w:type="gramStart"/>
            <w:r w:rsidRPr="00492134">
              <w:rPr>
                <w:rFonts w:eastAsia="Batang"/>
                <w:sz w:val="18"/>
                <w:szCs w:val="18"/>
                <w:lang w:val="en-GB"/>
              </w:rPr>
              <w:t>E.g.</w:t>
            </w:r>
            <w:proofErr w:type="gramEnd"/>
            <w:r w:rsidRPr="00492134">
              <w:rPr>
                <w:rFonts w:eastAsia="Batang"/>
                <w:sz w:val="18"/>
                <w:szCs w:val="18"/>
                <w:lang w:val="en-GB"/>
              </w:rPr>
              <w:t xml:space="preserve">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afc"/>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7C1E7D" w:rsidR="00FE64BA" w:rsidRPr="00FE64BA"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af5"/>
        <w:spacing w:after="0" w:line="240" w:lineRule="auto"/>
        <w:jc w:val="center"/>
      </w:pPr>
      <w:r>
        <w:t>Table 5B TDCP: summary of observation from LLS/SLS</w:t>
      </w:r>
    </w:p>
    <w:tbl>
      <w:tblPr>
        <w:tblStyle w:val="aff"/>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proofErr w:type="spellStart"/>
            <w:r>
              <w:rPr>
                <w:sz w:val="18"/>
                <w:szCs w:val="18"/>
                <w:lang w:val="en-US"/>
              </w:rPr>
              <w:t>Mavenir</w:t>
            </w:r>
            <w:proofErr w:type="spellEnd"/>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afc"/>
              <w:numPr>
                <w:ilvl w:val="0"/>
                <w:numId w:val="42"/>
              </w:numPr>
              <w:snapToGrid w:val="0"/>
              <w:spacing w:after="0" w:line="240" w:lineRule="auto"/>
              <w:jc w:val="both"/>
              <w:rPr>
                <w:bCs/>
                <w:sz w:val="16"/>
                <w:szCs w:val="16"/>
                <w:lang w:eastAsia="zh-CN"/>
              </w:rPr>
            </w:pPr>
            <w:bookmarkStart w:id="35"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36" w:name="OLE_LINK36"/>
            <w:bookmarkEnd w:id="35"/>
          </w:p>
          <w:p w14:paraId="458DDB79" w14:textId="533D9057" w:rsidR="00C93E98" w:rsidRPr="00036889" w:rsidRDefault="00C93E98" w:rsidP="007D73FA">
            <w:pPr>
              <w:pStyle w:val="afc"/>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36"/>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 xml:space="preserve">Compared with no </w:t>
            </w:r>
            <w:proofErr w:type="spellStart"/>
            <w:r w:rsidRPr="00036889">
              <w:rPr>
                <w:sz w:val="16"/>
                <w:szCs w:val="16"/>
              </w:rPr>
              <w:t>gNB</w:t>
            </w:r>
            <w:proofErr w:type="spellEnd"/>
            <w:r w:rsidRPr="00036889">
              <w:rPr>
                <w:sz w:val="16"/>
                <w:szCs w:val="16"/>
              </w:rPr>
              <w:t>-side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37"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proofErr w:type="spellStart"/>
            <w:r w:rsidRPr="00036889">
              <w:rPr>
                <w:rFonts w:ascii="Times New Roman" w:hAnsi="Times New Roman" w:cs="Times New Roman"/>
                <w:b w:val="0"/>
                <w:sz w:val="16"/>
                <w:szCs w:val="16"/>
              </w:rPr>
              <w:t>Reciporcity</w:t>
            </w:r>
            <w:proofErr w:type="spellEnd"/>
            <w:r w:rsidRPr="00036889">
              <w:rPr>
                <w:rFonts w:ascii="Times New Roman" w:hAnsi="Times New Roman" w:cs="Times New Roman"/>
                <w:b w:val="0"/>
                <w:sz w:val="16"/>
                <w:szCs w:val="16"/>
              </w:rPr>
              <w:t>-based precoding has better performance at 3km/h for both SU-MIMO and MU-MIMO; however, at UE speeds above 10km/h the feedback-based precoding outperforms the reciprocity-based.</w:t>
            </w:r>
            <w:bookmarkEnd w:id="37"/>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38"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38"/>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39"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39"/>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40" w:name="_Toc111224790"/>
            <w:r w:rsidRPr="00036889">
              <w:rPr>
                <w:rFonts w:ascii="Times New Roman" w:hAnsi="Times New Roman" w:cs="Times New Roman"/>
                <w:b w:val="0"/>
                <w:sz w:val="16"/>
                <w:szCs w:val="16"/>
              </w:rPr>
              <w:t xml:space="preserve">The cross-over points of performance for both evaluated use cases are at low speed, </w:t>
            </w:r>
            <w:proofErr w:type="spellStart"/>
            <w:r w:rsidRPr="00036889">
              <w:rPr>
                <w:rFonts w:ascii="Times New Roman" w:hAnsi="Times New Roman" w:cs="Times New Roman"/>
                <w:b w:val="0"/>
                <w:sz w:val="16"/>
                <w:szCs w:val="16"/>
              </w:rPr>
              <w:t>e.g</w:t>
            </w:r>
            <w:proofErr w:type="spellEnd"/>
            <w:r w:rsidRPr="00036889">
              <w:rPr>
                <w:rFonts w:ascii="Times New Roman" w:hAnsi="Times New Roman" w:cs="Times New Roman"/>
                <w:b w:val="0"/>
                <w:sz w:val="16"/>
                <w:szCs w:val="16"/>
              </w:rPr>
              <w:t>, 10km/h.</w:t>
            </w:r>
            <w:bookmarkEnd w:id="40"/>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41"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41"/>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42"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42"/>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43" w:name="_Toc111224803"/>
            <w:r w:rsidRPr="00036889">
              <w:rPr>
                <w:rFonts w:ascii="Times New Roman" w:hAnsi="Times New Roman" w:cs="Times New Roman"/>
                <w:b w:val="0"/>
                <w:sz w:val="16"/>
                <w:szCs w:val="16"/>
                <w:lang w:val="en-GB"/>
              </w:rPr>
              <w:lastRenderedPageBreak/>
              <w:t>Estimates based on intra-TRS autocorrelation lags doesn’t give decent accuracy below 50km/h.</w:t>
            </w:r>
            <w:bookmarkEnd w:id="43"/>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44" w:name="_Toc111224804"/>
            <w:r w:rsidRPr="00036889">
              <w:rPr>
                <w:rFonts w:ascii="Times New Roman" w:hAnsi="Times New Roman" w:cs="Times New Roman"/>
                <w:b w:val="0"/>
                <w:sz w:val="16"/>
                <w:szCs w:val="16"/>
                <w:lang w:val="en-GB"/>
              </w:rPr>
              <w:t>Estimates based on inter-</w:t>
            </w:r>
            <w:proofErr w:type="gramStart"/>
            <w:r w:rsidRPr="00036889">
              <w:rPr>
                <w:rFonts w:ascii="Times New Roman" w:hAnsi="Times New Roman" w:cs="Times New Roman"/>
                <w:b w:val="0"/>
                <w:sz w:val="16"/>
                <w:szCs w:val="16"/>
                <w:lang w:val="en-GB"/>
              </w:rPr>
              <w:t>TRS :</w:t>
            </w:r>
            <w:proofErr w:type="gramEnd"/>
            <w:r w:rsidRPr="00036889">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44"/>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宋体"/>
                <w:b/>
                <w:bCs/>
                <w:sz w:val="18"/>
                <w:szCs w:val="18"/>
              </w:rPr>
              <w:lastRenderedPageBreak/>
              <w:t>Summary</w:t>
            </w:r>
            <w:r>
              <w:rPr>
                <w:rFonts w:cs="宋体"/>
                <w:bCs/>
                <w:sz w:val="18"/>
                <w:szCs w:val="18"/>
              </w:rPr>
              <w:t xml:space="preserve">: </w:t>
            </w:r>
          </w:p>
          <w:p w14:paraId="51652F55" w14:textId="5AA86C3B" w:rsidR="0089566E" w:rsidRPr="0089566E" w:rsidRDefault="0089566E" w:rsidP="007D73FA">
            <w:pPr>
              <w:pStyle w:val="afc"/>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afc"/>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afc"/>
        <w:numPr>
          <w:ilvl w:val="0"/>
          <w:numId w:val="16"/>
        </w:numPr>
        <w:snapToGrid w:val="0"/>
        <w:spacing w:after="0" w:line="240" w:lineRule="auto"/>
        <w:rPr>
          <w:sz w:val="20"/>
        </w:rPr>
      </w:pPr>
      <w:r>
        <w:rPr>
          <w:sz w:val="20"/>
        </w:rPr>
        <w:t>Table 5.A:</w:t>
      </w:r>
    </w:p>
    <w:p w14:paraId="23775036" w14:textId="037B9F2F" w:rsidR="00392CD5" w:rsidRDefault="00392CD5" w:rsidP="007D73FA">
      <w:pPr>
        <w:pStyle w:val="afc"/>
        <w:numPr>
          <w:ilvl w:val="1"/>
          <w:numId w:val="16"/>
        </w:numPr>
        <w:snapToGrid w:val="0"/>
        <w:spacing w:after="0" w:line="240" w:lineRule="auto"/>
        <w:rPr>
          <w:sz w:val="20"/>
        </w:rPr>
      </w:pPr>
      <w:r>
        <w:rPr>
          <w:sz w:val="20"/>
        </w:rPr>
        <w:t>[3.1]</w:t>
      </w:r>
    </w:p>
    <w:p w14:paraId="334CE728" w14:textId="5FBD1F88" w:rsidR="00392CD5" w:rsidRDefault="00392CD5" w:rsidP="007D73FA">
      <w:pPr>
        <w:pStyle w:val="afc"/>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 xml:space="preserve">[Mod: Agree but currently the view diverges. From FL perspective we can agree on 3.C before this. Then we will spend time on 3.2 to discuss the details of each candidate scheme and possible merging of, </w:t>
            </w:r>
            <w:proofErr w:type="gramStart"/>
            <w:r>
              <w:rPr>
                <w:rFonts w:eastAsia="Malgun Gothic"/>
                <w:sz w:val="18"/>
                <w:szCs w:val="18"/>
              </w:rPr>
              <w:t>e.g.</w:t>
            </w:r>
            <w:proofErr w:type="gramEnd"/>
            <w:r>
              <w:rPr>
                <w:rFonts w:eastAsia="Malgun Gothic"/>
                <w:sz w:val="18"/>
                <w:szCs w:val="18"/>
              </w:rPr>
              <w:t xml:space="preserve">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5" w:history="1">
              <w:r w:rsidRPr="007A4457">
                <w:rPr>
                  <w:rStyle w:val="a4"/>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w:t>
            </w:r>
            <w:proofErr w:type="gramStart"/>
            <w:r>
              <w:rPr>
                <w:rFonts w:eastAsia="Malgun Gothic"/>
                <w:sz w:val="18"/>
                <w:szCs w:val="18"/>
              </w:rPr>
              <w:t>i.e.</w:t>
            </w:r>
            <w:proofErr w:type="gramEnd"/>
            <w:r>
              <w:rPr>
                <w:rFonts w:eastAsia="Malgun Gothic"/>
                <w:sz w:val="18"/>
                <w:szCs w:val="18"/>
              </w:rPr>
              <w:t xml:space="preserv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 xml:space="preserve">We show that the Doppler spread metric fmax, </w:t>
            </w:r>
            <w:proofErr w:type="gramStart"/>
            <w:r>
              <w:rPr>
                <w:rFonts w:eastAsia="Malgun Gothic"/>
                <w:sz w:val="18"/>
                <w:szCs w:val="18"/>
              </w:rPr>
              <w:t>i.e.</w:t>
            </w:r>
            <w:proofErr w:type="gramEnd"/>
            <w:r>
              <w:rPr>
                <w:rFonts w:eastAsia="Malgun Gothic"/>
                <w:sz w:val="18"/>
                <w:szCs w:val="18"/>
              </w:rPr>
              <w:t xml:space="preserv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lang w:eastAsia="zh-CN"/>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w:t>
            </w:r>
            <w:proofErr w:type="gramStart"/>
            <w:r>
              <w:rPr>
                <w:rFonts w:eastAsia="Malgun Gothic"/>
                <w:sz w:val="18"/>
                <w:szCs w:val="18"/>
              </w:rPr>
              <w:t>in reality be</w:t>
            </w:r>
            <w:proofErr w:type="gramEnd"/>
            <w:r>
              <w:rPr>
                <w:rFonts w:eastAsia="Malgun Gothic"/>
                <w:sz w:val="18"/>
                <w:szCs w:val="18"/>
              </w:rPr>
              <w:t xml:space="preserve"> estimated based on measurements of the Autocorrelation function, and since it’s the channel variability we are interested in, it then makes more sense to report the </w:t>
            </w:r>
            <w:r>
              <w:rPr>
                <w:rFonts w:eastAsia="Malgun Gothic"/>
                <w:sz w:val="18"/>
                <w:szCs w:val="18"/>
              </w:rPr>
              <w:lastRenderedPageBreak/>
              <w:t xml:space="preserve">autocorrelation directly. One can in principle estimate Doppler spread based on the Doppler shift of identified peaks in the channel impulse response. We have tried this, but it gives much worse accuracy than the </w:t>
            </w:r>
            <w:proofErr w:type="gramStart"/>
            <w:r>
              <w:rPr>
                <w:rFonts w:eastAsia="Malgun Gothic"/>
                <w:sz w:val="18"/>
                <w:szCs w:val="18"/>
              </w:rPr>
              <w:t>autocorrelation based</w:t>
            </w:r>
            <w:proofErr w:type="gramEnd"/>
            <w:r>
              <w:rPr>
                <w:rFonts w:eastAsia="Malgun Gothic"/>
                <w:sz w:val="18"/>
                <w:szCs w:val="18"/>
              </w:rPr>
              <w:t xml:space="preserve"> method and it’s also a very complex measurement. In the figure below we compare a peak based estimate of the maximum Doppler shift with an </w:t>
            </w:r>
            <w:proofErr w:type="gramStart"/>
            <w:r w:rsidR="00BD5F7D">
              <w:rPr>
                <w:rFonts w:eastAsia="Malgun Gothic"/>
                <w:sz w:val="18"/>
                <w:szCs w:val="18"/>
              </w:rPr>
              <w:t>autocorrelation</w:t>
            </w:r>
            <w:r>
              <w:rPr>
                <w:rFonts w:eastAsia="Malgun Gothic"/>
                <w:sz w:val="18"/>
                <w:szCs w:val="18"/>
              </w:rPr>
              <w:t xml:space="preserve"> based</w:t>
            </w:r>
            <w:proofErr w:type="gramEnd"/>
            <w:r>
              <w:rPr>
                <w:rFonts w:eastAsia="Malgun Gothic"/>
                <w:sz w:val="18"/>
                <w:szCs w:val="18"/>
              </w:rPr>
              <w:t xml:space="preserve"> estimate.  The </w:t>
            </w:r>
            <w:proofErr w:type="gramStart"/>
            <w:r>
              <w:rPr>
                <w:rFonts w:eastAsia="Malgun Gothic"/>
                <w:sz w:val="18"/>
                <w:szCs w:val="18"/>
              </w:rPr>
              <w:t>autocorrelation based</w:t>
            </w:r>
            <w:proofErr w:type="gramEnd"/>
            <w:r>
              <w:rPr>
                <w:rFonts w:eastAsia="Malgun Gothic"/>
                <w:sz w:val="18"/>
                <w:szCs w:val="18"/>
              </w:rPr>
              <w:t xml:space="preserve">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 xml:space="preserve">Hence, the best option is to report the autocorrelation function for multiple autocorrelation lags. This gives the </w:t>
            </w:r>
            <w:proofErr w:type="spellStart"/>
            <w:r>
              <w:rPr>
                <w:rFonts w:eastAsia="Malgun Gothic"/>
                <w:sz w:val="18"/>
                <w:szCs w:val="18"/>
              </w:rPr>
              <w:t>gNB</w:t>
            </w:r>
            <w:proofErr w:type="spellEnd"/>
            <w:r>
              <w:rPr>
                <w:rFonts w:eastAsia="Malgun Gothic"/>
                <w:sz w:val="18"/>
                <w:szCs w:val="18"/>
              </w:rPr>
              <w:t xml:space="preserve"> maximum information and the signaling load is anyway very small.</w:t>
            </w:r>
            <w:r w:rsidR="00BD5F7D">
              <w:rPr>
                <w:rFonts w:eastAsia="Malgun Gothic"/>
                <w:sz w:val="18"/>
                <w:szCs w:val="18"/>
              </w:rPr>
              <w:t xml:space="preserve">  We suggest </w:t>
            </w:r>
            <w:proofErr w:type="gramStart"/>
            <w:r w:rsidR="00BD5F7D">
              <w:rPr>
                <w:rFonts w:eastAsia="Malgun Gothic"/>
                <w:sz w:val="18"/>
                <w:szCs w:val="18"/>
              </w:rPr>
              <w:t>to perform</w:t>
            </w:r>
            <w:proofErr w:type="gramEnd"/>
            <w:r w:rsidR="00BD5F7D">
              <w:rPr>
                <w:rFonts w:eastAsia="Malgun Gothic"/>
                <w:sz w:val="18"/>
                <w:szCs w:val="18"/>
              </w:rPr>
              <w:t xml:space="preserve">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lang w:eastAsia="zh-CN"/>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xml:space="preserve">. And the aiding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 xml:space="preserve">t can be observed from the simulation results that compared with no </w:t>
            </w:r>
            <w:proofErr w:type="spellStart"/>
            <w:r w:rsidRPr="00B52F5C">
              <w:rPr>
                <w:rFonts w:eastAsiaTheme="minorEastAsia"/>
                <w:sz w:val="18"/>
                <w:szCs w:val="18"/>
                <w:lang w:eastAsia="zh-CN"/>
              </w:rPr>
              <w:t>gNB</w:t>
            </w:r>
            <w:proofErr w:type="spellEnd"/>
            <w:r w:rsidRPr="00B52F5C">
              <w:rPr>
                <w:rFonts w:eastAsiaTheme="minorEastAsia"/>
                <w:sz w:val="18"/>
                <w:szCs w:val="18"/>
                <w:lang w:eastAsia="zh-CN"/>
              </w:rPr>
              <w:t>-side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[Mod: Please note that this conclusion is based on observation that some companies want to remove this use case, hence the group cannot confirm this in RAN1#110 (</w:t>
            </w:r>
            <w:proofErr w:type="gramStart"/>
            <w:r>
              <w:rPr>
                <w:rFonts w:eastAsiaTheme="minorEastAsia"/>
                <w:sz w:val="18"/>
                <w:szCs w:val="18"/>
                <w:lang w:eastAsia="zh-CN"/>
              </w:rPr>
              <w:t>i.e.</w:t>
            </w:r>
            <w:proofErr w:type="gramEnd"/>
            <w:r>
              <w:rPr>
                <w:rFonts w:eastAsiaTheme="minorEastAsia"/>
                <w:sz w:val="18"/>
                <w:szCs w:val="18"/>
                <w:lang w:eastAsia="zh-CN"/>
              </w:rPr>
              <w:t xml:space="preserv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w:t>
            </w:r>
            <w:proofErr w:type="gramStart"/>
            <w:r>
              <w:rPr>
                <w:rFonts w:eastAsiaTheme="minorEastAsia"/>
                <w:sz w:val="18"/>
                <w:szCs w:val="18"/>
                <w:lang w:eastAsia="zh-CN"/>
              </w:rPr>
              <w:t>e.g.</w:t>
            </w:r>
            <w:proofErr w:type="gramEnd"/>
            <w:r>
              <w:rPr>
                <w:rFonts w:eastAsiaTheme="minorEastAsia"/>
                <w:sz w:val="18"/>
                <w:szCs w:val="18"/>
                <w:lang w:eastAsia="zh-CN"/>
              </w:rPr>
              <w:t xml:space="preserve">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lang w:eastAsia="zh-CN"/>
              </w:rPr>
              <w:lastRenderedPageBreak/>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8">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45" w:name="_Ref111212860"/>
            <w:bookmarkStart w:id="46"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45"/>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46"/>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afc"/>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AltB</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afc"/>
              <w:widowControl w:val="0"/>
              <w:numPr>
                <w:ilvl w:val="1"/>
                <w:numId w:val="64"/>
              </w:numPr>
              <w:snapToGrid w:val="0"/>
              <w:spacing w:after="0" w:line="240" w:lineRule="auto"/>
              <w:jc w:val="both"/>
              <w:rPr>
                <w:rFonts w:eastAsia="Batang"/>
                <w:i/>
                <w:iCs/>
                <w:sz w:val="18"/>
                <w:szCs w:val="18"/>
                <w:lang w:val="en-GB" w:eastAsia="zh-CN"/>
              </w:rPr>
            </w:pPr>
            <w:proofErr w:type="gramStart"/>
            <w:r>
              <w:rPr>
                <w:rFonts w:eastAsia="Batang"/>
                <w:i/>
                <w:iCs/>
                <w:sz w:val="18"/>
                <w:szCs w:val="18"/>
                <w:lang w:val="en-GB" w:eastAsia="zh-CN"/>
              </w:rPr>
              <w:t>E.g.</w:t>
            </w:r>
            <w:proofErr w:type="gramEnd"/>
            <w:r>
              <w:rPr>
                <w:rFonts w:eastAsia="Batang"/>
                <w:i/>
                <w:iCs/>
                <w:sz w:val="18"/>
                <w:szCs w:val="18"/>
                <w:lang w:val="en-GB" w:eastAsia="zh-CN"/>
              </w:rPr>
              <w:t xml:space="preserve"> correlation within one TRS resource, correlation across multiple TRS resources</w:t>
            </w:r>
          </w:p>
          <w:p w14:paraId="633F036B"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Times New Roman"/>
                <w:i/>
                <w:iCs/>
                <w:sz w:val="18"/>
                <w:szCs w:val="18"/>
                <w:lang w:val="en-GB" w:eastAsia="zh-CN"/>
              </w:rPr>
              <w:t>AltC</w:t>
            </w:r>
            <w:proofErr w:type="spellEnd"/>
            <w:r>
              <w:rPr>
                <w:rFonts w:eastAsia="Times New Roman"/>
                <w:i/>
                <w:iCs/>
                <w:sz w:val="18"/>
                <w:szCs w:val="18"/>
                <w:lang w:val="en-GB" w:eastAsia="zh-CN"/>
              </w:rPr>
              <w:t xml:space="preserve">: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w:t>
            </w:r>
            <w:proofErr w:type="spellStart"/>
            <w:r>
              <w:rPr>
                <w:rFonts w:eastAsia="Batang"/>
                <w:i/>
                <w:iCs/>
                <w:sz w:val="18"/>
                <w:szCs w:val="18"/>
                <w:highlight w:val="yellow"/>
                <w:lang w:val="en-GB" w:eastAsia="zh-CN"/>
              </w:rPr>
              <w:t>paramer</w:t>
            </w:r>
            <w:proofErr w:type="spellEnd"/>
            <w:r>
              <w:rPr>
                <w:rFonts w:eastAsia="Batang"/>
                <w:i/>
                <w:iCs/>
                <w:sz w:val="18"/>
                <w:szCs w:val="18"/>
                <w:highlight w:val="yellow"/>
                <w:lang w:val="en-GB" w:eastAsia="zh-CN"/>
              </w:rPr>
              <w:t>(s) to assist the network</w:t>
            </w:r>
          </w:p>
          <w:p w14:paraId="1EE4E975" w14:textId="77777777" w:rsidR="00246D45" w:rsidRDefault="00DF42CC" w:rsidP="00246D45">
            <w:pPr>
              <w:rPr>
                <w:sz w:val="18"/>
                <w:szCs w:val="18"/>
                <w:lang w:eastAsia="en-US"/>
              </w:rPr>
            </w:pPr>
            <w:r>
              <w:rPr>
                <w:sz w:val="18"/>
                <w:szCs w:val="18"/>
                <w:lang w:eastAsia="en-US"/>
              </w:rPr>
              <w:t xml:space="preserve">[Mod: Thanks for spotting typo. </w:t>
            </w:r>
          </w:p>
          <w:p w14:paraId="63D97357" w14:textId="35E1ADB2" w:rsidR="00DF42CC" w:rsidRPr="00B76FEF" w:rsidRDefault="00DF42CC" w:rsidP="00DF42CC">
            <w:pPr>
              <w:rPr>
                <w:sz w:val="18"/>
                <w:szCs w:val="18"/>
                <w:lang w:eastAsia="en-US"/>
              </w:rPr>
            </w:pPr>
            <w:r>
              <w:rPr>
                <w:sz w:val="18"/>
                <w:szCs w:val="18"/>
                <w:lang w:eastAsia="en-US"/>
              </w:rPr>
              <w:t>I don’t think “parameters” is the only possibility. During offline I plan to add more details on each to facilitate better comparison]</w:t>
            </w:r>
          </w:p>
        </w:tc>
      </w:tr>
      <w:tr w:rsidR="00223385"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020F6124" w:rsidR="00223385" w:rsidRDefault="00223385" w:rsidP="00223385">
            <w:pPr>
              <w:widowControl w:val="0"/>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E6584" w14:textId="77777777" w:rsidR="00223385" w:rsidRDefault="00223385" w:rsidP="00223385">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7A593EB6" w14:textId="77777777" w:rsidR="00223385" w:rsidRPr="00AC152E"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4CC7C114" w14:textId="77777777" w:rsidR="00223385" w:rsidRPr="00F94813" w:rsidRDefault="00223385" w:rsidP="00223385">
            <w:pPr>
              <w:widowControl w:val="0"/>
              <w:snapToGrid w:val="0"/>
              <w:rPr>
                <w:sz w:val="20"/>
                <w:szCs w:val="22"/>
                <w:lang w:eastAsia="zh-CN"/>
              </w:rPr>
            </w:pPr>
          </w:p>
          <w:p w14:paraId="26470AF0" w14:textId="77777777" w:rsidR="00223385" w:rsidRPr="00B56721" w:rsidRDefault="00223385" w:rsidP="00223385">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0E7B5788" w14:textId="77777777"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CD9B4AE" w14:textId="77777777" w:rsidR="00223385" w:rsidRDefault="00223385" w:rsidP="00223385">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6F53A7F" w14:textId="77777777" w:rsidR="00223385" w:rsidRPr="00B56721" w:rsidRDefault="00223385" w:rsidP="00223385">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78D1F852" w14:textId="2AF89309" w:rsidR="00223385" w:rsidRDefault="00223385" w:rsidP="00223385">
            <w:pPr>
              <w:widowControl w:val="0"/>
              <w:snapToGrid w:val="0"/>
              <w:rPr>
                <w:sz w:val="20"/>
                <w:szCs w:val="22"/>
                <w:lang w:eastAsia="zh-CN"/>
              </w:rPr>
            </w:pPr>
            <w:r>
              <w:rPr>
                <w:sz w:val="20"/>
                <w:szCs w:val="22"/>
                <w:lang w:eastAsia="zh-CN"/>
              </w:rPr>
              <w:t xml:space="preserve">[Mod: Not sure </w:t>
            </w:r>
            <w:r w:rsidRPr="00223385">
              <w:rPr>
                <w:sz w:val="20"/>
                <w:szCs w:val="22"/>
                <w:lang w:eastAsia="zh-CN"/>
              </w:rPr>
              <w:sym w:font="Wingdings" w:char="F04A"/>
            </w:r>
            <w:r>
              <w:rPr>
                <w:sz w:val="20"/>
                <w:szCs w:val="22"/>
                <w:lang w:eastAsia="zh-CN"/>
              </w:rPr>
              <w:t xml:space="preserve"> I was hoping the proponents can clarify during offline today]</w:t>
            </w:r>
          </w:p>
          <w:p w14:paraId="28C58CFC" w14:textId="77777777" w:rsidR="00223385" w:rsidRPr="00B56721" w:rsidRDefault="00223385" w:rsidP="00223385">
            <w:pPr>
              <w:widowControl w:val="0"/>
              <w:snapToGrid w:val="0"/>
              <w:rPr>
                <w:sz w:val="20"/>
                <w:szCs w:val="22"/>
                <w:lang w:eastAsia="zh-CN"/>
              </w:rPr>
            </w:pPr>
          </w:p>
          <w:p w14:paraId="2A3047FE" w14:textId="77777777" w:rsidR="00223385" w:rsidRPr="00DB52B6" w:rsidRDefault="00223385" w:rsidP="00223385">
            <w:pPr>
              <w:widowControl w:val="0"/>
              <w:snapToGrid w:val="0"/>
              <w:rPr>
                <w:b/>
                <w:sz w:val="20"/>
                <w:szCs w:val="22"/>
                <w:u w:val="single"/>
                <w:lang w:eastAsia="zh-CN"/>
              </w:rPr>
            </w:pPr>
            <w:r w:rsidRPr="00DB52B6">
              <w:rPr>
                <w:b/>
                <w:sz w:val="20"/>
                <w:szCs w:val="22"/>
                <w:u w:val="single"/>
                <w:lang w:eastAsia="zh-CN"/>
              </w:rPr>
              <w:t>Proposal 1.I</w:t>
            </w:r>
          </w:p>
          <w:p w14:paraId="1946ABD3" w14:textId="1D2D873B"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proofErr w:type="gramStart"/>
            <w:r w:rsidRPr="00E40F80">
              <w:rPr>
                <w:sz w:val="20"/>
                <w:szCs w:val="22"/>
                <w:u w:val="single"/>
                <w:lang w:eastAsia="zh-CN"/>
              </w:rPr>
              <w:t>Hence</w:t>
            </w:r>
            <w:proofErr w:type="gramEnd"/>
            <w:r w:rsidRPr="00E40F80">
              <w:rPr>
                <w:sz w:val="20"/>
                <w:szCs w:val="22"/>
                <w:u w:val="single"/>
                <w:lang w:eastAsia="zh-CN"/>
              </w:rPr>
              <w:t xml:space="preserve"> we suggest to add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76A9966E" w14:textId="20324D14" w:rsidR="00223385" w:rsidRDefault="00223385" w:rsidP="00223385">
            <w:pPr>
              <w:widowControl w:val="0"/>
              <w:snapToGrid w:val="0"/>
              <w:rPr>
                <w:sz w:val="20"/>
                <w:szCs w:val="22"/>
                <w:lang w:eastAsia="zh-CN"/>
              </w:rPr>
            </w:pPr>
            <w:r>
              <w:rPr>
                <w:sz w:val="20"/>
                <w:szCs w:val="22"/>
                <w:lang w:eastAsia="zh-CN"/>
              </w:rPr>
              <w:t>[Mod: I tend to agree.]</w:t>
            </w:r>
          </w:p>
          <w:p w14:paraId="6C3A7F8E" w14:textId="77777777" w:rsidR="00223385" w:rsidRDefault="00223385" w:rsidP="00223385">
            <w:pPr>
              <w:rPr>
                <w:sz w:val="18"/>
                <w:szCs w:val="18"/>
                <w:lang w:eastAsia="en-US"/>
              </w:rPr>
            </w:pPr>
          </w:p>
        </w:tc>
      </w:tr>
      <w:tr w:rsidR="008C4742" w14:paraId="12A5BA1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770D9A" w14:textId="33F3777A" w:rsidR="008C4742" w:rsidRDefault="008C4742" w:rsidP="008C4742">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3B5C56" w14:textId="77777777" w:rsidR="008C4742" w:rsidRPr="00D06FCD" w:rsidRDefault="008C4742" w:rsidP="008C4742">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665220FD" w14:textId="5EA1A32B" w:rsidR="008C4742" w:rsidRDefault="008C4742" w:rsidP="008C4742">
            <w:pPr>
              <w:pStyle w:val="afc"/>
              <w:numPr>
                <w:ilvl w:val="0"/>
                <w:numId w:val="18"/>
              </w:numPr>
              <w:rPr>
                <w:sz w:val="18"/>
                <w:szCs w:val="18"/>
                <w:lang w:eastAsia="zh-CN"/>
              </w:rPr>
            </w:pPr>
            <w:r w:rsidRPr="002B689E">
              <w:rPr>
                <w:rFonts w:hint="eastAsia"/>
                <w:sz w:val="18"/>
                <w:szCs w:val="18"/>
                <w:lang w:eastAsia="zh-CN"/>
              </w:rPr>
              <w:lastRenderedPageBreak/>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doppler profile if sufficient information is provided in doppler profile. Is this correct?</w:t>
            </w:r>
          </w:p>
          <w:p w14:paraId="79FD9B2F" w14:textId="728289AB" w:rsidR="008C4742" w:rsidRDefault="008C4742" w:rsidP="008C4742">
            <w:pPr>
              <w:rPr>
                <w:sz w:val="18"/>
                <w:szCs w:val="18"/>
                <w:lang w:eastAsia="zh-CN"/>
              </w:rPr>
            </w:pPr>
            <w:r>
              <w:rPr>
                <w:sz w:val="18"/>
                <w:szCs w:val="18"/>
                <w:lang w:eastAsia="zh-CN"/>
              </w:rPr>
              <w:t>[Mod: One point Ericsson brought up is that correlation is simpler to derive since Doppler profile would require an additional processing</w:t>
            </w:r>
            <w:r w:rsidR="001C373D">
              <w:rPr>
                <w:sz w:val="18"/>
                <w:szCs w:val="18"/>
                <w:lang w:eastAsia="zh-CN"/>
              </w:rPr>
              <w:t>. We will discuss Ericsson’s arguments offline.</w:t>
            </w:r>
            <w:r>
              <w:rPr>
                <w:sz w:val="18"/>
                <w:szCs w:val="18"/>
                <w:lang w:eastAsia="zh-CN"/>
              </w:rPr>
              <w:t>]</w:t>
            </w:r>
          </w:p>
          <w:p w14:paraId="518E2FA9" w14:textId="77777777" w:rsidR="008C4742" w:rsidRPr="008C4742" w:rsidRDefault="008C4742" w:rsidP="008C4742">
            <w:pPr>
              <w:rPr>
                <w:sz w:val="18"/>
                <w:szCs w:val="18"/>
                <w:lang w:eastAsia="zh-CN"/>
              </w:rPr>
            </w:pPr>
          </w:p>
          <w:p w14:paraId="1851BBFE" w14:textId="4052D665" w:rsidR="008C4742" w:rsidRPr="00541B09" w:rsidRDefault="008C4742" w:rsidP="00541B09">
            <w:pPr>
              <w:pStyle w:val="afc"/>
              <w:numPr>
                <w:ilvl w:val="0"/>
                <w:numId w:val="18"/>
              </w:numPr>
              <w:rPr>
                <w:sz w:val="18"/>
                <w:szCs w:val="18"/>
                <w:lang w:eastAsia="zh-CN"/>
              </w:rPr>
            </w:pPr>
            <w:r w:rsidRPr="002B689E">
              <w:rPr>
                <w:rFonts w:hint="eastAsia"/>
                <w:sz w:val="18"/>
                <w:szCs w:val="18"/>
                <w:lang w:eastAsia="zh-CN"/>
              </w:rPr>
              <w:t>F</w:t>
            </w:r>
            <w:r w:rsidRPr="002B689E">
              <w:rPr>
                <w:sz w:val="18"/>
                <w:szCs w:val="18"/>
                <w:lang w:eastAsia="zh-CN"/>
              </w:rPr>
              <w:t xml:space="preserve">or Alt C, we think </w:t>
            </w:r>
            <w:proofErr w:type="spellStart"/>
            <w:r w:rsidRPr="002B689E">
              <w:rPr>
                <w:sz w:val="18"/>
                <w:szCs w:val="18"/>
                <w:lang w:eastAsia="zh-CN"/>
              </w:rPr>
              <w:t>gNB</w:t>
            </w:r>
            <w:proofErr w:type="spellEnd"/>
            <w:r w:rsidRPr="002B689E">
              <w:rPr>
                <w:sz w:val="18"/>
                <w:szCs w:val="18"/>
                <w:lang w:eastAsia="zh-CN"/>
              </w:rPr>
              <w:t xml:space="preserve"> and UE may have different </w:t>
            </w:r>
            <w:proofErr w:type="spellStart"/>
            <w:r w:rsidRPr="002B689E">
              <w:rPr>
                <w:sz w:val="18"/>
                <w:szCs w:val="18"/>
                <w:lang w:eastAsia="zh-CN"/>
              </w:rPr>
              <w:t>implemation</w:t>
            </w:r>
            <w:proofErr w:type="spellEnd"/>
            <w:r w:rsidRPr="002B689E">
              <w:rPr>
                <w:sz w:val="18"/>
                <w:szCs w:val="18"/>
                <w:lang w:eastAsia="zh-CN"/>
              </w:rPr>
              <w:t xml:space="preserve">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Hence what UE considers as the best configuration may not be the best for </w:t>
            </w:r>
            <w:proofErr w:type="spellStart"/>
            <w:r w:rsidRPr="002B689E">
              <w:rPr>
                <w:sz w:val="18"/>
                <w:szCs w:val="18"/>
                <w:lang w:eastAsia="zh-CN"/>
              </w:rPr>
              <w:t>gNB</w:t>
            </w:r>
            <w:proofErr w:type="spellEnd"/>
            <w:r w:rsidRPr="002B689E">
              <w:rPr>
                <w:sz w:val="18"/>
                <w:szCs w:val="18"/>
                <w:lang w:eastAsia="zh-CN"/>
              </w:rPr>
              <w:t xml:space="preserve">. It’s better to report the channel profile to </w:t>
            </w:r>
            <w:proofErr w:type="spellStart"/>
            <w:r w:rsidRPr="002B689E">
              <w:rPr>
                <w:sz w:val="18"/>
                <w:szCs w:val="18"/>
                <w:lang w:eastAsia="zh-CN"/>
              </w:rPr>
              <w:t>gNB</w:t>
            </w:r>
            <w:proofErr w:type="spellEnd"/>
            <w:r w:rsidRPr="002B689E">
              <w:rPr>
                <w:sz w:val="18"/>
                <w:szCs w:val="18"/>
                <w:lang w:eastAsia="zh-CN"/>
              </w:rPr>
              <w:t xml:space="preserve"> and let </w:t>
            </w:r>
            <w:proofErr w:type="spellStart"/>
            <w:r w:rsidRPr="002B689E">
              <w:rPr>
                <w:sz w:val="18"/>
                <w:szCs w:val="18"/>
                <w:lang w:eastAsia="zh-CN"/>
              </w:rPr>
              <w:t>gNB</w:t>
            </w:r>
            <w:proofErr w:type="spellEnd"/>
            <w:r w:rsidRPr="002B689E">
              <w:rPr>
                <w:sz w:val="18"/>
                <w:szCs w:val="18"/>
                <w:lang w:eastAsia="zh-CN"/>
              </w:rPr>
              <w:t xml:space="preserve"> to make the decision. </w:t>
            </w:r>
          </w:p>
        </w:tc>
      </w:tr>
      <w:tr w:rsidR="008C4742"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57F9805C" w:rsidR="008C4742" w:rsidRPr="00B76FEF" w:rsidRDefault="008C4742" w:rsidP="008C4742">
            <w:pPr>
              <w:widowControl w:val="0"/>
              <w:snapToGrid w:val="0"/>
              <w:rPr>
                <w:rFonts w:eastAsia="MS Mincho"/>
                <w:sz w:val="18"/>
                <w:szCs w:val="18"/>
                <w:lang w:eastAsia="ja-JP"/>
              </w:rPr>
            </w:pPr>
            <w:r>
              <w:rPr>
                <w:rFonts w:eastAsia="MS Mincho"/>
                <w:sz w:val="18"/>
                <w:szCs w:val="18"/>
                <w:lang w:eastAsia="ja-JP"/>
              </w:rPr>
              <w:lastRenderedPageBreak/>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501244A5" w:rsidR="008C4742" w:rsidRPr="00B76FEF" w:rsidRDefault="008C4742" w:rsidP="00342624">
            <w:pPr>
              <w:rPr>
                <w:b/>
                <w:color w:val="3333FF"/>
                <w:sz w:val="18"/>
                <w:szCs w:val="18"/>
                <w:lang w:eastAsia="en-US"/>
              </w:rPr>
            </w:pPr>
            <w:r>
              <w:rPr>
                <w:b/>
                <w:color w:val="3333FF"/>
                <w:sz w:val="18"/>
                <w:szCs w:val="18"/>
                <w:lang w:eastAsia="en-US"/>
              </w:rPr>
              <w:t>Revision per Lenovo’s comment</w:t>
            </w:r>
          </w:p>
        </w:tc>
      </w:tr>
      <w:tr w:rsidR="00697DEC" w14:paraId="5E7408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C68281" w14:textId="49AEA6C4" w:rsidR="00697DEC" w:rsidRDefault="00697DEC" w:rsidP="008C4742">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D2EEE" w14:textId="77777777" w:rsidR="00697DEC" w:rsidRDefault="00697DEC" w:rsidP="00342624">
            <w:pPr>
              <w:rPr>
                <w:bCs/>
                <w:sz w:val="18"/>
                <w:szCs w:val="18"/>
                <w:lang w:eastAsia="en-US"/>
              </w:rPr>
            </w:pPr>
            <w:r>
              <w:rPr>
                <w:bCs/>
                <w:sz w:val="18"/>
                <w:szCs w:val="18"/>
                <w:lang w:eastAsia="en-US"/>
              </w:rPr>
              <w:t>Thanks to FL for Proposal 3.B:</w:t>
            </w:r>
          </w:p>
          <w:p w14:paraId="35842E7A" w14:textId="77777777" w:rsidR="00697DEC" w:rsidRDefault="00697DEC" w:rsidP="00342624">
            <w:pPr>
              <w:rPr>
                <w:bCs/>
                <w:sz w:val="18"/>
                <w:szCs w:val="18"/>
                <w:lang w:eastAsia="en-US"/>
              </w:rPr>
            </w:pPr>
          </w:p>
          <w:p w14:paraId="01BF07FA" w14:textId="05112D11" w:rsidR="00697DEC" w:rsidRDefault="00697DEC" w:rsidP="00342624">
            <w:pPr>
              <w:rPr>
                <w:bCs/>
                <w:sz w:val="18"/>
                <w:szCs w:val="18"/>
                <w:lang w:eastAsia="en-US"/>
              </w:rPr>
            </w:pPr>
            <w:r>
              <w:rPr>
                <w:bCs/>
                <w:sz w:val="18"/>
                <w:szCs w:val="18"/>
                <w:lang w:eastAsia="en-US"/>
              </w:rPr>
              <w:t xml:space="preserve">We would like to propose some more detailed examples for Alt A and Alt B as shown </w:t>
            </w:r>
            <w:r w:rsidRPr="00697DEC">
              <w:rPr>
                <w:bCs/>
                <w:i/>
                <w:iCs/>
                <w:color w:val="FF0000"/>
                <w:sz w:val="18"/>
                <w:szCs w:val="18"/>
                <w:lang w:eastAsia="en-US"/>
              </w:rPr>
              <w:t>below in red</w:t>
            </w:r>
            <w:r>
              <w:rPr>
                <w:bCs/>
                <w:sz w:val="18"/>
                <w:szCs w:val="18"/>
                <w:lang w:eastAsia="en-US"/>
              </w:rPr>
              <w:t>:</w:t>
            </w:r>
          </w:p>
          <w:p w14:paraId="37A27C75" w14:textId="6F8D6C18" w:rsidR="00697DEC" w:rsidRDefault="00697DEC" w:rsidP="00342624">
            <w:pPr>
              <w:rPr>
                <w:bCs/>
                <w:sz w:val="18"/>
                <w:szCs w:val="18"/>
                <w:lang w:eastAsia="en-US"/>
              </w:rPr>
            </w:pPr>
          </w:p>
          <w:p w14:paraId="2459BF57" w14:textId="448F2066" w:rsidR="00697DEC" w:rsidRDefault="00697DEC" w:rsidP="00697DEC">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w:t>
            </w:r>
            <w:proofErr w:type="spellEnd"/>
            <w:r w:rsidRPr="00FE64BA">
              <w:rPr>
                <w:rFonts w:eastAsia="Batang"/>
                <w:sz w:val="18"/>
                <w:szCs w:val="18"/>
                <w:lang w:val="en-GB"/>
              </w:rPr>
              <w:t xml:space="preserve"> Based on Doppler profile</w:t>
            </w:r>
          </w:p>
          <w:p w14:paraId="41DABA81" w14:textId="193EA478" w:rsidR="00697DEC" w:rsidRPr="00697DEC" w:rsidRDefault="00697DEC" w:rsidP="00697DEC">
            <w:pPr>
              <w:pStyle w:val="afc"/>
              <w:widowControl w:val="0"/>
              <w:numPr>
                <w:ilvl w:val="1"/>
                <w:numId w:val="60"/>
              </w:numPr>
              <w:snapToGrid w:val="0"/>
              <w:spacing w:after="0" w:line="240" w:lineRule="auto"/>
              <w:jc w:val="both"/>
              <w:rPr>
                <w:rFonts w:eastAsia="Batang"/>
                <w:i/>
                <w:iCs/>
                <w:color w:val="FF0000"/>
                <w:sz w:val="18"/>
                <w:szCs w:val="18"/>
                <w:lang w:val="en-GB"/>
              </w:rPr>
            </w:pPr>
            <w:r w:rsidRPr="00697DEC">
              <w:rPr>
                <w:rFonts w:eastAsia="Batang"/>
                <w:i/>
                <w:iCs/>
                <w:color w:val="FF0000"/>
                <w:sz w:val="18"/>
                <w:szCs w:val="18"/>
                <w:lang w:val="en-GB"/>
              </w:rPr>
              <w:t>E.g., Doppler spread derived from the 2nd moment of Doppler power spectrum</w:t>
            </w:r>
          </w:p>
          <w:p w14:paraId="220E2A93" w14:textId="77777777" w:rsidR="00697DEC" w:rsidRPr="00FE64BA" w:rsidRDefault="00697DEC" w:rsidP="00697DEC">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Pr="00FE64BA">
              <w:rPr>
                <w:rFonts w:eastAsia="Batang"/>
                <w:sz w:val="18"/>
                <w:szCs w:val="18"/>
                <w:lang w:val="en-GB"/>
              </w:rPr>
              <w:t>. Based on time-domain correlation profile</w:t>
            </w:r>
          </w:p>
          <w:p w14:paraId="14840533" w14:textId="4C717363" w:rsidR="00697DEC" w:rsidRDefault="00697DEC" w:rsidP="00697DEC">
            <w:pPr>
              <w:pStyle w:val="afc"/>
              <w:widowControl w:val="0"/>
              <w:numPr>
                <w:ilvl w:val="1"/>
                <w:numId w:val="60"/>
              </w:numPr>
              <w:snapToGrid w:val="0"/>
              <w:spacing w:after="0" w:line="240" w:lineRule="auto"/>
              <w:jc w:val="both"/>
              <w:rPr>
                <w:rFonts w:eastAsia="Batang"/>
                <w:sz w:val="18"/>
                <w:szCs w:val="18"/>
                <w:lang w:val="en-GB"/>
              </w:rPr>
            </w:pPr>
            <w:proofErr w:type="gramStart"/>
            <w:r w:rsidRPr="00FE64BA">
              <w:rPr>
                <w:rFonts w:eastAsia="Batang"/>
                <w:sz w:val="18"/>
                <w:szCs w:val="18"/>
                <w:lang w:val="en-GB"/>
              </w:rPr>
              <w:t>E.g.</w:t>
            </w:r>
            <w:proofErr w:type="gramEnd"/>
            <w:r w:rsidRPr="00FE64BA">
              <w:rPr>
                <w:rFonts w:eastAsia="Batang"/>
                <w:sz w:val="18"/>
                <w:szCs w:val="18"/>
                <w:lang w:val="en-GB"/>
              </w:rPr>
              <w:t xml:space="preserve"> correlation within one TRS resource, correlation across multiple TRS resources</w:t>
            </w:r>
          </w:p>
          <w:p w14:paraId="3764741B" w14:textId="3D7DDD33" w:rsidR="00697DEC" w:rsidRPr="00A92D27" w:rsidRDefault="00697DEC" w:rsidP="00697DEC">
            <w:pPr>
              <w:pStyle w:val="afc"/>
              <w:widowControl w:val="0"/>
              <w:numPr>
                <w:ilvl w:val="1"/>
                <w:numId w:val="60"/>
              </w:numPr>
              <w:snapToGrid w:val="0"/>
              <w:spacing w:after="0" w:line="240" w:lineRule="auto"/>
              <w:jc w:val="both"/>
              <w:rPr>
                <w:rFonts w:eastAsia="Batang"/>
                <w:i/>
                <w:iCs/>
                <w:color w:val="FF0000"/>
                <w:sz w:val="18"/>
                <w:szCs w:val="18"/>
                <w:lang w:val="en-GB"/>
              </w:rPr>
            </w:pPr>
            <w:r w:rsidRPr="00A92D27">
              <w:rPr>
                <w:rFonts w:eastAsia="Batang"/>
                <w:i/>
                <w:iCs/>
                <w:color w:val="FF0000"/>
                <w:sz w:val="18"/>
                <w:szCs w:val="18"/>
                <w:lang w:val="en-GB"/>
              </w:rPr>
              <w:t xml:space="preserve">note: the correlation over one or more lags of TRS resource may be </w:t>
            </w:r>
            <w:proofErr w:type="spellStart"/>
            <w:r w:rsidRPr="00A92D27">
              <w:rPr>
                <w:rFonts w:eastAsia="Batang"/>
                <w:i/>
                <w:iCs/>
                <w:color w:val="FF0000"/>
                <w:sz w:val="18"/>
                <w:szCs w:val="18"/>
                <w:lang w:val="en-GB"/>
              </w:rPr>
              <w:t>condiered</w:t>
            </w:r>
            <w:proofErr w:type="spellEnd"/>
            <w:r w:rsidRPr="00A92D27">
              <w:rPr>
                <w:rFonts w:eastAsia="Batang"/>
                <w:i/>
                <w:iCs/>
                <w:color w:val="FF0000"/>
                <w:sz w:val="18"/>
                <w:szCs w:val="18"/>
                <w:lang w:val="en-GB"/>
              </w:rPr>
              <w:t xml:space="preserve">.  </w:t>
            </w:r>
            <w:r w:rsidR="00A92D27" w:rsidRPr="00A92D27">
              <w:rPr>
                <w:rFonts w:eastAsia="Batang"/>
                <w:i/>
                <w:iCs/>
                <w:color w:val="FF0000"/>
                <w:sz w:val="18"/>
                <w:szCs w:val="18"/>
                <w:lang w:val="en-GB"/>
              </w:rPr>
              <w:t>The lags may be within one TRS burst or different TRS bursts</w:t>
            </w:r>
          </w:p>
          <w:p w14:paraId="1F78BB86" w14:textId="75BEBF3F" w:rsidR="00697DEC" w:rsidRDefault="00697DEC" w:rsidP="00342624">
            <w:pPr>
              <w:rPr>
                <w:bCs/>
                <w:sz w:val="18"/>
                <w:szCs w:val="18"/>
                <w:lang w:eastAsia="en-US"/>
              </w:rPr>
            </w:pPr>
          </w:p>
          <w:p w14:paraId="31BBBD3D" w14:textId="2A23D260" w:rsidR="00697DEC" w:rsidRDefault="00A92D27" w:rsidP="00342624">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w:t>
            </w:r>
            <w:proofErr w:type="spellStart"/>
            <w:r>
              <w:rPr>
                <w:bCs/>
                <w:sz w:val="18"/>
                <w:szCs w:val="18"/>
                <w:lang w:eastAsia="en-US"/>
              </w:rPr>
              <w:t>gNB</w:t>
            </w:r>
            <w:proofErr w:type="spellEnd"/>
            <w:r>
              <w:rPr>
                <w:bCs/>
                <w:sz w:val="18"/>
                <w:szCs w:val="18"/>
                <w:lang w:eastAsia="en-US"/>
              </w:rPr>
              <w:t xml:space="preserve"> and UE may have implementation details.  </w:t>
            </w:r>
            <w:proofErr w:type="gramStart"/>
            <w:r>
              <w:rPr>
                <w:bCs/>
                <w:sz w:val="18"/>
                <w:szCs w:val="18"/>
                <w:lang w:eastAsia="en-US"/>
              </w:rPr>
              <w:t>So</w:t>
            </w:r>
            <w:proofErr w:type="gramEnd"/>
            <w:r>
              <w:rPr>
                <w:bCs/>
                <w:sz w:val="18"/>
                <w:szCs w:val="18"/>
                <w:lang w:eastAsia="en-US"/>
              </w:rPr>
              <w:t xml:space="preserve"> what is recommended by UE may not be suitable for </w:t>
            </w:r>
            <w:proofErr w:type="spellStart"/>
            <w:r>
              <w:rPr>
                <w:bCs/>
                <w:sz w:val="18"/>
                <w:szCs w:val="18"/>
                <w:lang w:eastAsia="en-US"/>
              </w:rPr>
              <w:t>gNB</w:t>
            </w:r>
            <w:proofErr w:type="spellEnd"/>
            <w:r>
              <w:rPr>
                <w:bCs/>
                <w:sz w:val="18"/>
                <w:szCs w:val="18"/>
                <w:lang w:eastAsia="en-US"/>
              </w:rPr>
              <w:t xml:space="preserve">.  For example, consider the case the UE recommends a CSI report setting with type II CSI to the </w:t>
            </w:r>
            <w:proofErr w:type="spellStart"/>
            <w:r>
              <w:rPr>
                <w:bCs/>
                <w:sz w:val="18"/>
                <w:szCs w:val="18"/>
                <w:lang w:eastAsia="en-US"/>
              </w:rPr>
              <w:t>gNB</w:t>
            </w:r>
            <w:proofErr w:type="spellEnd"/>
            <w:r>
              <w:rPr>
                <w:bCs/>
                <w:sz w:val="18"/>
                <w:szCs w:val="18"/>
                <w:lang w:eastAsia="en-US"/>
              </w:rPr>
              <w:t xml:space="preserve">.  But if the </w:t>
            </w:r>
            <w:proofErr w:type="spellStart"/>
            <w:r>
              <w:rPr>
                <w:bCs/>
                <w:sz w:val="18"/>
                <w:szCs w:val="18"/>
                <w:lang w:eastAsia="en-US"/>
              </w:rPr>
              <w:t>gNB</w:t>
            </w:r>
            <w:proofErr w:type="spellEnd"/>
            <w:r>
              <w:rPr>
                <w:bCs/>
                <w:sz w:val="18"/>
                <w:szCs w:val="18"/>
                <w:lang w:eastAsia="en-US"/>
              </w:rPr>
              <w:t xml:space="preserve"> does not see an opportunity to do MU-MIMO scheduling, it may simply schedule with type I CSI.</w:t>
            </w:r>
            <w:r w:rsidR="00755226">
              <w:rPr>
                <w:bCs/>
                <w:sz w:val="18"/>
                <w:szCs w:val="18"/>
                <w:lang w:eastAsia="en-US"/>
              </w:rPr>
              <w:t xml:space="preserve"> </w:t>
            </w:r>
          </w:p>
          <w:p w14:paraId="3B4A897D" w14:textId="3589475E" w:rsidR="00755226" w:rsidRDefault="00755226" w:rsidP="00342624">
            <w:pPr>
              <w:rPr>
                <w:bCs/>
                <w:sz w:val="18"/>
                <w:szCs w:val="18"/>
                <w:lang w:eastAsia="en-US"/>
              </w:rPr>
            </w:pPr>
          </w:p>
          <w:p w14:paraId="6E83BB82" w14:textId="02BA8229" w:rsidR="00755226" w:rsidRDefault="00755226" w:rsidP="00342624">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xml:space="preserve">.  Could you provide some </w:t>
            </w:r>
            <w:proofErr w:type="gramStart"/>
            <w:r>
              <w:rPr>
                <w:bCs/>
                <w:sz w:val="18"/>
                <w:szCs w:val="18"/>
                <w:lang w:eastAsia="en-US"/>
              </w:rPr>
              <w:t>high level</w:t>
            </w:r>
            <w:proofErr w:type="gramEnd"/>
            <w:r>
              <w:rPr>
                <w:bCs/>
                <w:sz w:val="18"/>
                <w:szCs w:val="18"/>
                <w:lang w:eastAsia="en-US"/>
              </w:rPr>
              <w:t xml:space="preserve"> description of this alternative?  We assume this is still based on TRS measurements of some sort</w:t>
            </w:r>
            <w:r w:rsidR="00607626">
              <w:rPr>
                <w:bCs/>
                <w:sz w:val="18"/>
                <w:szCs w:val="18"/>
                <w:lang w:eastAsia="en-US"/>
              </w:rPr>
              <w:t xml:space="preserve"> that trying to quantify how much the channel is changing?</w:t>
            </w:r>
          </w:p>
          <w:p w14:paraId="12BAD8A5" w14:textId="77777777" w:rsidR="00A92D27" w:rsidRDefault="00A92D27" w:rsidP="00342624">
            <w:pPr>
              <w:rPr>
                <w:bCs/>
                <w:sz w:val="18"/>
                <w:szCs w:val="18"/>
                <w:lang w:eastAsia="en-US"/>
              </w:rPr>
            </w:pPr>
          </w:p>
          <w:p w14:paraId="27896F00" w14:textId="2AF7DBFB" w:rsidR="00697DEC" w:rsidRPr="00697DEC" w:rsidRDefault="00697DEC" w:rsidP="00342624">
            <w:pPr>
              <w:rPr>
                <w:bCs/>
                <w:sz w:val="18"/>
                <w:szCs w:val="18"/>
                <w:lang w:eastAsia="en-US"/>
              </w:rPr>
            </w:pPr>
          </w:p>
        </w:tc>
      </w:tr>
      <w:tr w:rsidR="00697DEC" w14:paraId="5A31B3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11DB6F" w14:textId="4D881C24" w:rsidR="00697DEC" w:rsidRPr="00B71163" w:rsidRDefault="00B71163" w:rsidP="008C4742">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C3533" w14:textId="65273B35" w:rsidR="00697DEC" w:rsidRDefault="00B71163" w:rsidP="00342624">
            <w:pPr>
              <w:rPr>
                <w:bCs/>
                <w:sz w:val="18"/>
                <w:szCs w:val="18"/>
                <w:lang w:eastAsia="en-US"/>
              </w:rPr>
            </w:pPr>
            <w:r>
              <w:rPr>
                <w:rFonts w:hint="eastAsia"/>
                <w:bCs/>
                <w:sz w:val="18"/>
                <w:szCs w:val="18"/>
                <w:lang w:eastAsia="zh-CN"/>
              </w:rPr>
              <w:t xml:space="preserve">Fine </w:t>
            </w:r>
            <w:r>
              <w:rPr>
                <w:bCs/>
                <w:sz w:val="18"/>
                <w:szCs w:val="18"/>
                <w:lang w:eastAsia="zh-CN"/>
              </w:rPr>
              <w:t>with</w:t>
            </w:r>
            <w:r>
              <w:rPr>
                <w:rFonts w:hint="eastAsia"/>
                <w:bCs/>
                <w:sz w:val="18"/>
                <w:szCs w:val="18"/>
                <w:lang w:eastAsia="zh-CN"/>
              </w:rPr>
              <w:t xml:space="preserve"> Lenovo</w:t>
            </w:r>
            <w:r>
              <w:rPr>
                <w:bCs/>
                <w:sz w:val="18"/>
                <w:szCs w:val="18"/>
                <w:lang w:eastAsia="zh-CN"/>
              </w:rPr>
              <w:t>’</w:t>
            </w:r>
            <w:r>
              <w:rPr>
                <w:rFonts w:hint="eastAsia"/>
                <w:bCs/>
                <w:sz w:val="18"/>
                <w:szCs w:val="18"/>
                <w:lang w:eastAsia="zh-CN"/>
              </w:rPr>
              <w:t>s suggestions because multiple</w:t>
            </w:r>
            <w:r w:rsidRPr="00B93232">
              <w:rPr>
                <w:bCs/>
                <w:sz w:val="18"/>
                <w:szCs w:val="18"/>
                <w:lang w:eastAsia="zh-CN"/>
              </w:rPr>
              <w:t xml:space="preserve"> Doppler </w:t>
            </w:r>
            <w:r>
              <w:rPr>
                <w:rFonts w:hint="eastAsia"/>
                <w:bCs/>
                <w:sz w:val="18"/>
                <w:szCs w:val="18"/>
                <w:lang w:eastAsia="zh-CN"/>
              </w:rPr>
              <w:t>shifts/parameters should</w:t>
            </w:r>
            <w:r w:rsidRPr="00B93232">
              <w:rPr>
                <w:bCs/>
                <w:sz w:val="18"/>
                <w:szCs w:val="18"/>
                <w:lang w:eastAsia="zh-CN"/>
              </w:rPr>
              <w:t xml:space="preserve"> be reported</w:t>
            </w:r>
            <w:r>
              <w:rPr>
                <w:rFonts w:hint="eastAsia"/>
                <w:bCs/>
                <w:sz w:val="18"/>
                <w:szCs w:val="18"/>
                <w:lang w:eastAsia="zh-CN"/>
              </w:rPr>
              <w:t xml:space="preserve"> </w:t>
            </w:r>
            <w:proofErr w:type="gramStart"/>
            <w:r>
              <w:rPr>
                <w:rFonts w:hint="eastAsia"/>
                <w:bCs/>
                <w:sz w:val="18"/>
                <w:szCs w:val="18"/>
                <w:lang w:eastAsia="zh-CN"/>
              </w:rPr>
              <w:t>i</w:t>
            </w:r>
            <w:r w:rsidRPr="00B93232">
              <w:rPr>
                <w:bCs/>
                <w:sz w:val="18"/>
                <w:szCs w:val="18"/>
                <w:lang w:eastAsia="zh-CN"/>
              </w:rPr>
              <w:t>n order to</w:t>
            </w:r>
            <w:proofErr w:type="gramEnd"/>
            <w:r w:rsidRPr="00B93232">
              <w:rPr>
                <w:bCs/>
                <w:sz w:val="18"/>
                <w:szCs w:val="18"/>
                <w:lang w:eastAsia="zh-CN"/>
              </w:rPr>
              <w:t xml:space="preserve"> reflect more accurate channel </w:t>
            </w:r>
            <w:r>
              <w:rPr>
                <w:rFonts w:hint="eastAsia"/>
                <w:bCs/>
                <w:sz w:val="18"/>
                <w:szCs w:val="18"/>
                <w:lang w:eastAsia="zh-CN"/>
              </w:rPr>
              <w:t>state.</w:t>
            </w:r>
          </w:p>
        </w:tc>
      </w:tr>
      <w:tr w:rsidR="00384DC5" w14:paraId="7747214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05FFD" w14:textId="2EC9DDFF" w:rsidR="00384DC5" w:rsidRDefault="00384DC5" w:rsidP="00384DC5">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EF240F" w14:textId="11563A02" w:rsidR="00384DC5" w:rsidRDefault="00384DC5" w:rsidP="00384DC5">
            <w:pPr>
              <w:rPr>
                <w:bCs/>
                <w:sz w:val="18"/>
                <w:szCs w:val="18"/>
                <w:lang w:eastAsia="zh-CN"/>
              </w:rPr>
            </w:pPr>
            <w:r>
              <w:rPr>
                <w:sz w:val="18"/>
                <w:szCs w:val="18"/>
                <w:lang w:eastAsia="en-US"/>
              </w:rPr>
              <w:t xml:space="preserve">Proposal 3.B: we support </w:t>
            </w:r>
            <w:proofErr w:type="spellStart"/>
            <w:r>
              <w:rPr>
                <w:sz w:val="18"/>
                <w:szCs w:val="18"/>
                <w:lang w:eastAsia="en-US"/>
              </w:rPr>
              <w:t>AltA</w:t>
            </w:r>
            <w:proofErr w:type="spellEnd"/>
            <w:r>
              <w:rPr>
                <w:sz w:val="18"/>
                <w:szCs w:val="18"/>
                <w:lang w:eastAsia="en-US"/>
              </w:rPr>
              <w:t xml:space="preserve"> (Doppler profile</w:t>
            </w:r>
            <w:proofErr w:type="gramStart"/>
            <w:r>
              <w:rPr>
                <w:sz w:val="18"/>
                <w:szCs w:val="18"/>
                <w:lang w:eastAsia="en-US"/>
              </w:rPr>
              <w:t>), but</w:t>
            </w:r>
            <w:proofErr w:type="gramEnd"/>
            <w:r>
              <w:rPr>
                <w:sz w:val="18"/>
                <w:szCs w:val="18"/>
                <w:lang w:eastAsia="en-US"/>
              </w:rPr>
              <w:t xml:space="preserve"> can be OK with this proposal for progress and further down-selection next meeting.</w:t>
            </w:r>
          </w:p>
        </w:tc>
      </w:tr>
      <w:tr w:rsidR="00FE3CB6" w14:paraId="287B3DC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124CE3" w14:textId="7EB33A2B" w:rsidR="00FE3CB6" w:rsidRDefault="00FE3CB6" w:rsidP="00FE3CB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B74D7" w14:textId="77777777" w:rsidR="00FE3CB6" w:rsidRDefault="00FE3CB6" w:rsidP="00FE3CB6">
            <w:pPr>
              <w:rPr>
                <w:sz w:val="18"/>
                <w:szCs w:val="18"/>
                <w:lang w:eastAsia="zh-CN"/>
              </w:rPr>
            </w:pPr>
            <w:r>
              <w:rPr>
                <w:rFonts w:hint="eastAsia"/>
                <w:sz w:val="18"/>
                <w:szCs w:val="18"/>
                <w:lang w:eastAsia="zh-CN"/>
              </w:rPr>
              <w:t>C</w:t>
            </w:r>
            <w:r>
              <w:rPr>
                <w:sz w:val="18"/>
                <w:szCs w:val="18"/>
                <w:lang w:eastAsia="zh-CN"/>
              </w:rPr>
              <w:t xml:space="preserve">onclusion 1.A: In TDD system, </w:t>
            </w:r>
            <w:proofErr w:type="spellStart"/>
            <w:r w:rsidRPr="00F55DF4">
              <w:rPr>
                <w:sz w:val="18"/>
                <w:szCs w:val="18"/>
                <w:lang w:eastAsia="zh-CN"/>
              </w:rPr>
              <w:t>g</w:t>
            </w:r>
            <w:r w:rsidRPr="00F55DF4">
              <w:rPr>
                <w:rFonts w:hint="eastAsia"/>
                <w:sz w:val="18"/>
                <w:szCs w:val="18"/>
                <w:lang w:eastAsia="zh-CN"/>
              </w:rPr>
              <w:t>NB</w:t>
            </w:r>
            <w:proofErr w:type="spellEnd"/>
            <w:r w:rsidRPr="00F55DF4">
              <w:rPr>
                <w:sz w:val="18"/>
                <w:szCs w:val="18"/>
                <w:lang w:eastAsia="zh-CN"/>
              </w:rPr>
              <w:t xml:space="preserve"> can predict the </w:t>
            </w:r>
            <w:r>
              <w:rPr>
                <w:sz w:val="18"/>
                <w:szCs w:val="18"/>
                <w:lang w:eastAsia="zh-CN"/>
              </w:rPr>
              <w:t xml:space="preserve">future </w:t>
            </w:r>
            <w:r w:rsidRPr="00F55DF4">
              <w:rPr>
                <w:sz w:val="18"/>
                <w:szCs w:val="18"/>
                <w:lang w:eastAsia="zh-CN"/>
              </w:rPr>
              <w:t xml:space="preserve">downlink channel according to </w:t>
            </w:r>
            <w:r w:rsidRPr="00F55DF4">
              <w:rPr>
                <w:rFonts w:hint="eastAsia"/>
                <w:sz w:val="18"/>
                <w:szCs w:val="18"/>
                <w:lang w:eastAsia="zh-CN"/>
              </w:rPr>
              <w:t>t</w:t>
            </w:r>
            <w:r w:rsidRPr="00F55DF4">
              <w:rPr>
                <w:sz w:val="18"/>
                <w:szCs w:val="18"/>
                <w:lang w:eastAsia="zh-CN"/>
              </w:rPr>
              <w:t>he estimated uplink channel and the reported Doppler shift by UE</w:t>
            </w:r>
            <w:r>
              <w:rPr>
                <w:sz w:val="18"/>
                <w:szCs w:val="18"/>
                <w:lang w:eastAsia="zh-CN"/>
              </w:rPr>
              <w:t xml:space="preserve"> in theory, and CATT’s simulation results show that downlink channel can be recovered by using information of partial </w:t>
            </w:r>
            <w:proofErr w:type="spellStart"/>
            <w:r>
              <w:rPr>
                <w:sz w:val="18"/>
                <w:szCs w:val="18"/>
                <w:lang w:eastAsia="zh-CN"/>
              </w:rPr>
              <w:t>ipropogation</w:t>
            </w:r>
            <w:proofErr w:type="spellEnd"/>
            <w:r>
              <w:rPr>
                <w:sz w:val="18"/>
                <w:szCs w:val="18"/>
                <w:lang w:eastAsia="zh-CN"/>
              </w:rPr>
              <w:t xml:space="preserve"> paths. Thus, we are open to study the use case.</w:t>
            </w:r>
          </w:p>
          <w:p w14:paraId="1A35F642" w14:textId="77777777" w:rsidR="00FE3CB6" w:rsidRDefault="00FE3CB6" w:rsidP="00FE3CB6">
            <w:pPr>
              <w:rPr>
                <w:sz w:val="18"/>
                <w:szCs w:val="18"/>
                <w:lang w:eastAsia="zh-CN"/>
              </w:rPr>
            </w:pPr>
            <w:r>
              <w:rPr>
                <w:sz w:val="18"/>
                <w:szCs w:val="18"/>
                <w:lang w:eastAsia="zh-CN"/>
              </w:rPr>
              <w:t xml:space="preserve"> Proposal 3.B: For </w:t>
            </w:r>
            <w:proofErr w:type="spellStart"/>
            <w:r>
              <w:rPr>
                <w:sz w:val="18"/>
                <w:szCs w:val="18"/>
                <w:lang w:eastAsia="zh-CN"/>
              </w:rPr>
              <w:t>AltA</w:t>
            </w:r>
            <w:proofErr w:type="spellEnd"/>
            <w:r>
              <w:rPr>
                <w:sz w:val="18"/>
                <w:szCs w:val="18"/>
                <w:lang w:eastAsia="zh-CN"/>
              </w:rPr>
              <w:t xml:space="preserve">, I wonder that Doppler profile includes which information, Doppler shift or Doppler </w:t>
            </w:r>
            <w:proofErr w:type="spellStart"/>
            <w:r>
              <w:rPr>
                <w:sz w:val="18"/>
                <w:szCs w:val="18"/>
                <w:lang w:eastAsia="zh-CN"/>
              </w:rPr>
              <w:t>spreadtrum</w:t>
            </w:r>
            <w:proofErr w:type="spellEnd"/>
            <w:r>
              <w:rPr>
                <w:sz w:val="18"/>
                <w:szCs w:val="18"/>
                <w:lang w:eastAsia="zh-CN"/>
              </w:rPr>
              <w:t xml:space="preserve">. It is better some examples are given like </w:t>
            </w:r>
            <w:proofErr w:type="spellStart"/>
            <w:r>
              <w:rPr>
                <w:sz w:val="18"/>
                <w:szCs w:val="18"/>
                <w:lang w:eastAsia="zh-CN"/>
              </w:rPr>
              <w:t>AltB</w:t>
            </w:r>
            <w:proofErr w:type="spellEnd"/>
            <w:r>
              <w:rPr>
                <w:sz w:val="18"/>
                <w:szCs w:val="18"/>
                <w:lang w:eastAsia="zh-CN"/>
              </w:rPr>
              <w:t>.</w:t>
            </w:r>
          </w:p>
          <w:p w14:paraId="731C8730" w14:textId="3675B3C4" w:rsidR="00FA6716" w:rsidRDefault="00FA6716" w:rsidP="00FA6716">
            <w:pPr>
              <w:rPr>
                <w:sz w:val="18"/>
                <w:szCs w:val="18"/>
                <w:lang w:eastAsia="en-US"/>
              </w:rPr>
            </w:pPr>
            <w:r>
              <w:rPr>
                <w:sz w:val="18"/>
                <w:szCs w:val="18"/>
                <w:lang w:eastAsia="en-US"/>
              </w:rPr>
              <w:t xml:space="preserve">[Mod: At this point it is better to group all the Doppler alternatives in a more general category. Try to select </w:t>
            </w:r>
            <w:proofErr w:type="spellStart"/>
            <w:r>
              <w:rPr>
                <w:sz w:val="18"/>
                <w:szCs w:val="18"/>
                <w:lang w:eastAsia="en-US"/>
              </w:rPr>
              <w:t>betwwen</w:t>
            </w:r>
            <w:proofErr w:type="spellEnd"/>
            <w:r>
              <w:rPr>
                <w:sz w:val="18"/>
                <w:szCs w:val="18"/>
                <w:lang w:eastAsia="en-US"/>
              </w:rPr>
              <w:t xml:space="preserve"> the two types first before the details]</w:t>
            </w:r>
          </w:p>
        </w:tc>
      </w:tr>
      <w:tr w:rsidR="007604C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3FC179F6" w:rsidR="007604CD" w:rsidRDefault="007604CD" w:rsidP="00FE3CB6">
            <w:pPr>
              <w:widowControl w:val="0"/>
              <w:snapToGrid w:val="0"/>
              <w:rPr>
                <w:rFonts w:eastAsiaTheme="minorEastAsia"/>
                <w:sz w:val="18"/>
                <w:szCs w:val="18"/>
                <w:lang w:eastAsia="zh-CN"/>
              </w:rPr>
            </w:pPr>
            <w:r>
              <w:rPr>
                <w:rFonts w:eastAsiaTheme="minorEastAsia"/>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1928254" w:rsidR="007604CD" w:rsidRPr="007604CD" w:rsidRDefault="007604CD" w:rsidP="00FE3CB6">
            <w:pPr>
              <w:rPr>
                <w:b/>
                <w:sz w:val="18"/>
                <w:szCs w:val="18"/>
                <w:lang w:eastAsia="zh-CN"/>
              </w:rPr>
            </w:pPr>
            <w:r w:rsidRPr="007604CD">
              <w:rPr>
                <w:b/>
                <w:color w:val="3333FF"/>
                <w:sz w:val="18"/>
                <w:szCs w:val="18"/>
                <w:lang w:eastAsia="zh-CN"/>
              </w:rPr>
              <w:t>Revision per Ericsson</w:t>
            </w:r>
          </w:p>
        </w:tc>
      </w:tr>
      <w:tr w:rsidR="002B02D5"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169E04DC" w:rsidR="002B02D5" w:rsidRDefault="002B02D5" w:rsidP="00FE3CB6">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85B37E" w14:textId="548E583F" w:rsidR="002B02D5" w:rsidRPr="007604CD" w:rsidRDefault="002B02D5" w:rsidP="00FE3CB6">
            <w:pPr>
              <w:rPr>
                <w:b/>
                <w:color w:val="3333FF"/>
                <w:sz w:val="18"/>
                <w:szCs w:val="18"/>
                <w:lang w:eastAsia="zh-CN"/>
              </w:rPr>
            </w:pPr>
            <w:r>
              <w:rPr>
                <w:b/>
                <w:color w:val="3333FF"/>
                <w:sz w:val="18"/>
                <w:szCs w:val="18"/>
                <w:lang w:eastAsia="zh-CN"/>
              </w:rPr>
              <w:t>Revision 3.B per offline</w:t>
            </w:r>
          </w:p>
        </w:tc>
      </w:tr>
      <w:tr w:rsidR="006F4B7B"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11FDA361" w:rsidR="006F4B7B" w:rsidRDefault="006F4B7B" w:rsidP="00FE3CB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51C5A4" w14:textId="77777777" w:rsidR="006F4B7B" w:rsidRPr="006F4B7B" w:rsidRDefault="006F4B7B" w:rsidP="00FE3CB6">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w:t>
            </w:r>
            <w:proofErr w:type="spellStart"/>
            <w:r w:rsidRPr="006F4B7B">
              <w:rPr>
                <w:sz w:val="18"/>
                <w:szCs w:val="18"/>
                <w:lang w:eastAsia="zh-CN"/>
              </w:rPr>
              <w:t>poroposal</w:t>
            </w:r>
            <w:proofErr w:type="spellEnd"/>
            <w:r w:rsidRPr="006F4B7B">
              <w:rPr>
                <w:sz w:val="18"/>
                <w:szCs w:val="18"/>
                <w:lang w:eastAsia="zh-CN"/>
              </w:rPr>
              <w:t xml:space="preserve"> 3.B, regarding  </w:t>
            </w:r>
            <w:proofErr w:type="spellStart"/>
            <w:r w:rsidRPr="006F4B7B">
              <w:rPr>
                <w:sz w:val="18"/>
                <w:szCs w:val="18"/>
                <w:lang w:eastAsia="zh-CN"/>
              </w:rPr>
              <w:t>AltC</w:t>
            </w:r>
            <w:proofErr w:type="spellEnd"/>
            <w:r w:rsidRPr="006F4B7B">
              <w:rPr>
                <w:sz w:val="18"/>
                <w:szCs w:val="18"/>
                <w:lang w:eastAsia="zh-CN"/>
              </w:rPr>
              <w:t xml:space="preserve">, as you pointed out there are implementation specific factors for each </w:t>
            </w:r>
            <w:proofErr w:type="spellStart"/>
            <w:r w:rsidRPr="006F4B7B">
              <w:rPr>
                <w:sz w:val="18"/>
                <w:szCs w:val="18"/>
                <w:lang w:eastAsia="zh-CN"/>
              </w:rPr>
              <w:t>Ue</w:t>
            </w:r>
            <w:proofErr w:type="spellEnd"/>
            <w:r w:rsidRPr="006F4B7B">
              <w:rPr>
                <w:sz w:val="18"/>
                <w:szCs w:val="18"/>
                <w:lang w:eastAsia="zh-CN"/>
              </w:rPr>
              <w:t xml:space="preserve"> which can impact the optimal choice of CSI/CSI-RS parameters for a given scenario, for example some UEs may be handle to higher doppler more gracefully than others or UEs can report CSI/CSI-Rs periodicity which can deliver the best power vs performance tradeoff, these UE implementation specific details are missing at the </w:t>
            </w:r>
            <w:proofErr w:type="spellStart"/>
            <w:r w:rsidRPr="006F4B7B">
              <w:rPr>
                <w:sz w:val="18"/>
                <w:szCs w:val="18"/>
                <w:lang w:eastAsia="zh-CN"/>
              </w:rPr>
              <w:t>gNB</w:t>
            </w:r>
            <w:proofErr w:type="spellEnd"/>
            <w:r w:rsidRPr="006F4B7B">
              <w:rPr>
                <w:sz w:val="18"/>
                <w:szCs w:val="18"/>
                <w:lang w:eastAsia="zh-CN"/>
              </w:rPr>
              <w:t xml:space="preserve"> side and hence can lead to same issue we are trying to fix by introducing the TDCP feature. </w:t>
            </w:r>
          </w:p>
          <w:p w14:paraId="13F92CEB" w14:textId="4D3B55CD" w:rsidR="006F4B7B" w:rsidRDefault="006F4B7B" w:rsidP="00FE3CB6">
            <w:pPr>
              <w:rPr>
                <w:b/>
                <w:color w:val="3333FF"/>
                <w:sz w:val="18"/>
                <w:szCs w:val="18"/>
                <w:lang w:eastAsia="zh-CN"/>
              </w:rPr>
            </w:pPr>
            <w:r w:rsidRPr="006F4B7B">
              <w:rPr>
                <w:sz w:val="18"/>
                <w:szCs w:val="18"/>
                <w:lang w:eastAsia="zh-CN"/>
              </w:rPr>
              <w:t xml:space="preserve">As you pointed out, the CSI/CSI-RS parameters which UE reports back part of this TDCP </w:t>
            </w:r>
            <w:proofErr w:type="gramStart"/>
            <w:r w:rsidRPr="006F4B7B">
              <w:rPr>
                <w:sz w:val="18"/>
                <w:szCs w:val="18"/>
                <w:lang w:eastAsia="zh-CN"/>
              </w:rPr>
              <w:t>has to</w:t>
            </w:r>
            <w:proofErr w:type="gramEnd"/>
            <w:r w:rsidRPr="006F4B7B">
              <w:rPr>
                <w:sz w:val="18"/>
                <w:szCs w:val="18"/>
                <w:lang w:eastAsia="zh-CN"/>
              </w:rPr>
              <w:t xml:space="preserve"> carefully chosen to deliver </w:t>
            </w:r>
            <w:proofErr w:type="spellStart"/>
            <w:r w:rsidRPr="006F4B7B">
              <w:rPr>
                <w:sz w:val="18"/>
                <w:szCs w:val="18"/>
                <w:lang w:eastAsia="zh-CN"/>
              </w:rPr>
              <w:t>meanginful</w:t>
            </w:r>
            <w:proofErr w:type="spellEnd"/>
            <w:r w:rsidRPr="006F4B7B">
              <w:rPr>
                <w:sz w:val="18"/>
                <w:szCs w:val="18"/>
                <w:lang w:eastAsia="zh-CN"/>
              </w:rPr>
              <w:t xml:space="preserve"> configurations details. We don’t believe in this report UE needs to report back its </w:t>
            </w:r>
            <w:proofErr w:type="spellStart"/>
            <w:r w:rsidRPr="006F4B7B">
              <w:rPr>
                <w:sz w:val="18"/>
                <w:szCs w:val="18"/>
                <w:lang w:eastAsia="zh-CN"/>
              </w:rPr>
              <w:t>perfernce</w:t>
            </w:r>
            <w:proofErr w:type="spellEnd"/>
            <w:r w:rsidRPr="006F4B7B">
              <w:rPr>
                <w:sz w:val="18"/>
                <w:szCs w:val="18"/>
                <w:lang w:eastAsia="zh-CN"/>
              </w:rPr>
              <w:t xml:space="preserv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5A17DB"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756B759A" w:rsidR="005A17DB" w:rsidRDefault="005A17DB" w:rsidP="005A17DB">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58DA8" w14:textId="368B7CA6" w:rsidR="005A17DB" w:rsidRPr="006F4B7B" w:rsidRDefault="005A17DB" w:rsidP="005A17DB">
            <w:pPr>
              <w:rPr>
                <w:b/>
                <w:bCs/>
                <w:sz w:val="18"/>
                <w:szCs w:val="18"/>
                <w:lang w:eastAsia="zh-CN"/>
              </w:rPr>
            </w:pPr>
            <w:r>
              <w:rPr>
                <w:rFonts w:hint="eastAsia"/>
                <w:b/>
                <w:bCs/>
                <w:sz w:val="18"/>
                <w:szCs w:val="18"/>
                <w:lang w:eastAsia="zh-CN"/>
              </w:rPr>
              <w:t>P</w:t>
            </w:r>
            <w:r>
              <w:rPr>
                <w:b/>
                <w:bCs/>
                <w:sz w:val="18"/>
                <w:szCs w:val="18"/>
                <w:lang w:eastAsia="zh-CN"/>
              </w:rPr>
              <w:t xml:space="preserve">roposal 3B: </w:t>
            </w:r>
            <w:r w:rsidRPr="006008F2">
              <w:rPr>
                <w:bCs/>
                <w:sz w:val="18"/>
                <w:szCs w:val="18"/>
                <w:lang w:eastAsia="zh-CN"/>
              </w:rPr>
              <w:t>Support.</w:t>
            </w:r>
          </w:p>
        </w:tc>
      </w:tr>
    </w:tbl>
    <w:p w14:paraId="0247BB1A" w14:textId="77777777" w:rsidR="00FF14F6" w:rsidRDefault="00FF14F6"/>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000000" w:rsidP="00DF6676">
            <w:pPr>
              <w:widowControl w:val="0"/>
              <w:snapToGrid w:val="0"/>
              <w:rPr>
                <w:sz w:val="16"/>
                <w:szCs w:val="16"/>
              </w:rPr>
            </w:pPr>
            <w:hyperlink r:id="rId19" w:history="1">
              <w:r w:rsidR="00DF6676" w:rsidRPr="00DF6676">
                <w:rPr>
                  <w:rStyle w:val="a4"/>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000000" w:rsidP="00DF6676">
            <w:pPr>
              <w:widowControl w:val="0"/>
              <w:snapToGrid w:val="0"/>
              <w:rPr>
                <w:sz w:val="16"/>
                <w:szCs w:val="16"/>
              </w:rPr>
            </w:pPr>
            <w:hyperlink r:id="rId20" w:history="1">
              <w:r w:rsidR="00DF6676" w:rsidRPr="00DF6676">
                <w:rPr>
                  <w:rStyle w:val="a4"/>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000000" w:rsidP="00DF6676">
            <w:pPr>
              <w:widowControl w:val="0"/>
              <w:snapToGrid w:val="0"/>
              <w:rPr>
                <w:sz w:val="16"/>
                <w:szCs w:val="16"/>
              </w:rPr>
            </w:pPr>
            <w:hyperlink r:id="rId21" w:history="1">
              <w:r w:rsidR="00DF6676" w:rsidRPr="00DF6676">
                <w:rPr>
                  <w:rStyle w:val="a4"/>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000000" w:rsidP="00DF6676">
            <w:pPr>
              <w:widowControl w:val="0"/>
              <w:snapToGrid w:val="0"/>
              <w:rPr>
                <w:sz w:val="16"/>
                <w:szCs w:val="16"/>
              </w:rPr>
            </w:pPr>
            <w:hyperlink r:id="rId22" w:history="1">
              <w:r w:rsidR="00DF6676" w:rsidRPr="00DF6676">
                <w:rPr>
                  <w:rStyle w:val="a4"/>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000000" w:rsidP="00DF6676">
            <w:pPr>
              <w:widowControl w:val="0"/>
              <w:snapToGrid w:val="0"/>
              <w:rPr>
                <w:sz w:val="16"/>
                <w:szCs w:val="16"/>
              </w:rPr>
            </w:pPr>
            <w:hyperlink r:id="rId23" w:history="1">
              <w:r w:rsidR="00DF6676" w:rsidRPr="00DF6676">
                <w:rPr>
                  <w:rStyle w:val="a4"/>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000000" w:rsidP="00DF6676">
            <w:pPr>
              <w:widowControl w:val="0"/>
              <w:snapToGrid w:val="0"/>
              <w:rPr>
                <w:sz w:val="16"/>
                <w:szCs w:val="16"/>
              </w:rPr>
            </w:pPr>
            <w:hyperlink r:id="rId24" w:history="1">
              <w:r w:rsidR="00DF6676" w:rsidRPr="00DF6676">
                <w:rPr>
                  <w:rStyle w:val="a4"/>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000000" w:rsidP="00DF6676">
            <w:pPr>
              <w:widowControl w:val="0"/>
              <w:snapToGrid w:val="0"/>
              <w:rPr>
                <w:sz w:val="16"/>
                <w:szCs w:val="16"/>
              </w:rPr>
            </w:pPr>
            <w:hyperlink r:id="rId25" w:history="1">
              <w:r w:rsidR="00DF6676" w:rsidRPr="00DF6676">
                <w:rPr>
                  <w:rStyle w:val="a4"/>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000000" w:rsidP="00DF6676">
            <w:pPr>
              <w:widowControl w:val="0"/>
              <w:snapToGrid w:val="0"/>
              <w:rPr>
                <w:sz w:val="16"/>
                <w:szCs w:val="16"/>
              </w:rPr>
            </w:pPr>
            <w:hyperlink r:id="rId26" w:history="1">
              <w:r w:rsidR="00DF6676" w:rsidRPr="00DF6676">
                <w:rPr>
                  <w:rStyle w:val="a4"/>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 xml:space="preserve">Discussion of CSI enhancement for </w:t>
            </w:r>
            <w:proofErr w:type="gramStart"/>
            <w:r w:rsidRPr="00DF6676">
              <w:rPr>
                <w:sz w:val="16"/>
                <w:szCs w:val="16"/>
              </w:rPr>
              <w:t>high speed</w:t>
            </w:r>
            <w:proofErr w:type="gramEnd"/>
            <w:r w:rsidRPr="00DF6676">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000000" w:rsidP="00DF6676">
            <w:pPr>
              <w:widowControl w:val="0"/>
              <w:snapToGrid w:val="0"/>
              <w:rPr>
                <w:sz w:val="16"/>
                <w:szCs w:val="16"/>
              </w:rPr>
            </w:pPr>
            <w:hyperlink r:id="rId27" w:history="1">
              <w:r w:rsidR="00DF6676" w:rsidRPr="00DF6676">
                <w:rPr>
                  <w:rStyle w:val="a4"/>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000000" w:rsidP="00DF6676">
            <w:pPr>
              <w:widowControl w:val="0"/>
              <w:snapToGrid w:val="0"/>
              <w:rPr>
                <w:sz w:val="16"/>
                <w:szCs w:val="16"/>
              </w:rPr>
            </w:pPr>
            <w:hyperlink r:id="rId28" w:history="1">
              <w:r w:rsidR="00DF6676" w:rsidRPr="00DF6676">
                <w:rPr>
                  <w:rStyle w:val="a4"/>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000000" w:rsidP="00DF6676">
            <w:pPr>
              <w:widowControl w:val="0"/>
              <w:snapToGrid w:val="0"/>
              <w:rPr>
                <w:sz w:val="16"/>
                <w:szCs w:val="16"/>
              </w:rPr>
            </w:pPr>
            <w:hyperlink r:id="rId29" w:history="1">
              <w:r w:rsidR="00DF6676" w:rsidRPr="00DF6676">
                <w:rPr>
                  <w:rStyle w:val="a4"/>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000000" w:rsidP="00DF6676">
            <w:pPr>
              <w:widowControl w:val="0"/>
              <w:snapToGrid w:val="0"/>
              <w:rPr>
                <w:sz w:val="16"/>
                <w:szCs w:val="16"/>
              </w:rPr>
            </w:pPr>
            <w:hyperlink r:id="rId30" w:history="1">
              <w:r w:rsidR="00DF6676" w:rsidRPr="00DF6676">
                <w:rPr>
                  <w:rStyle w:val="a4"/>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000000" w:rsidP="00DF6676">
            <w:pPr>
              <w:widowControl w:val="0"/>
              <w:snapToGrid w:val="0"/>
              <w:rPr>
                <w:sz w:val="16"/>
                <w:szCs w:val="16"/>
              </w:rPr>
            </w:pPr>
            <w:hyperlink r:id="rId31" w:history="1">
              <w:r w:rsidR="00DF6676" w:rsidRPr="00DF6676">
                <w:rPr>
                  <w:rStyle w:val="a4"/>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000000" w:rsidP="00DF6676">
            <w:pPr>
              <w:widowControl w:val="0"/>
              <w:snapToGrid w:val="0"/>
              <w:rPr>
                <w:sz w:val="16"/>
                <w:szCs w:val="16"/>
              </w:rPr>
            </w:pPr>
            <w:hyperlink r:id="rId32" w:history="1">
              <w:r w:rsidR="00DF6676" w:rsidRPr="00DF6676">
                <w:rPr>
                  <w:rStyle w:val="a4"/>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000000" w:rsidP="00DF6676">
            <w:pPr>
              <w:widowControl w:val="0"/>
              <w:snapToGrid w:val="0"/>
              <w:rPr>
                <w:sz w:val="16"/>
                <w:szCs w:val="16"/>
              </w:rPr>
            </w:pPr>
            <w:hyperlink r:id="rId33" w:history="1">
              <w:r w:rsidR="00DF6676" w:rsidRPr="00DF6676">
                <w:rPr>
                  <w:rStyle w:val="a4"/>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000000" w:rsidP="00DF6676">
            <w:pPr>
              <w:widowControl w:val="0"/>
              <w:snapToGrid w:val="0"/>
              <w:rPr>
                <w:sz w:val="16"/>
                <w:szCs w:val="16"/>
              </w:rPr>
            </w:pPr>
            <w:hyperlink r:id="rId34" w:history="1">
              <w:r w:rsidR="00DF6676" w:rsidRPr="00DF6676">
                <w:rPr>
                  <w:rStyle w:val="a4"/>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000000" w:rsidP="00DF6676">
            <w:pPr>
              <w:widowControl w:val="0"/>
              <w:snapToGrid w:val="0"/>
              <w:rPr>
                <w:sz w:val="16"/>
                <w:szCs w:val="16"/>
              </w:rPr>
            </w:pPr>
            <w:hyperlink r:id="rId35" w:history="1">
              <w:r w:rsidR="00DF6676" w:rsidRPr="00DF6676">
                <w:rPr>
                  <w:rStyle w:val="a4"/>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 xml:space="preserve">Discussion on CSI enhancement for high/medium UE velocities </w:t>
            </w:r>
            <w:proofErr w:type="gramStart"/>
            <w:r w:rsidRPr="00DF6676">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000000" w:rsidP="00DF6676">
            <w:pPr>
              <w:widowControl w:val="0"/>
              <w:snapToGrid w:val="0"/>
              <w:rPr>
                <w:sz w:val="16"/>
                <w:szCs w:val="16"/>
              </w:rPr>
            </w:pPr>
            <w:hyperlink r:id="rId36" w:history="1">
              <w:r w:rsidR="00DF6676" w:rsidRPr="00DF6676">
                <w:rPr>
                  <w:rStyle w:val="a4"/>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000000" w:rsidP="00DF6676">
            <w:pPr>
              <w:widowControl w:val="0"/>
              <w:snapToGrid w:val="0"/>
              <w:rPr>
                <w:sz w:val="16"/>
                <w:szCs w:val="16"/>
              </w:rPr>
            </w:pPr>
            <w:hyperlink r:id="rId37" w:history="1">
              <w:r w:rsidR="00DF6676" w:rsidRPr="00DF6676">
                <w:rPr>
                  <w:rStyle w:val="a4"/>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000000" w:rsidP="00DF6676">
            <w:pPr>
              <w:widowControl w:val="0"/>
              <w:snapToGrid w:val="0"/>
              <w:rPr>
                <w:sz w:val="16"/>
                <w:szCs w:val="16"/>
              </w:rPr>
            </w:pPr>
            <w:hyperlink r:id="rId38" w:history="1">
              <w:r w:rsidR="00DF6676" w:rsidRPr="00DF6676">
                <w:rPr>
                  <w:rStyle w:val="a4"/>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000000" w:rsidP="00DF6676">
            <w:pPr>
              <w:widowControl w:val="0"/>
              <w:snapToGrid w:val="0"/>
              <w:rPr>
                <w:sz w:val="16"/>
                <w:szCs w:val="16"/>
              </w:rPr>
            </w:pPr>
            <w:hyperlink r:id="rId39" w:history="1">
              <w:r w:rsidR="00DF6676" w:rsidRPr="00DF6676">
                <w:rPr>
                  <w:rStyle w:val="a4"/>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000000" w:rsidP="00DF6676">
            <w:pPr>
              <w:widowControl w:val="0"/>
              <w:snapToGrid w:val="0"/>
              <w:rPr>
                <w:sz w:val="16"/>
                <w:szCs w:val="16"/>
              </w:rPr>
            </w:pPr>
            <w:hyperlink r:id="rId40" w:history="1">
              <w:r w:rsidR="00DF6676" w:rsidRPr="00DF6676">
                <w:rPr>
                  <w:rStyle w:val="a4"/>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000000" w:rsidP="00DF6676">
            <w:pPr>
              <w:widowControl w:val="0"/>
              <w:snapToGrid w:val="0"/>
              <w:rPr>
                <w:sz w:val="16"/>
                <w:szCs w:val="16"/>
              </w:rPr>
            </w:pPr>
            <w:hyperlink r:id="rId41" w:history="1">
              <w:r w:rsidR="00DF6676" w:rsidRPr="00DF6676">
                <w:rPr>
                  <w:rStyle w:val="a4"/>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000000" w:rsidP="00DF6676">
            <w:pPr>
              <w:widowControl w:val="0"/>
              <w:snapToGrid w:val="0"/>
              <w:rPr>
                <w:sz w:val="16"/>
                <w:szCs w:val="16"/>
              </w:rPr>
            </w:pPr>
            <w:hyperlink r:id="rId42" w:history="1">
              <w:r w:rsidR="00DF6676" w:rsidRPr="00DF6676">
                <w:rPr>
                  <w:rStyle w:val="a4"/>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000000" w:rsidP="00DF6676">
            <w:pPr>
              <w:widowControl w:val="0"/>
              <w:snapToGrid w:val="0"/>
              <w:rPr>
                <w:sz w:val="16"/>
                <w:szCs w:val="16"/>
              </w:rPr>
            </w:pPr>
            <w:hyperlink r:id="rId43" w:history="1">
              <w:r w:rsidR="00DF6676" w:rsidRPr="00DF6676">
                <w:rPr>
                  <w:rStyle w:val="a4"/>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000000" w:rsidP="00DF6676">
            <w:pPr>
              <w:widowControl w:val="0"/>
              <w:snapToGrid w:val="0"/>
              <w:rPr>
                <w:sz w:val="16"/>
                <w:szCs w:val="16"/>
              </w:rPr>
            </w:pPr>
            <w:hyperlink r:id="rId44" w:history="1">
              <w:r w:rsidR="00DF6676" w:rsidRPr="00DF6676">
                <w:rPr>
                  <w:rStyle w:val="a4"/>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000000" w:rsidP="00DF6676">
            <w:pPr>
              <w:widowControl w:val="0"/>
              <w:snapToGrid w:val="0"/>
              <w:rPr>
                <w:sz w:val="16"/>
                <w:szCs w:val="16"/>
              </w:rPr>
            </w:pPr>
            <w:hyperlink r:id="rId45" w:history="1">
              <w:r w:rsidR="00DF6676" w:rsidRPr="00DF6676">
                <w:rPr>
                  <w:rStyle w:val="a4"/>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000000" w:rsidP="00DF6676">
            <w:pPr>
              <w:widowControl w:val="0"/>
              <w:snapToGrid w:val="0"/>
              <w:rPr>
                <w:sz w:val="16"/>
                <w:szCs w:val="16"/>
              </w:rPr>
            </w:pPr>
            <w:hyperlink r:id="rId46" w:history="1">
              <w:r w:rsidR="00DF6676" w:rsidRPr="00DF6676">
                <w:rPr>
                  <w:rStyle w:val="a4"/>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A999" w14:textId="77777777" w:rsidR="00D50AD0" w:rsidRDefault="00D50AD0" w:rsidP="00BC19F2">
      <w:r>
        <w:separator/>
      </w:r>
    </w:p>
  </w:endnote>
  <w:endnote w:type="continuationSeparator" w:id="0">
    <w:p w14:paraId="25930A5C" w14:textId="77777777" w:rsidR="00D50AD0" w:rsidRDefault="00D50AD0" w:rsidP="00BC19F2">
      <w:r>
        <w:continuationSeparator/>
      </w:r>
    </w:p>
  </w:endnote>
  <w:endnote w:type="continuationNotice" w:id="1">
    <w:p w14:paraId="67F6E49F" w14:textId="77777777" w:rsidR="00D50AD0" w:rsidRDefault="00D50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7B0DA" w14:textId="77777777" w:rsidR="00D50AD0" w:rsidRDefault="00D50AD0" w:rsidP="00BC19F2">
      <w:r>
        <w:separator/>
      </w:r>
    </w:p>
  </w:footnote>
  <w:footnote w:type="continuationSeparator" w:id="0">
    <w:p w14:paraId="57B5A4E8" w14:textId="77777777" w:rsidR="00D50AD0" w:rsidRDefault="00D50AD0" w:rsidP="00BC19F2">
      <w:r>
        <w:continuationSeparator/>
      </w:r>
    </w:p>
  </w:footnote>
  <w:footnote w:type="continuationNotice" w:id="1">
    <w:p w14:paraId="5F614DFE" w14:textId="77777777" w:rsidR="00D50AD0" w:rsidRDefault="00D50A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507C6"/>
    <w:multiLevelType w:val="hybridMultilevel"/>
    <w:tmpl w:val="BF12C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0"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1083285"/>
    <w:multiLevelType w:val="multilevel"/>
    <w:tmpl w:val="610832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Times New Roman" w:eastAsia="宋体"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7"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6"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714350334">
    <w:abstractNumId w:val="6"/>
  </w:num>
  <w:num w:numId="2" w16cid:durableId="24402753">
    <w:abstractNumId w:val="53"/>
  </w:num>
  <w:num w:numId="3" w16cid:durableId="1877624087">
    <w:abstractNumId w:val="31"/>
  </w:num>
  <w:num w:numId="4" w16cid:durableId="115415407">
    <w:abstractNumId w:val="48"/>
  </w:num>
  <w:num w:numId="5" w16cid:durableId="1963802428">
    <w:abstractNumId w:val="63"/>
  </w:num>
  <w:num w:numId="6" w16cid:durableId="596057108">
    <w:abstractNumId w:val="7"/>
  </w:num>
  <w:num w:numId="7" w16cid:durableId="1883864879">
    <w:abstractNumId w:val="56"/>
  </w:num>
  <w:num w:numId="8" w16cid:durableId="1895502990">
    <w:abstractNumId w:val="67"/>
  </w:num>
  <w:num w:numId="9" w16cid:durableId="795954762">
    <w:abstractNumId w:val="11"/>
  </w:num>
  <w:num w:numId="10" w16cid:durableId="1233613264">
    <w:abstractNumId w:val="27"/>
  </w:num>
  <w:num w:numId="11" w16cid:durableId="1695841203">
    <w:abstractNumId w:val="60"/>
  </w:num>
  <w:num w:numId="12" w16cid:durableId="410932911">
    <w:abstractNumId w:val="50"/>
  </w:num>
  <w:num w:numId="13" w16cid:durableId="1964261689">
    <w:abstractNumId w:val="59"/>
  </w:num>
  <w:num w:numId="14" w16cid:durableId="520705040">
    <w:abstractNumId w:val="33"/>
  </w:num>
  <w:num w:numId="15" w16cid:durableId="1836147610">
    <w:abstractNumId w:val="41"/>
  </w:num>
  <w:num w:numId="16" w16cid:durableId="99836459">
    <w:abstractNumId w:val="61"/>
  </w:num>
  <w:num w:numId="17" w16cid:durableId="146745282">
    <w:abstractNumId w:val="46"/>
  </w:num>
  <w:num w:numId="18" w16cid:durableId="2049719857">
    <w:abstractNumId w:val="34"/>
  </w:num>
  <w:num w:numId="19" w16cid:durableId="872426921">
    <w:abstractNumId w:val="15"/>
  </w:num>
  <w:num w:numId="20" w16cid:durableId="505482892">
    <w:abstractNumId w:val="10"/>
  </w:num>
  <w:num w:numId="21" w16cid:durableId="897201805">
    <w:abstractNumId w:val="19"/>
  </w:num>
  <w:num w:numId="22" w16cid:durableId="2086410343">
    <w:abstractNumId w:val="52"/>
  </w:num>
  <w:num w:numId="23" w16cid:durableId="2023967195">
    <w:abstractNumId w:val="4"/>
  </w:num>
  <w:num w:numId="24" w16cid:durableId="1620919265">
    <w:abstractNumId w:val="43"/>
  </w:num>
  <w:num w:numId="25" w16cid:durableId="1425809011">
    <w:abstractNumId w:val="49"/>
  </w:num>
  <w:num w:numId="26" w16cid:durableId="120350244">
    <w:abstractNumId w:val="29"/>
  </w:num>
  <w:num w:numId="27" w16cid:durableId="981082716">
    <w:abstractNumId w:val="54"/>
  </w:num>
  <w:num w:numId="28" w16cid:durableId="1811481019">
    <w:abstractNumId w:val="9"/>
  </w:num>
  <w:num w:numId="29" w16cid:durableId="920719437">
    <w:abstractNumId w:val="40"/>
  </w:num>
  <w:num w:numId="30" w16cid:durableId="1528375673">
    <w:abstractNumId w:val="14"/>
  </w:num>
  <w:num w:numId="31" w16cid:durableId="980116087">
    <w:abstractNumId w:val="57"/>
  </w:num>
  <w:num w:numId="32" w16cid:durableId="2002851261">
    <w:abstractNumId w:val="64"/>
  </w:num>
  <w:num w:numId="33" w16cid:durableId="765418318">
    <w:abstractNumId w:val="47"/>
  </w:num>
  <w:num w:numId="34" w16cid:durableId="1658076363">
    <w:abstractNumId w:val="26"/>
  </w:num>
  <w:num w:numId="35" w16cid:durableId="752161532">
    <w:abstractNumId w:val="32"/>
  </w:num>
  <w:num w:numId="36" w16cid:durableId="2140957009">
    <w:abstractNumId w:val="51"/>
  </w:num>
  <w:num w:numId="37" w16cid:durableId="2114281950">
    <w:abstractNumId w:val="36"/>
  </w:num>
  <w:num w:numId="38" w16cid:durableId="1908372021">
    <w:abstractNumId w:val="39"/>
  </w:num>
  <w:num w:numId="39" w16cid:durableId="911894907">
    <w:abstractNumId w:val="3"/>
  </w:num>
  <w:num w:numId="40" w16cid:durableId="182014954">
    <w:abstractNumId w:val="22"/>
  </w:num>
  <w:num w:numId="41" w16cid:durableId="798649836">
    <w:abstractNumId w:val="18"/>
  </w:num>
  <w:num w:numId="42" w16cid:durableId="1746226483">
    <w:abstractNumId w:val="58"/>
  </w:num>
  <w:num w:numId="43" w16cid:durableId="701246052">
    <w:abstractNumId w:val="24"/>
  </w:num>
  <w:num w:numId="44" w16cid:durableId="1077166499">
    <w:abstractNumId w:val="28"/>
  </w:num>
  <w:num w:numId="45" w16cid:durableId="1676607796">
    <w:abstractNumId w:val="2"/>
  </w:num>
  <w:num w:numId="46" w16cid:durableId="526524664">
    <w:abstractNumId w:val="23"/>
  </w:num>
  <w:num w:numId="47" w16cid:durableId="923731880">
    <w:abstractNumId w:val="38"/>
  </w:num>
  <w:num w:numId="48" w16cid:durableId="1320110664">
    <w:abstractNumId w:val="25"/>
  </w:num>
  <w:num w:numId="49" w16cid:durableId="2020041386">
    <w:abstractNumId w:val="12"/>
  </w:num>
  <w:num w:numId="50" w16cid:durableId="644241757">
    <w:abstractNumId w:val="42"/>
  </w:num>
  <w:num w:numId="51" w16cid:durableId="1635524698">
    <w:abstractNumId w:val="0"/>
  </w:num>
  <w:num w:numId="52" w16cid:durableId="2132741845">
    <w:abstractNumId w:val="34"/>
  </w:num>
  <w:num w:numId="53" w16cid:durableId="1298534455">
    <w:abstractNumId w:val="66"/>
  </w:num>
  <w:num w:numId="54" w16cid:durableId="845051899">
    <w:abstractNumId w:val="8"/>
  </w:num>
  <w:num w:numId="55" w16cid:durableId="1950702303">
    <w:abstractNumId w:val="13"/>
  </w:num>
  <w:num w:numId="56" w16cid:durableId="1418863595">
    <w:abstractNumId w:val="17"/>
  </w:num>
  <w:num w:numId="57" w16cid:durableId="1887793267">
    <w:abstractNumId w:val="20"/>
  </w:num>
  <w:num w:numId="58" w16cid:durableId="1673027325">
    <w:abstractNumId w:val="35"/>
  </w:num>
  <w:num w:numId="59" w16cid:durableId="213930301">
    <w:abstractNumId w:val="30"/>
  </w:num>
  <w:num w:numId="60" w16cid:durableId="1643347830">
    <w:abstractNumId w:val="55"/>
  </w:num>
  <w:num w:numId="61" w16cid:durableId="229582646">
    <w:abstractNumId w:val="43"/>
  </w:num>
  <w:num w:numId="62" w16cid:durableId="1133790412">
    <w:abstractNumId w:val="49"/>
  </w:num>
  <w:num w:numId="63" w16cid:durableId="1205680473">
    <w:abstractNumId w:val="14"/>
  </w:num>
  <w:num w:numId="64" w16cid:durableId="1427386771">
    <w:abstractNumId w:val="55"/>
  </w:num>
  <w:num w:numId="65" w16cid:durableId="623923775">
    <w:abstractNumId w:val="16"/>
  </w:num>
  <w:num w:numId="66" w16cid:durableId="963467309">
    <w:abstractNumId w:val="37"/>
  </w:num>
  <w:num w:numId="67" w16cid:durableId="2001039201">
    <w:abstractNumId w:val="21"/>
  </w:num>
  <w:num w:numId="68" w16cid:durableId="1869366799">
    <w:abstractNumId w:val="62"/>
  </w:num>
  <w:num w:numId="69" w16cid:durableId="43724628">
    <w:abstractNumId w:val="45"/>
  </w:num>
  <w:num w:numId="70" w16cid:durableId="255750910">
    <w:abstractNumId w:val="1"/>
  </w:num>
  <w:num w:numId="71" w16cid:durableId="2087917016">
    <w:abstractNumId w:val="65"/>
  </w:num>
  <w:num w:numId="72" w16cid:durableId="560822882">
    <w:abstractNumId w:val="5"/>
  </w:num>
  <w:num w:numId="73" w16cid:durableId="833490953">
    <w:abstractNumId w:val="4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马大为 (Dawei Ma)">
    <w15:presenceInfo w15:providerId="None" w15:userId="马大为 (Dawei Ma)"/>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394B"/>
    <w:rsid w:val="00036889"/>
    <w:rsid w:val="000377EB"/>
    <w:rsid w:val="000406C1"/>
    <w:rsid w:val="0005183C"/>
    <w:rsid w:val="00051B39"/>
    <w:rsid w:val="0005257B"/>
    <w:rsid w:val="00054EA9"/>
    <w:rsid w:val="0005696F"/>
    <w:rsid w:val="00056D96"/>
    <w:rsid w:val="00057266"/>
    <w:rsid w:val="000573D0"/>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C97"/>
    <w:rsid w:val="000A0063"/>
    <w:rsid w:val="000A0869"/>
    <w:rsid w:val="000A184A"/>
    <w:rsid w:val="000A2C75"/>
    <w:rsid w:val="000A3533"/>
    <w:rsid w:val="000A5336"/>
    <w:rsid w:val="000A70EF"/>
    <w:rsid w:val="000B1C10"/>
    <w:rsid w:val="000B1ED6"/>
    <w:rsid w:val="000B2661"/>
    <w:rsid w:val="000B3E77"/>
    <w:rsid w:val="000B428A"/>
    <w:rsid w:val="000B4EA6"/>
    <w:rsid w:val="000C056C"/>
    <w:rsid w:val="000C4143"/>
    <w:rsid w:val="000C612E"/>
    <w:rsid w:val="000C65D8"/>
    <w:rsid w:val="000D0F44"/>
    <w:rsid w:val="000D3BA8"/>
    <w:rsid w:val="000D4D11"/>
    <w:rsid w:val="000D6F70"/>
    <w:rsid w:val="000D7CBF"/>
    <w:rsid w:val="000E162E"/>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61B0"/>
    <w:rsid w:val="00157A0E"/>
    <w:rsid w:val="00157D18"/>
    <w:rsid w:val="00161033"/>
    <w:rsid w:val="00166936"/>
    <w:rsid w:val="00170000"/>
    <w:rsid w:val="0017576C"/>
    <w:rsid w:val="00175D04"/>
    <w:rsid w:val="0017600D"/>
    <w:rsid w:val="00177C7A"/>
    <w:rsid w:val="001813A5"/>
    <w:rsid w:val="00182AC0"/>
    <w:rsid w:val="00183736"/>
    <w:rsid w:val="00183D72"/>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0F4"/>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FCA"/>
    <w:rsid w:val="0028300B"/>
    <w:rsid w:val="0028444D"/>
    <w:rsid w:val="00286086"/>
    <w:rsid w:val="00293440"/>
    <w:rsid w:val="00297CBF"/>
    <w:rsid w:val="00297E6B"/>
    <w:rsid w:val="002A089A"/>
    <w:rsid w:val="002A1833"/>
    <w:rsid w:val="002A1862"/>
    <w:rsid w:val="002A290A"/>
    <w:rsid w:val="002A4086"/>
    <w:rsid w:val="002A5866"/>
    <w:rsid w:val="002B02D5"/>
    <w:rsid w:val="002B3AEE"/>
    <w:rsid w:val="002B440E"/>
    <w:rsid w:val="002B4BAD"/>
    <w:rsid w:val="002B4D05"/>
    <w:rsid w:val="002C0303"/>
    <w:rsid w:val="002C1C46"/>
    <w:rsid w:val="002C2975"/>
    <w:rsid w:val="002C6B17"/>
    <w:rsid w:val="002C6B47"/>
    <w:rsid w:val="002C7820"/>
    <w:rsid w:val="002D6450"/>
    <w:rsid w:val="002E24D9"/>
    <w:rsid w:val="002E391A"/>
    <w:rsid w:val="002E57CC"/>
    <w:rsid w:val="002E7D80"/>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2624"/>
    <w:rsid w:val="00343ABD"/>
    <w:rsid w:val="003455F9"/>
    <w:rsid w:val="00351072"/>
    <w:rsid w:val="00352334"/>
    <w:rsid w:val="0035420C"/>
    <w:rsid w:val="00354B73"/>
    <w:rsid w:val="00361682"/>
    <w:rsid w:val="00363A89"/>
    <w:rsid w:val="00366571"/>
    <w:rsid w:val="0036675B"/>
    <w:rsid w:val="00373147"/>
    <w:rsid w:val="00373FAD"/>
    <w:rsid w:val="00377F1C"/>
    <w:rsid w:val="00380D63"/>
    <w:rsid w:val="003822F1"/>
    <w:rsid w:val="003838C0"/>
    <w:rsid w:val="00383E26"/>
    <w:rsid w:val="00384DC5"/>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075DF"/>
    <w:rsid w:val="00513304"/>
    <w:rsid w:val="005212A5"/>
    <w:rsid w:val="0052407E"/>
    <w:rsid w:val="00525ECC"/>
    <w:rsid w:val="00527200"/>
    <w:rsid w:val="00527322"/>
    <w:rsid w:val="00531DC9"/>
    <w:rsid w:val="00532509"/>
    <w:rsid w:val="00533E3B"/>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17DB"/>
    <w:rsid w:val="005A29BF"/>
    <w:rsid w:val="005A5A52"/>
    <w:rsid w:val="005B0CF4"/>
    <w:rsid w:val="005B220A"/>
    <w:rsid w:val="005B2A1E"/>
    <w:rsid w:val="005C0139"/>
    <w:rsid w:val="005C073F"/>
    <w:rsid w:val="005C2549"/>
    <w:rsid w:val="005C2E89"/>
    <w:rsid w:val="005C6AE1"/>
    <w:rsid w:val="005C6B3C"/>
    <w:rsid w:val="005D04B2"/>
    <w:rsid w:val="005D2333"/>
    <w:rsid w:val="005D63BA"/>
    <w:rsid w:val="005D7334"/>
    <w:rsid w:val="005E065E"/>
    <w:rsid w:val="005E13AC"/>
    <w:rsid w:val="005E6BF4"/>
    <w:rsid w:val="005E7014"/>
    <w:rsid w:val="005E78EF"/>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50A0"/>
    <w:rsid w:val="00685367"/>
    <w:rsid w:val="00686264"/>
    <w:rsid w:val="0068741A"/>
    <w:rsid w:val="0068763C"/>
    <w:rsid w:val="006905EF"/>
    <w:rsid w:val="006942A5"/>
    <w:rsid w:val="00696F3A"/>
    <w:rsid w:val="00697DEC"/>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0472"/>
    <w:rsid w:val="006E7887"/>
    <w:rsid w:val="006F093E"/>
    <w:rsid w:val="006F4B7B"/>
    <w:rsid w:val="006F671A"/>
    <w:rsid w:val="006F6856"/>
    <w:rsid w:val="006F6E56"/>
    <w:rsid w:val="00701C63"/>
    <w:rsid w:val="00713445"/>
    <w:rsid w:val="00715CCC"/>
    <w:rsid w:val="00717599"/>
    <w:rsid w:val="00717F78"/>
    <w:rsid w:val="00722D10"/>
    <w:rsid w:val="00727692"/>
    <w:rsid w:val="00732D8B"/>
    <w:rsid w:val="00744134"/>
    <w:rsid w:val="00747080"/>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A3398"/>
    <w:rsid w:val="007A45BE"/>
    <w:rsid w:val="007A79B7"/>
    <w:rsid w:val="007A79E8"/>
    <w:rsid w:val="007B011A"/>
    <w:rsid w:val="007B2BF9"/>
    <w:rsid w:val="007B3555"/>
    <w:rsid w:val="007B52A0"/>
    <w:rsid w:val="007B6A64"/>
    <w:rsid w:val="007C2556"/>
    <w:rsid w:val="007C432E"/>
    <w:rsid w:val="007C554C"/>
    <w:rsid w:val="007C5E45"/>
    <w:rsid w:val="007D1D30"/>
    <w:rsid w:val="007D586B"/>
    <w:rsid w:val="007D73FA"/>
    <w:rsid w:val="007E0F46"/>
    <w:rsid w:val="007E1E1A"/>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3AEF"/>
    <w:rsid w:val="00815B0F"/>
    <w:rsid w:val="008175DA"/>
    <w:rsid w:val="00820B1B"/>
    <w:rsid w:val="00820D72"/>
    <w:rsid w:val="00823543"/>
    <w:rsid w:val="00831D96"/>
    <w:rsid w:val="008331E7"/>
    <w:rsid w:val="0083633C"/>
    <w:rsid w:val="0083647A"/>
    <w:rsid w:val="00837107"/>
    <w:rsid w:val="00837458"/>
    <w:rsid w:val="00841BF0"/>
    <w:rsid w:val="008437C0"/>
    <w:rsid w:val="00844F1F"/>
    <w:rsid w:val="00845147"/>
    <w:rsid w:val="00845FB1"/>
    <w:rsid w:val="008465DC"/>
    <w:rsid w:val="00852357"/>
    <w:rsid w:val="00852581"/>
    <w:rsid w:val="00853ADC"/>
    <w:rsid w:val="00855531"/>
    <w:rsid w:val="00863164"/>
    <w:rsid w:val="00863177"/>
    <w:rsid w:val="0086683D"/>
    <w:rsid w:val="00867167"/>
    <w:rsid w:val="00870D59"/>
    <w:rsid w:val="00872367"/>
    <w:rsid w:val="008731A9"/>
    <w:rsid w:val="0087323C"/>
    <w:rsid w:val="008737D0"/>
    <w:rsid w:val="00875271"/>
    <w:rsid w:val="008773A2"/>
    <w:rsid w:val="00880D95"/>
    <w:rsid w:val="008858C0"/>
    <w:rsid w:val="00890227"/>
    <w:rsid w:val="00890639"/>
    <w:rsid w:val="00893D49"/>
    <w:rsid w:val="00893E37"/>
    <w:rsid w:val="0089566E"/>
    <w:rsid w:val="008A01D7"/>
    <w:rsid w:val="008A04F0"/>
    <w:rsid w:val="008A1A63"/>
    <w:rsid w:val="008A433F"/>
    <w:rsid w:val="008A556C"/>
    <w:rsid w:val="008B2511"/>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38AF"/>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93CCD"/>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6BD"/>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47DCD"/>
    <w:rsid w:val="00A50F66"/>
    <w:rsid w:val="00A51834"/>
    <w:rsid w:val="00A52D66"/>
    <w:rsid w:val="00A57FC4"/>
    <w:rsid w:val="00A63048"/>
    <w:rsid w:val="00A67F70"/>
    <w:rsid w:val="00A70BC4"/>
    <w:rsid w:val="00A72257"/>
    <w:rsid w:val="00A74C77"/>
    <w:rsid w:val="00A753F3"/>
    <w:rsid w:val="00A7553A"/>
    <w:rsid w:val="00A8048A"/>
    <w:rsid w:val="00A80B1F"/>
    <w:rsid w:val="00A82D52"/>
    <w:rsid w:val="00A8394C"/>
    <w:rsid w:val="00A83C16"/>
    <w:rsid w:val="00A91237"/>
    <w:rsid w:val="00A92D27"/>
    <w:rsid w:val="00A96C97"/>
    <w:rsid w:val="00AA0988"/>
    <w:rsid w:val="00AA108F"/>
    <w:rsid w:val="00AA1964"/>
    <w:rsid w:val="00AA2C6E"/>
    <w:rsid w:val="00AA2F5F"/>
    <w:rsid w:val="00AA3394"/>
    <w:rsid w:val="00AA50B9"/>
    <w:rsid w:val="00AA545A"/>
    <w:rsid w:val="00AA5BC8"/>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66B5"/>
    <w:rsid w:val="00BC69A5"/>
    <w:rsid w:val="00BC7FED"/>
    <w:rsid w:val="00BD1FF0"/>
    <w:rsid w:val="00BD3CB6"/>
    <w:rsid w:val="00BD5F7D"/>
    <w:rsid w:val="00BD65EF"/>
    <w:rsid w:val="00BD6764"/>
    <w:rsid w:val="00BE3EC9"/>
    <w:rsid w:val="00BE5E7D"/>
    <w:rsid w:val="00BE6C63"/>
    <w:rsid w:val="00BE79F6"/>
    <w:rsid w:val="00BF1304"/>
    <w:rsid w:val="00BF1A8D"/>
    <w:rsid w:val="00BF49CC"/>
    <w:rsid w:val="00BF7B2A"/>
    <w:rsid w:val="00C02C2A"/>
    <w:rsid w:val="00C056C2"/>
    <w:rsid w:val="00C129A2"/>
    <w:rsid w:val="00C12FF0"/>
    <w:rsid w:val="00C14974"/>
    <w:rsid w:val="00C15041"/>
    <w:rsid w:val="00C150FD"/>
    <w:rsid w:val="00C169C9"/>
    <w:rsid w:val="00C21983"/>
    <w:rsid w:val="00C238F0"/>
    <w:rsid w:val="00C2499F"/>
    <w:rsid w:val="00C2584B"/>
    <w:rsid w:val="00C27F94"/>
    <w:rsid w:val="00C30419"/>
    <w:rsid w:val="00C3073E"/>
    <w:rsid w:val="00C3104B"/>
    <w:rsid w:val="00C322B8"/>
    <w:rsid w:val="00C33013"/>
    <w:rsid w:val="00C33C2B"/>
    <w:rsid w:val="00C40A9A"/>
    <w:rsid w:val="00C40B35"/>
    <w:rsid w:val="00C47934"/>
    <w:rsid w:val="00C52946"/>
    <w:rsid w:val="00C53E71"/>
    <w:rsid w:val="00C579D4"/>
    <w:rsid w:val="00C60760"/>
    <w:rsid w:val="00C61A05"/>
    <w:rsid w:val="00C64C63"/>
    <w:rsid w:val="00C67BAD"/>
    <w:rsid w:val="00C71FAD"/>
    <w:rsid w:val="00C72D51"/>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7882"/>
    <w:rsid w:val="00CD085C"/>
    <w:rsid w:val="00CD0C44"/>
    <w:rsid w:val="00CD16A3"/>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483C"/>
    <w:rsid w:val="00D3655E"/>
    <w:rsid w:val="00D40B75"/>
    <w:rsid w:val="00D42EC1"/>
    <w:rsid w:val="00D45D5E"/>
    <w:rsid w:val="00D50AD0"/>
    <w:rsid w:val="00D50C46"/>
    <w:rsid w:val="00D51968"/>
    <w:rsid w:val="00D530C0"/>
    <w:rsid w:val="00D535C8"/>
    <w:rsid w:val="00D539D9"/>
    <w:rsid w:val="00D54619"/>
    <w:rsid w:val="00D602A9"/>
    <w:rsid w:val="00D612AF"/>
    <w:rsid w:val="00D64811"/>
    <w:rsid w:val="00D65D26"/>
    <w:rsid w:val="00D7197C"/>
    <w:rsid w:val="00D77461"/>
    <w:rsid w:val="00D84743"/>
    <w:rsid w:val="00D875FB"/>
    <w:rsid w:val="00D9372B"/>
    <w:rsid w:val="00D93AE2"/>
    <w:rsid w:val="00D94DBC"/>
    <w:rsid w:val="00D96292"/>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659E"/>
    <w:rsid w:val="00E16C6D"/>
    <w:rsid w:val="00E203D3"/>
    <w:rsid w:val="00E20689"/>
    <w:rsid w:val="00E21907"/>
    <w:rsid w:val="00E25334"/>
    <w:rsid w:val="00E30A69"/>
    <w:rsid w:val="00E314B0"/>
    <w:rsid w:val="00E35E1E"/>
    <w:rsid w:val="00E365CA"/>
    <w:rsid w:val="00E400A6"/>
    <w:rsid w:val="00E40CA7"/>
    <w:rsid w:val="00E422B2"/>
    <w:rsid w:val="00E45E7B"/>
    <w:rsid w:val="00E47864"/>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8693E"/>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124C"/>
    <w:rsid w:val="00F975B8"/>
    <w:rsid w:val="00FA0D35"/>
    <w:rsid w:val="00FA0E8C"/>
    <w:rsid w:val="00FA1447"/>
    <w:rsid w:val="00FA6716"/>
    <w:rsid w:val="00FA78FD"/>
    <w:rsid w:val="00FB191F"/>
    <w:rsid w:val="00FB3080"/>
    <w:rsid w:val="00FB4BE6"/>
    <w:rsid w:val="00FB62C7"/>
    <w:rsid w:val="00FC112C"/>
    <w:rsid w:val="00FC4B61"/>
    <w:rsid w:val="00FC613B"/>
    <w:rsid w:val="00FC6A5B"/>
    <w:rsid w:val="00FC6C96"/>
    <w:rsid w:val="00FD0851"/>
    <w:rsid w:val="00FD17C4"/>
    <w:rsid w:val="00FD1B26"/>
    <w:rsid w:val="00FD1C99"/>
    <w:rsid w:val="00FD34E7"/>
    <w:rsid w:val="00FD4A4D"/>
    <w:rsid w:val="00FE1B2A"/>
    <w:rsid w:val="00FE3CB6"/>
    <w:rsid w:val="00FE407B"/>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1C4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hyperlink" Target="https://www.3gpp.org/ftp/TSG_RAN/WG1_RL1/TSGR1_110/Docs/R1-2206211.zip" TargetMode="External"/><Relationship Id="rId39" Type="http://schemas.openxmlformats.org/officeDocument/2006/relationships/hyperlink" Target="https://www.3gpp.org/ftp/TSG_RAN/WG1_RL1/TSGR1_110/Docs/R1-2207217.zip" TargetMode="External"/><Relationship Id="rId21" Type="http://schemas.openxmlformats.org/officeDocument/2006/relationships/hyperlink" Target="https://www.3gpp.org/ftp/TSG_RAN/WG1_RL1/TSGR1_110/Docs/R1-2205920.zip" TargetMode="External"/><Relationship Id="rId34" Type="http://schemas.openxmlformats.org/officeDocument/2006/relationships/hyperlink" Target="https://www.3gpp.org/ftp/TSG_RAN/WG1_RL1/TSGR1_110/Docs/R1-2206868.zip" TargetMode="External"/><Relationship Id="rId42" Type="http://schemas.openxmlformats.org/officeDocument/2006/relationships/hyperlink" Target="https://www.3gpp.org/ftp/TSG_RAN/WG1_RL1/TSGR1_110/Docs/R1-2207395.zip"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s://www.3gpp.org/ftp/TSG_RAN/WG1_RL1/TSGR1_110/Docs/R1-2206459.zip" TargetMode="External"/><Relationship Id="rId11" Type="http://schemas.openxmlformats.org/officeDocument/2006/relationships/image" Target="media/image4.jpeg"/><Relationship Id="rId24" Type="http://schemas.openxmlformats.org/officeDocument/2006/relationships/hyperlink" Target="https://www.3gpp.org/ftp/TSG_RAN/WG1_RL1/TSGR1_110/Docs/R1-2206101.zip" TargetMode="External"/><Relationship Id="rId32" Type="http://schemas.openxmlformats.org/officeDocument/2006/relationships/hyperlink" Target="https://www.3gpp.org/ftp/TSG_RAN/WG1_RL1/TSGR1_110/Docs/R1-2206813.zip" TargetMode="External"/><Relationship Id="rId37" Type="http://schemas.openxmlformats.org/officeDocument/2006/relationships/hyperlink" Target="https://www.3gpp.org/ftp/TSG_RAN/WG1_RL1/TSGR1_110/Docs/R1-2206992.zip" TargetMode="External"/><Relationship Id="rId40" Type="http://schemas.openxmlformats.org/officeDocument/2006/relationships/hyperlink" Target="https://www.3gpp.org/ftp/TSG_RAN/WG1_RL1/TSGR1_110/Docs/R1-2207322.zip" TargetMode="External"/><Relationship Id="rId45" Type="http://schemas.openxmlformats.org/officeDocument/2006/relationships/hyperlink" Target="https://www.3gpp.org/ftp/TSG_RAN/WG1_RL1/TSGR1_110/Docs/R1-2207546.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7505.zip" TargetMode="External"/><Relationship Id="rId23" Type="http://schemas.openxmlformats.org/officeDocument/2006/relationships/hyperlink" Target="https://www.3gpp.org/ftp/TSG_RAN/WG1_RL1/TSGR1_110/Docs/R1-2206026.zip" TargetMode="External"/><Relationship Id="rId28" Type="http://schemas.openxmlformats.org/officeDocument/2006/relationships/hyperlink" Target="https://www.3gpp.org/ftp/TSG_RAN/WG1_RL1/TSGR1_110/Docs/R1-2206377.zip" TargetMode="External"/><Relationship Id="rId36" Type="http://schemas.openxmlformats.org/officeDocument/2006/relationships/hyperlink" Target="https://www.3gpp.org/ftp/TSG_RAN/WG1_RL1/TSGR1_110/Docs/R1-2206974.zip"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3gpp.org/ftp/TSG_RAN/WG1_RL1/TSGR1_110/Docs/R1-2205818.zip" TargetMode="External"/><Relationship Id="rId31" Type="http://schemas.openxmlformats.org/officeDocument/2006/relationships/hyperlink" Target="https://www.3gpp.org/ftp/TSG_RAN/WG1_RL1/TSGR1_110/Docs/R1-2206622.zip" TargetMode="External"/><Relationship Id="rId44" Type="http://schemas.openxmlformats.org/officeDocument/2006/relationships/hyperlink" Target="https://www.3gpp.org/ftp/TSG_RAN/WG1_RL1/TSGR1_110/Docs/R1-2207505.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10/Docs/R1-2205983.zip" TargetMode="External"/><Relationship Id="rId27" Type="http://schemas.openxmlformats.org/officeDocument/2006/relationships/hyperlink" Target="https://www.3gpp.org/ftp/TSG_RAN/WG1_RL1/TSGR1_110/Docs/R1-2206265.zip" TargetMode="External"/><Relationship Id="rId30" Type="http://schemas.openxmlformats.org/officeDocument/2006/relationships/hyperlink" Target="https://www.3gpp.org/ftp/TSG_RAN/WG1_RL1/TSGR1_110/Docs/R1-2206572.zip" TargetMode="External"/><Relationship Id="rId35" Type="http://schemas.openxmlformats.org/officeDocument/2006/relationships/hyperlink" Target="https://www.3gpp.org/ftp/TSG_RAN/WG1_RL1/TSGR1_110/Docs/R1-2206896.zip" TargetMode="External"/><Relationship Id="rId43" Type="http://schemas.openxmlformats.org/officeDocument/2006/relationships/hyperlink" Target="https://www.3gpp.org/ftp/TSG_RAN/WG1_RL1/TSGR1_110/Docs/R1-2207452.zip" TargetMode="External"/><Relationship Id="rId48"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s://www.3gpp.org/ftp/TSG_RAN/WG1_RL1/TSGR1_110/Docs/R1-2206189.zip" TargetMode="External"/><Relationship Id="rId33" Type="http://schemas.openxmlformats.org/officeDocument/2006/relationships/hyperlink" Target="https://www.3gpp.org/ftp/TSG_RAN/WG1_RL1/TSGR1_110/Docs/R1-2206814.zip" TargetMode="External"/><Relationship Id="rId38" Type="http://schemas.openxmlformats.org/officeDocument/2006/relationships/hyperlink" Target="https://www.3gpp.org/ftp/TSG_RAN/WG1_RL1/TSGR1_110/Docs/R1-2207066.zip" TargetMode="External"/><Relationship Id="rId46" Type="http://schemas.openxmlformats.org/officeDocument/2006/relationships/hyperlink" Target="https://www.3gpp.org/ftp/TSG_RAN/WG1_RL1/TSGR1_110/Docs/R1-2207603.zip" TargetMode="External"/><Relationship Id="rId20" Type="http://schemas.openxmlformats.org/officeDocument/2006/relationships/hyperlink" Target="https://www.3gpp.org/ftp/TSG_RAN/WG1_RL1/TSGR1_110/Docs/R1-2205881.zip" TargetMode="External"/><Relationship Id="rId41" Type="http://schemas.openxmlformats.org/officeDocument/2006/relationships/hyperlink" Target="https://www.3gpp.org/ftp/TSG_RAN/WG1_RL1/TSGR1_110/Docs/R1-2207369.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61607-6EE2-4931-8D38-805153E5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13945</Words>
  <Characters>79489</Characters>
  <Application>Microsoft Office Word</Application>
  <DocSecurity>0</DocSecurity>
  <Lines>662</Lines>
  <Paragraphs>186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wang jing</cp:lastModifiedBy>
  <cp:revision>2</cp:revision>
  <cp:lastPrinted>2021-10-06T09:28:00Z</cp:lastPrinted>
  <dcterms:created xsi:type="dcterms:W3CDTF">2022-08-24T05:42:00Z</dcterms:created>
  <dcterms:modified xsi:type="dcterms:W3CDTF">2022-08-24T05:42:00Z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