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0E5E6A42" w14:textId="42804E69" w:rsidR="00CC7882" w:rsidRPr="00CC7882" w:rsidRDefault="00067DB1" w:rsidP="00CC7882">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00CC7882" w:rsidRPr="00CC7882">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ins w:id="2" w:author="Eko Onggosanusi" w:date="2022-08-23T17:39:00Z">
              <w:r w:rsidR="000E162E">
                <w:rPr>
                  <w:rFonts w:ascii="Times" w:eastAsia="Batang" w:hAnsi="Times"/>
                  <w:sz w:val="18"/>
                  <w:szCs w:val="18"/>
                  <w:lang w:val="en-GB" w:eastAsia="en-US"/>
                </w:rPr>
                <w:t xml:space="preserve"> by RAN1#110bis-e</w:t>
              </w:r>
            </w:ins>
            <w:r w:rsidR="00CC7882" w:rsidRPr="00CC7882">
              <w:rPr>
                <w:rFonts w:ascii="Times" w:eastAsia="Batang" w:hAnsi="Times"/>
                <w:sz w:val="18"/>
                <w:szCs w:val="18"/>
                <w:lang w:val="en-GB" w:eastAsia="en-US"/>
              </w:rPr>
              <w:t>:</w:t>
            </w:r>
          </w:p>
          <w:p w14:paraId="571F2657"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Alt1. N is gNB-configured via higher-layer (RRC) signalling</w:t>
            </w:r>
          </w:p>
          <w:p w14:paraId="610EB29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lastRenderedPageBreak/>
              <w:t>The N configured TRPs are gNB-configured via higher-layer (RRC) signalling</w:t>
            </w:r>
          </w:p>
          <w:p w14:paraId="0BE55226"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778D3DBD"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Alt2. N is UE-selected and reported as a part of CSI report where N</w:t>
            </w:r>
            <m:oMath>
              <m:r>
                <w:rPr>
                  <w:rFonts w:ascii="Cambria Math" w:hAnsi="Cambria Math"/>
                  <w:sz w:val="18"/>
                  <w:szCs w:val="18"/>
                </w:rPr>
                <m:t>∈</m:t>
              </m:r>
            </m:oMath>
            <w:r w:rsidRPr="00CC7882">
              <w:rPr>
                <w:rFonts w:eastAsia="Batang"/>
                <w:sz w:val="18"/>
                <w:szCs w:val="18"/>
                <w:lang w:val="en-GB"/>
              </w:rPr>
              <w:t xml:space="preserve">{1,..., NTRP} </w:t>
            </w:r>
          </w:p>
          <w:p w14:paraId="008675DF"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while NTRP is the maximum number of cooperating TRPs configured by gNB </w:t>
            </w:r>
          </w:p>
          <w:p w14:paraId="4164A96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4DC2BF03"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26B40D"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38CA24BA"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Alt3. The UE reports CSI corresponding to K transmission hypotheses </w:t>
            </w:r>
          </w:p>
          <w:p w14:paraId="3DEFD667"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The N configured TRPs per hypothesis are gNB-configured via higher-layer (RRC) signalling</w:t>
            </w:r>
          </w:p>
          <w:p w14:paraId="3500F74C"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supported value(s) of K, and whether the K transmission hypotheses are gNB-configured or UE-reported</w:t>
            </w:r>
          </w:p>
          <w:p w14:paraId="011BFC33"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29A6DEFC" w14:textId="25782B15"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Alt4. The UE reports CSI corresponding to K transmission hypotheses where N is UE-selected and reported as a part of CSI report where N</w:t>
            </w:r>
            <m:oMath>
              <m:r>
                <w:rPr>
                  <w:rFonts w:ascii="Cambria Math" w:hAnsi="Cambria Math"/>
                  <w:sz w:val="18"/>
                  <w:szCs w:val="18"/>
                </w:rPr>
                <m:t>∈</m:t>
              </m:r>
            </m:oMath>
            <w:r w:rsidRPr="00CC7882">
              <w:rPr>
                <w:rFonts w:eastAsia="Batang"/>
                <w:sz w:val="18"/>
                <w:szCs w:val="18"/>
                <w:lang w:val="en-GB"/>
              </w:rPr>
              <w:t>{1,..., NTRP}</w:t>
            </w:r>
          </w:p>
          <w:p w14:paraId="01C534B5"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per hypothesis, while NTRP is the maximum number of cooperating TRPs configured by gNB </w:t>
            </w:r>
          </w:p>
          <w:p w14:paraId="0583A37D"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2623B630"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11120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00EC76A6" w14:textId="77777777" w:rsidR="00CC7882" w:rsidRPr="00CC7882" w:rsidRDefault="00CC7882" w:rsidP="00CC7882">
            <w:pPr>
              <w:widowControl w:val="0"/>
              <w:snapToGrid w:val="0"/>
              <w:jc w:val="both"/>
              <w:rPr>
                <w:rFonts w:eastAsia="Batang"/>
                <w:sz w:val="18"/>
                <w:szCs w:val="18"/>
                <w:lang w:val="en-GB" w:eastAsia="en-US"/>
              </w:rPr>
            </w:pPr>
            <w:r w:rsidRPr="00CC7882">
              <w:rPr>
                <w:rFonts w:eastAsia="Batang"/>
                <w:sz w:val="18"/>
                <w:szCs w:val="18"/>
                <w:lang w:val="en-GB" w:eastAsia="en-US"/>
              </w:rPr>
              <w:t xml:space="preserve">FFS: Whether S-TRP transmission hypothesis is also reported </w:t>
            </w:r>
          </w:p>
          <w:p w14:paraId="4045B947" w14:textId="77777777" w:rsidR="00CC7882" w:rsidRDefault="00CC7882" w:rsidP="00CC7882">
            <w:pPr>
              <w:widowControl w:val="0"/>
              <w:snapToGrid w:val="0"/>
              <w:jc w:val="both"/>
              <w:rPr>
                <w:rFonts w:ascii="Times" w:eastAsia="Batang" w:hAnsi="Times"/>
                <w:sz w:val="18"/>
                <w:szCs w:val="18"/>
                <w:lang w:val="en-GB" w:eastAsia="en-US"/>
              </w:rPr>
            </w:pPr>
          </w:p>
          <w:p w14:paraId="2DC80BCC" w14:textId="2C04693B" w:rsidR="00CC7882" w:rsidRDefault="00CC7882" w:rsidP="00CC7882">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87A978" w14:textId="77777777" w:rsidR="00CC7882" w:rsidRDefault="00CC7882" w:rsidP="00CC7882">
            <w:pPr>
              <w:widowControl w:val="0"/>
              <w:snapToGrid w:val="0"/>
              <w:rPr>
                <w:b/>
                <w:sz w:val="18"/>
                <w:szCs w:val="18"/>
                <w:lang w:val="en-GB"/>
              </w:rPr>
            </w:pPr>
            <w:r>
              <w:rPr>
                <w:b/>
                <w:sz w:val="18"/>
                <w:szCs w:val="18"/>
                <w:lang w:val="en-GB"/>
              </w:rPr>
              <w:lastRenderedPageBreak/>
              <w:t xml:space="preserve">Alt1: </w:t>
            </w:r>
            <w:r>
              <w:rPr>
                <w:sz w:val="18"/>
                <w:szCs w:val="18"/>
                <w:lang w:val="en-GB" w:eastAsia="zh-CN"/>
              </w:rPr>
              <w:t xml:space="preserve">Samsung, Huawei/HiSi, Xiaomi, CMCC, </w:t>
            </w:r>
            <w:r w:rsidRPr="006F671A">
              <w:rPr>
                <w:sz w:val="18"/>
                <w:szCs w:val="18"/>
                <w:lang w:val="en-GB"/>
              </w:rPr>
              <w:t>AT&amp;T</w:t>
            </w:r>
            <w:r>
              <w:rPr>
                <w:sz w:val="18"/>
                <w:szCs w:val="18"/>
                <w:lang w:val="en-GB"/>
              </w:rPr>
              <w:t xml:space="preserve">, </w:t>
            </w:r>
            <w:r w:rsidRPr="00855531">
              <w:rPr>
                <w:sz w:val="18"/>
                <w:szCs w:val="18"/>
                <w:lang w:val="en-GB"/>
              </w:rPr>
              <w:t>Nokia/NSB</w:t>
            </w:r>
            <w:r>
              <w:rPr>
                <w:sz w:val="18"/>
                <w:szCs w:val="18"/>
                <w:lang w:val="en-GB"/>
              </w:rPr>
              <w:t>, DOCOMO, Google, Fraunhofer IIS/HHI</w:t>
            </w:r>
          </w:p>
          <w:p w14:paraId="0D7D218F" w14:textId="77777777" w:rsidR="00CC7882" w:rsidRDefault="00CC7882" w:rsidP="00CC7882">
            <w:pPr>
              <w:widowControl w:val="0"/>
              <w:snapToGrid w:val="0"/>
              <w:rPr>
                <w:b/>
                <w:sz w:val="18"/>
                <w:szCs w:val="18"/>
                <w:lang w:val="en-GB"/>
              </w:rPr>
            </w:pPr>
          </w:p>
          <w:p w14:paraId="147D30EF" w14:textId="77777777" w:rsidR="00CC7882" w:rsidRPr="00E56F0B" w:rsidRDefault="00CC7882" w:rsidP="00CC7882">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 (one hypothesis), Sony, MediaTek, LG, CATT, Qualcomm, Apple, Intel, OPPO</w:t>
            </w:r>
          </w:p>
          <w:p w14:paraId="21CB0D54" w14:textId="77777777" w:rsidR="00CC7882" w:rsidRDefault="00CC7882" w:rsidP="00CC7882">
            <w:pPr>
              <w:widowControl w:val="0"/>
              <w:snapToGrid w:val="0"/>
              <w:rPr>
                <w:b/>
                <w:sz w:val="18"/>
                <w:szCs w:val="18"/>
                <w:lang w:val="en-GB"/>
              </w:rPr>
            </w:pPr>
          </w:p>
          <w:p w14:paraId="05CB1474" w14:textId="77777777" w:rsidR="00CC7882" w:rsidRPr="00D530C0" w:rsidRDefault="00CC7882" w:rsidP="00CC7882">
            <w:pPr>
              <w:widowControl w:val="0"/>
              <w:snapToGrid w:val="0"/>
              <w:rPr>
                <w:sz w:val="18"/>
                <w:szCs w:val="18"/>
                <w:lang w:val="sv-SE"/>
              </w:rPr>
            </w:pPr>
            <w:r w:rsidRPr="00D530C0">
              <w:rPr>
                <w:b/>
                <w:sz w:val="18"/>
                <w:szCs w:val="18"/>
                <w:lang w:val="sv-SE"/>
              </w:rPr>
              <w:t xml:space="preserve">Alt3: </w:t>
            </w:r>
            <w:r w:rsidRPr="00D530C0">
              <w:rPr>
                <w:sz w:val="18"/>
                <w:szCs w:val="18"/>
                <w:lang w:val="sv-SE"/>
              </w:rPr>
              <w:t>IDC, Lenovo, Xiaomi</w:t>
            </w:r>
          </w:p>
          <w:p w14:paraId="5ADC5DD0" w14:textId="77777777" w:rsidR="00CC7882" w:rsidRPr="0062368C" w:rsidRDefault="00CC7882" w:rsidP="00CC7882">
            <w:pPr>
              <w:pStyle w:val="afc"/>
              <w:widowControl w:val="0"/>
              <w:numPr>
                <w:ilvl w:val="0"/>
                <w:numId w:val="70"/>
              </w:numPr>
              <w:snapToGrid w:val="0"/>
              <w:rPr>
                <w:sz w:val="18"/>
                <w:szCs w:val="18"/>
                <w:lang w:val="sv-SE"/>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1105E499" w14:textId="77777777" w:rsidR="00492134" w:rsidRDefault="00492134" w:rsidP="00CC7882">
            <w:pPr>
              <w:widowControl w:val="0"/>
              <w:snapToGrid w:val="0"/>
              <w:jc w:val="both"/>
              <w:rPr>
                <w:b/>
                <w:sz w:val="18"/>
                <w:szCs w:val="18"/>
                <w:lang w:val="sv-SE"/>
              </w:rPr>
            </w:pPr>
          </w:p>
          <w:p w14:paraId="5307CCD4" w14:textId="75D54005" w:rsidR="00CC7882" w:rsidRDefault="00CC7882" w:rsidP="00CC7882">
            <w:pPr>
              <w:widowControl w:val="0"/>
              <w:snapToGrid w:val="0"/>
              <w:jc w:val="both"/>
              <w:rPr>
                <w:sz w:val="18"/>
                <w:szCs w:val="18"/>
                <w:lang w:val="sv-SE"/>
              </w:rPr>
            </w:pPr>
            <w:r w:rsidRPr="00D530C0">
              <w:rPr>
                <w:b/>
                <w:sz w:val="18"/>
                <w:szCs w:val="18"/>
                <w:lang w:val="sv-SE"/>
              </w:rPr>
              <w:t>Alt4</w:t>
            </w:r>
            <w:r w:rsidRPr="00D530C0">
              <w:rPr>
                <w:sz w:val="18"/>
                <w:szCs w:val="18"/>
                <w:lang w:val="sv-SE"/>
              </w:rPr>
              <w:t xml:space="preserve">: </w:t>
            </w:r>
            <w:r>
              <w:rPr>
                <w:sz w:val="18"/>
                <w:szCs w:val="18"/>
                <w:lang w:val="sv-SE"/>
              </w:rPr>
              <w:t>Sony, ZTE, CATT</w:t>
            </w:r>
          </w:p>
          <w:p w14:paraId="6D49B9CE" w14:textId="77777777" w:rsidR="00CC7882" w:rsidRPr="0062368C" w:rsidRDefault="00CC7882" w:rsidP="00CC7882">
            <w:pPr>
              <w:pStyle w:val="afc"/>
              <w:widowControl w:val="0"/>
              <w:numPr>
                <w:ilvl w:val="0"/>
                <w:numId w:val="70"/>
              </w:numPr>
              <w:snapToGrid w:val="0"/>
              <w:jc w:val="both"/>
              <w:rPr>
                <w:rFonts w:eastAsia="Batang"/>
                <w:b/>
                <w:sz w:val="18"/>
                <w:szCs w:val="18"/>
                <w:u w:val="single"/>
                <w:lang w:val="en-GB"/>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6E7964CD" w14:textId="5FBED1E8" w:rsidR="00EC5466" w:rsidRPr="00CC7882" w:rsidRDefault="00EC5466" w:rsidP="00F07369">
            <w:pPr>
              <w:widowControl w:val="0"/>
              <w:snapToGrid w:val="0"/>
              <w:rPr>
                <w:b/>
                <w:sz w:val="18"/>
                <w:szCs w:val="18"/>
                <w:lang w:val="en-GB"/>
              </w:rPr>
            </w:pP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4437382C"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ins w:id="3" w:author="Eko Onggosanusi" w:date="2022-08-23T17:27:00Z">
              <w:r w:rsidR="007E1E1A">
                <w:rPr>
                  <w:rFonts w:ascii="Times" w:eastAsia="Batang" w:hAnsi="Times"/>
                  <w:sz w:val="18"/>
                  <w:szCs w:val="18"/>
                  <w:lang w:val="en-GB" w:eastAsia="en-US"/>
                </w:rPr>
                <w:t xml:space="preserve"> by RAN1#110bis-e</w:t>
              </w:r>
            </w:ins>
            <w:r w:rsidR="005808BD">
              <w:rPr>
                <w:rFonts w:ascii="Times" w:eastAsia="Batang" w:hAnsi="Times"/>
                <w:sz w:val="18"/>
                <w:szCs w:val="18"/>
                <w:lang w:val="en-GB" w:eastAsia="en-US"/>
              </w:rPr>
              <w:t>:</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 xml:space="preserve">polarization across all </w:t>
            </w:r>
            <w:r w:rsidRPr="00BB0096">
              <w:rPr>
                <w:sz w:val="18"/>
                <w:szCs w:val="18"/>
                <w:lang w:val="en-GB"/>
              </w:rPr>
              <w:lastRenderedPageBreak/>
              <w:t>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0A377B95" w:rsidR="00BB0096" w:rsidRPr="007A3398"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0D8CAD04" w14:textId="41FED1AE" w:rsidR="007A3398" w:rsidRPr="00BB0096" w:rsidRDefault="007A3398"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25897A6E" w14:textId="3C887EB8"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xml:space="preserve">, </w:t>
            </w:r>
            <w:ins w:id="4" w:author="Eko Onggosanusi" w:date="2022-08-23T17:39:00Z">
              <w:r w:rsidR="00E04EC1" w:rsidRPr="00BB0096">
                <w:rPr>
                  <w:rFonts w:eastAsia="Batang"/>
                  <w:sz w:val="18"/>
                  <w:szCs w:val="18"/>
                  <w:lang w:val="en-GB"/>
                </w:rPr>
                <w:t>one (common) SCI across all TRPs/TRP groups</w:t>
              </w:r>
            </w:ins>
            <w:del w:id="5" w:author="Eko Onggosanusi" w:date="2022-08-23T17:39:00Z">
              <w:r w:rsidR="00BB0096" w:rsidDel="00E04EC1">
                <w:rPr>
                  <w:sz w:val="18"/>
                  <w:szCs w:val="18"/>
                  <w:lang w:val="en-GB"/>
                </w:rPr>
                <w:delText>per-TRP/TRP-group SCI</w:delText>
              </w:r>
            </w:del>
          </w:p>
          <w:p w14:paraId="566A9A25" w14:textId="7179D44E" w:rsidR="00852357" w:rsidRPr="00FF03D0"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69D2B057" w14:textId="52C3EB1F" w:rsidR="007A3398" w:rsidRPr="00CD3905" w:rsidRDefault="007A3398"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lang w:val="en-GB"/>
              </w:rPr>
              <w:t>FFS: Quantization of N strongest coefficients</w:t>
            </w:r>
          </w:p>
          <w:p w14:paraId="7BCF4355" w14:textId="17FDBD14" w:rsidR="00852357" w:rsidRPr="008C2B5D" w:rsidRDefault="00852357" w:rsidP="00F07369">
            <w:pPr>
              <w:widowControl w:val="0"/>
              <w:snapToGrid w:val="0"/>
              <w:jc w:val="both"/>
              <w:rPr>
                <w:rFonts w:eastAsia="Batang"/>
                <w:sz w:val="18"/>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Spreadtrum</w:t>
            </w:r>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3C253ABB"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r w:rsidR="00DA2B8F">
              <w:rPr>
                <w:sz w:val="18"/>
                <w:szCs w:val="18"/>
                <w:lang w:val="en-GB"/>
              </w:rPr>
              <w:t>, Qualcomm</w:t>
            </w:r>
            <w:ins w:id="6" w:author="马大为 (Dawei Ma)" w:date="2022-08-24T00:39:00Z">
              <w:r w:rsidR="00BC2E59">
                <w:rPr>
                  <w:sz w:val="18"/>
                  <w:szCs w:val="18"/>
                  <w:lang w:val="en-GB"/>
                </w:rPr>
                <w:t>, Spreadtrum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Spreadtrum</w:t>
            </w:r>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r w:rsidR="00F22F2F">
              <w:rPr>
                <w:sz w:val="18"/>
                <w:szCs w:val="18"/>
                <w:lang w:val="en-GB"/>
              </w:rPr>
              <w:t>, Qualcomm</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w:t>
            </w:r>
            <w:r>
              <w:rPr>
                <w:rFonts w:eastAsia="Batang"/>
                <w:sz w:val="18"/>
                <w:szCs w:val="18"/>
                <w:lang w:val="en-GB" w:eastAsia="en-US"/>
              </w:rPr>
              <w:lastRenderedPageBreak/>
              <w:t>group indicator in addition to SCI(s)</w:t>
            </w:r>
          </w:p>
          <w:p w14:paraId="1FBCE20C" w14:textId="5E1CD1B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Spreadtrum</w:t>
            </w:r>
          </w:p>
          <w:p w14:paraId="742174D0" w14:textId="77777777" w:rsidR="00CD3905" w:rsidRPr="00FE407B"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p w14:paraId="75269B86" w14:textId="77777777" w:rsidR="00FE407B" w:rsidRDefault="00FE407B" w:rsidP="00FE407B">
            <w:pPr>
              <w:widowControl w:val="0"/>
              <w:snapToGrid w:val="0"/>
              <w:rPr>
                <w:b/>
                <w:sz w:val="18"/>
                <w:szCs w:val="18"/>
                <w:lang w:val="en-GB"/>
              </w:rPr>
            </w:pPr>
          </w:p>
          <w:p w14:paraId="737F44D5" w14:textId="77777777" w:rsidR="00FE407B" w:rsidRDefault="00FE407B" w:rsidP="00FE407B">
            <w:pPr>
              <w:widowControl w:val="0"/>
              <w:snapToGrid w:val="0"/>
              <w:rPr>
                <w:b/>
                <w:sz w:val="18"/>
                <w:szCs w:val="18"/>
                <w:lang w:val="en-GB"/>
              </w:rPr>
            </w:pPr>
            <w:r>
              <w:rPr>
                <w:b/>
                <w:sz w:val="18"/>
                <w:szCs w:val="18"/>
                <w:lang w:val="en-GB"/>
              </w:rPr>
              <w:t>Proposal 1.I:</w:t>
            </w:r>
          </w:p>
          <w:p w14:paraId="503288A8" w14:textId="663874C8" w:rsid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Alt1:</w:t>
            </w:r>
            <w:r w:rsidR="00D96292">
              <w:rPr>
                <w:b/>
                <w:sz w:val="18"/>
                <w:szCs w:val="18"/>
                <w:lang w:val="en-GB"/>
              </w:rPr>
              <w:t xml:space="preserve"> </w:t>
            </w:r>
            <w:r w:rsidR="00D96292" w:rsidRPr="00513304">
              <w:rPr>
                <w:sz w:val="18"/>
                <w:szCs w:val="18"/>
                <w:lang w:val="en-GB"/>
              </w:rPr>
              <w:t>Samsung</w:t>
            </w:r>
          </w:p>
          <w:p w14:paraId="3ED73390" w14:textId="77777777" w:rsid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Alt2:</w:t>
            </w:r>
          </w:p>
          <w:p w14:paraId="59571C8C" w14:textId="352579DE" w:rsidR="00FE407B" w:rsidRP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Alt3:</w:t>
            </w:r>
            <w:r>
              <w:rPr>
                <w:sz w:val="18"/>
                <w:szCs w:val="18"/>
                <w:lang w:val="en-GB"/>
              </w:rPr>
              <w:t xml:space="preserve"> Sony</w:t>
            </w:r>
            <w:r w:rsidR="00E04EC1">
              <w:rPr>
                <w:sz w:val="18"/>
                <w:szCs w:val="18"/>
                <w:lang w:val="en-GB"/>
              </w:rPr>
              <w:t>, Huawei/HiSi, Nokia/NSB</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lastRenderedPageBreak/>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sz w:val="20"/>
                <w:szCs w:val="22"/>
                <w:lang w:eastAsia="zh-CN"/>
              </w:rPr>
            </w:pPr>
            <w:r>
              <w:rPr>
                <w:sz w:val="20"/>
                <w:szCs w:val="22"/>
                <w:lang w:eastAsia="zh-CN"/>
              </w:rPr>
              <w:t>[Mod: I agree with you, let’s check during offline]</w:t>
            </w:r>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25983FFF" w:rsidR="00793121" w:rsidRDefault="00073465" w:rsidP="00793121">
            <w:pPr>
              <w:widowControl w:val="0"/>
              <w:snapToGrid w:val="0"/>
              <w:rPr>
                <w:bCs/>
                <w:sz w:val="20"/>
                <w:szCs w:val="22"/>
                <w:lang w:val="en-GB" w:eastAsia="zh-CN"/>
              </w:rPr>
            </w:pPr>
            <w:r>
              <w:rPr>
                <w:bCs/>
                <w:sz w:val="20"/>
                <w:szCs w:val="22"/>
                <w:lang w:val="en-GB" w:eastAsia="zh-CN"/>
              </w:rPr>
              <w:t>[Mod: Please see revised wording]</w:t>
            </w: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9D106C1" w14:textId="77777777" w:rsidR="00793121" w:rsidRDefault="00793121" w:rsidP="00793121">
            <w:pPr>
              <w:widowControl w:val="0"/>
              <w:snapToGrid w:val="0"/>
              <w:rPr>
                <w:bCs/>
                <w:sz w:val="20"/>
                <w:szCs w:val="22"/>
                <w:lang w:val="en-GB" w:eastAsia="zh-CN"/>
              </w:rPr>
            </w:pPr>
            <w:r>
              <w:rPr>
                <w:bCs/>
                <w:sz w:val="20"/>
                <w:szCs w:val="22"/>
                <w:lang w:val="en-GB" w:eastAsia="zh-CN"/>
              </w:rPr>
              <w:t>We think different alternative may be selected for different codebook structure. We’d like to add a note to clarify this point.</w:t>
            </w:r>
          </w:p>
          <w:p w14:paraId="70CDE760" w14:textId="5EB5D32D" w:rsidR="00073465" w:rsidRPr="009D5AD7" w:rsidRDefault="00073465" w:rsidP="00073465">
            <w:pPr>
              <w:widowControl w:val="0"/>
              <w:snapToGrid w:val="0"/>
              <w:rPr>
                <w:b/>
                <w:color w:val="3333FF"/>
                <w:sz w:val="20"/>
                <w:szCs w:val="22"/>
                <w:lang w:eastAsia="zh-CN"/>
              </w:rPr>
            </w:pPr>
            <w:r>
              <w:rPr>
                <w:bCs/>
                <w:sz w:val="20"/>
                <w:szCs w:val="22"/>
                <w:lang w:val="en-GB" w:eastAsia="zh-CN"/>
              </w:rPr>
              <w:t>[Mod: This is implied from the agreed proposal 1.E. We don’t need to repeat this in all agreements on down selection for codebook details]</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r>
              <w:rPr>
                <w:rFonts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Regaring the strongest coefficients for each group, we think differential quantization is benefitial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lastRenderedPageBreak/>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afc"/>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8B4A73E" w14:textId="77777777" w:rsidR="005E6BF4" w:rsidRDefault="005E6BF4" w:rsidP="005E6BF4">
            <w:pPr>
              <w:widowControl w:val="0"/>
              <w:snapToGrid w:val="0"/>
              <w:rPr>
                <w:rFonts w:eastAsia="Batang"/>
                <w:color w:val="FF0000"/>
                <w:sz w:val="18"/>
                <w:szCs w:val="18"/>
                <w:lang w:val="en-GB"/>
              </w:rPr>
            </w:pPr>
            <w:r w:rsidRPr="003369F1">
              <w:rPr>
                <w:rFonts w:eastAsia="Batang"/>
                <w:color w:val="FF0000"/>
                <w:sz w:val="18"/>
                <w:szCs w:val="18"/>
                <w:lang w:val="en-GB"/>
              </w:rPr>
              <w:t>FFS: Differential quantization of the strongest coefficients for each TRP/TRP group</w:t>
            </w:r>
          </w:p>
          <w:p w14:paraId="575611AE" w14:textId="57313EE3" w:rsidR="00073465" w:rsidRPr="00621CEB" w:rsidRDefault="00073465" w:rsidP="005E6BF4">
            <w:pPr>
              <w:widowControl w:val="0"/>
              <w:snapToGrid w:val="0"/>
              <w:rPr>
                <w:bCs/>
                <w:sz w:val="20"/>
                <w:szCs w:val="22"/>
                <w:lang w:eastAsia="zh-CN"/>
              </w:rPr>
            </w:pPr>
            <w:r>
              <w:rPr>
                <w:rFonts w:eastAsia="Batang"/>
                <w:color w:val="FF0000"/>
                <w:sz w:val="18"/>
                <w:szCs w:val="18"/>
                <w:lang w:val="en-GB"/>
              </w:rPr>
              <w:t>[Mod: OK]</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additionlly)</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5149FB23"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Wf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r>
              <w:rPr>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Proposal 1.C : We suggest to downselect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Proposal 1.G : We believe in Alt 2 to exploit dynamic channel variations, it is good for the UE to select the co-ordinating TRPs in the report rather than having a fixed list of TRPs as per Alt 1. The means and frequency of reporting the co-ordinating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eType-II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w:t>
            </w:r>
            <w:r w:rsidRPr="0020592E">
              <w:rPr>
                <w:bCs/>
                <w:sz w:val="20"/>
                <w:szCs w:val="20"/>
                <w:lang w:val="en-GB"/>
              </w:rPr>
              <w:lastRenderedPageBreak/>
              <w:t xml:space="preserve">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afc"/>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 xml:space="preserve">he CJT-mTRP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the mTRP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lang w:eastAsia="zh-CN"/>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afc"/>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afc"/>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CJT-mTRP</w:t>
            </w:r>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afc"/>
              <w:widowControl w:val="0"/>
              <w:numPr>
                <w:ilvl w:val="0"/>
                <w:numId w:val="66"/>
              </w:numPr>
              <w:snapToGrid w:val="0"/>
              <w:rPr>
                <w:sz w:val="18"/>
                <w:szCs w:val="18"/>
                <w:lang w:eastAsia="zh-CN"/>
              </w:rPr>
            </w:pPr>
            <w:r w:rsidRPr="004C2925">
              <w:rPr>
                <w:sz w:val="18"/>
                <w:szCs w:val="18"/>
                <w:lang w:eastAsia="zh-CN"/>
              </w:rPr>
              <w:t>Clarification queston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In our view, they are identical, since we already have a FFS in Alt3 saying “</w:t>
            </w:r>
            <w:r w:rsidRPr="004C2925">
              <w:rPr>
                <w:sz w:val="18"/>
                <w:szCs w:val="18"/>
                <w:lang w:eastAsia="zh-CN"/>
              </w:rPr>
              <w:t>supported value(s) of K, and whether the K transmission hypotheses are gNB-configured or UE-reported</w:t>
            </w:r>
            <w:r>
              <w:rPr>
                <w:sz w:val="18"/>
                <w:szCs w:val="18"/>
                <w:lang w:eastAsia="zh-CN"/>
              </w:rPr>
              <w:t>”</w:t>
            </w:r>
          </w:p>
          <w:p w14:paraId="67B9C2C9" w14:textId="347CA67F" w:rsidR="00E203D3" w:rsidRDefault="00E203D3" w:rsidP="009A3128">
            <w:pPr>
              <w:widowControl w:val="0"/>
              <w:snapToGrid w:val="0"/>
              <w:rPr>
                <w:sz w:val="18"/>
                <w:szCs w:val="18"/>
                <w:lang w:eastAsia="zh-CN"/>
              </w:rPr>
            </w:pPr>
            <w:r>
              <w:rPr>
                <w:sz w:val="18"/>
                <w:szCs w:val="18"/>
                <w:lang w:eastAsia="zh-CN"/>
              </w:rPr>
              <w:t>[Mod: Please see revised wording]</w:t>
            </w:r>
          </w:p>
          <w:p w14:paraId="2D0C3825" w14:textId="77777777" w:rsidR="00E203D3" w:rsidRDefault="00E203D3" w:rsidP="009A3128">
            <w:pPr>
              <w:widowControl w:val="0"/>
              <w:snapToGrid w:val="0"/>
              <w:rPr>
                <w:sz w:val="18"/>
                <w:szCs w:val="18"/>
                <w:lang w:eastAsia="zh-CN"/>
              </w:rPr>
            </w:pPr>
          </w:p>
          <w:p w14:paraId="257C1728" w14:textId="5A5AC80F"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r w:rsidRPr="00BB0096">
              <w:rPr>
                <w:i/>
                <w:iCs/>
                <w:sz w:val="18"/>
                <w:szCs w:val="18"/>
              </w:rPr>
              <w:t>C</w:t>
            </w:r>
            <w:r>
              <w:rPr>
                <w:sz w:val="18"/>
                <w:szCs w:val="18"/>
                <w:vertAlign w:val="subscript"/>
              </w:rPr>
              <w:t>group,phase</w:t>
            </w:r>
            <w:r w:rsidRPr="00BB0096">
              <w:rPr>
                <w:sz w:val="18"/>
                <w:szCs w:val="18"/>
                <w:lang w:val="en-GB"/>
              </w:rPr>
              <w:t>=1</w:t>
            </w:r>
            <w:r>
              <w:rPr>
                <w:sz w:val="18"/>
                <w:szCs w:val="18"/>
                <w:lang w:val="en-GB"/>
              </w:rPr>
              <w:t>)</w:t>
            </w:r>
          </w:p>
          <w:p w14:paraId="002B6B1F" w14:textId="77777777" w:rsidR="009A3128" w:rsidRPr="00FD6AC2"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r w:rsidRPr="00BB0096">
              <w:rPr>
                <w:i/>
                <w:iCs/>
                <w:sz w:val="18"/>
                <w:szCs w:val="18"/>
              </w:rPr>
              <w:t>C</w:t>
            </w:r>
            <w:r>
              <w:rPr>
                <w:sz w:val="18"/>
                <w:szCs w:val="18"/>
                <w:vertAlign w:val="subscript"/>
              </w:rPr>
              <w:t>group,phase</w:t>
            </w:r>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group,amp</w:t>
            </w:r>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r w:rsidRPr="00BB0096">
              <w:rPr>
                <w:i/>
                <w:iCs/>
                <w:sz w:val="18"/>
                <w:szCs w:val="18"/>
              </w:rPr>
              <w:t>C</w:t>
            </w:r>
            <w:r>
              <w:rPr>
                <w:sz w:val="18"/>
                <w:szCs w:val="18"/>
                <w:vertAlign w:val="subscript"/>
              </w:rPr>
              <w:t>group,amp</w:t>
            </w:r>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r w:rsidRPr="00BB0096">
              <w:rPr>
                <w:i/>
                <w:iCs/>
                <w:sz w:val="18"/>
                <w:szCs w:val="18"/>
              </w:rPr>
              <w:t>C</w:t>
            </w:r>
            <w:r>
              <w:rPr>
                <w:sz w:val="18"/>
                <w:szCs w:val="18"/>
                <w:vertAlign w:val="subscript"/>
              </w:rPr>
              <w:t>group,amp</w:t>
            </w:r>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r w:rsidRPr="00DC3F0E">
              <w:rPr>
                <w:i/>
                <w:iCs/>
                <w:strike/>
                <w:sz w:val="18"/>
                <w:szCs w:val="18"/>
              </w:rPr>
              <w:t>C</w:t>
            </w:r>
            <w:r w:rsidRPr="00DC3F0E">
              <w:rPr>
                <w:strike/>
                <w:sz w:val="18"/>
                <w:szCs w:val="18"/>
                <w:vertAlign w:val="subscript"/>
              </w:rPr>
              <w:t>group,amp</w:t>
            </w:r>
            <w:r w:rsidRPr="00DC3F0E">
              <w:rPr>
                <w:strike/>
                <w:sz w:val="18"/>
                <w:szCs w:val="18"/>
                <w:lang w:val="en-GB"/>
              </w:rPr>
              <w:t>=2+1), per-TRP/TRP-group SCI</w:t>
            </w:r>
          </w:p>
          <w:p w14:paraId="48048F19" w14:textId="77777777" w:rsidR="009A3128" w:rsidRPr="00CD3905"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afc"/>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62652639" w14:textId="77777777" w:rsidR="009A3128" w:rsidRPr="00E203D3" w:rsidRDefault="009A3128" w:rsidP="009A3128">
            <w:pPr>
              <w:pStyle w:val="afc"/>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p w14:paraId="1E0B0FB6" w14:textId="399879D2" w:rsidR="00E203D3" w:rsidRDefault="00E203D3" w:rsidP="00E203D3">
            <w:pPr>
              <w:rPr>
                <w:rFonts w:eastAsia="Batang"/>
                <w:b/>
                <w:sz w:val="20"/>
                <w:szCs w:val="20"/>
                <w:u w:val="single"/>
                <w:lang w:val="en-GB"/>
              </w:rPr>
            </w:pPr>
            <w:r>
              <w:rPr>
                <w:rFonts w:eastAsia="Batang"/>
                <w:b/>
                <w:sz w:val="20"/>
                <w:szCs w:val="20"/>
                <w:u w:val="single"/>
                <w:lang w:val="en-GB"/>
              </w:rPr>
              <w:t>[Mod: Since the 3 issues are obviously co-dependent, separating the three as you proposed doesn’t help progress and discussion. It actually clouds the issues at hand since, e.g. 1 SCI across TRPs will imply there is no need for strongest TRP indicator. With your proposal we have 2x3x2 = 12 alternatives (combinations),  most of which neither relevant nor technically sound. So I will keep 1.I as is. If you think there is another alternative (considering the 3 issues jointly) that is technically sound, we can add.]</w:t>
            </w:r>
          </w:p>
          <w:p w14:paraId="03285E3F" w14:textId="1300BACD" w:rsidR="00E203D3" w:rsidRPr="00E203D3" w:rsidRDefault="00E203D3" w:rsidP="00E203D3">
            <w:pPr>
              <w:rPr>
                <w:rFonts w:eastAsia="Batang"/>
                <w:b/>
                <w:sz w:val="20"/>
                <w:szCs w:val="20"/>
                <w:u w:val="single"/>
                <w:lang w:val="en-GB"/>
              </w:rPr>
            </w:pP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lastRenderedPageBreak/>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gNB and is same for K transmission hypotheses, but in Alt 4 the value of N for each 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afc"/>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Alt5. K&gt;=1 values of N is configured by gNB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{1,..., NTRP} and UE reports the CSI to one transmission hypothesis for each value of N.</w:t>
            </w:r>
          </w:p>
          <w:p w14:paraId="60EB0E62" w14:textId="19D5010B" w:rsidR="00B514E9" w:rsidRDefault="00E203D3" w:rsidP="00B514E9">
            <w:pPr>
              <w:widowControl w:val="0"/>
              <w:snapToGrid w:val="0"/>
              <w:rPr>
                <w:sz w:val="20"/>
                <w:szCs w:val="22"/>
                <w:u w:val="single"/>
                <w:lang w:eastAsia="zh-CN"/>
              </w:rPr>
            </w:pPr>
            <w:r>
              <w:rPr>
                <w:sz w:val="20"/>
                <w:szCs w:val="22"/>
                <w:u w:val="single"/>
                <w:lang w:eastAsia="zh-CN"/>
              </w:rPr>
              <w:t>[Mod: No need, please see revised wording]</w:t>
            </w:r>
          </w:p>
          <w:p w14:paraId="1B95BC05" w14:textId="77777777" w:rsidR="00E203D3" w:rsidRDefault="00E203D3"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A47DCD" w:rsidRPr="00F00F73" w14:paraId="2F78A76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F8D3E" w14:textId="041B61A9" w:rsidR="00A47DCD" w:rsidRDefault="00A47DCD" w:rsidP="00B514E9">
            <w:pPr>
              <w:rPr>
                <w:sz w:val="18"/>
                <w:szCs w:val="18"/>
                <w:lang w:eastAsia="zh-CN"/>
              </w:rPr>
            </w:pPr>
            <w:r>
              <w:rPr>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9A4C93" w14:textId="49E72DC7" w:rsidR="00A47DCD" w:rsidRPr="00A47DCD" w:rsidRDefault="00A47DCD" w:rsidP="00B514E9">
            <w:pPr>
              <w:widowControl w:val="0"/>
              <w:snapToGrid w:val="0"/>
              <w:rPr>
                <w:b/>
                <w:sz w:val="20"/>
                <w:szCs w:val="22"/>
                <w:u w:val="single"/>
                <w:lang w:eastAsia="zh-CN"/>
              </w:rPr>
            </w:pPr>
            <w:r w:rsidRPr="00A47DCD">
              <w:rPr>
                <w:b/>
                <w:color w:val="3333FF"/>
                <w:sz w:val="20"/>
                <w:szCs w:val="22"/>
                <w:u w:val="single"/>
                <w:lang w:eastAsia="zh-CN"/>
              </w:rPr>
              <w:t>Minor revisions</w:t>
            </w:r>
          </w:p>
        </w:tc>
      </w:tr>
      <w:tr w:rsidR="007D586B" w:rsidRPr="00F00F73" w14:paraId="00F3A9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E36C6E" w14:textId="7343A711" w:rsidR="007D586B" w:rsidRDefault="007D586B" w:rsidP="007D586B">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D312A" w14:textId="77777777" w:rsidR="007D586B" w:rsidRDefault="007D586B" w:rsidP="007D586B">
            <w:pPr>
              <w:widowControl w:val="0"/>
              <w:snapToGrid w:val="0"/>
              <w:rPr>
                <w:sz w:val="20"/>
                <w:szCs w:val="22"/>
                <w:lang w:eastAsia="zh-CN"/>
              </w:rPr>
            </w:pPr>
            <w:r w:rsidRPr="00504FBA">
              <w:rPr>
                <w:sz w:val="20"/>
                <w:szCs w:val="22"/>
                <w:lang w:eastAsia="zh-CN"/>
              </w:rPr>
              <w:t>Support Proposal 1.C</w:t>
            </w:r>
            <w:r>
              <w:rPr>
                <w:sz w:val="20"/>
                <w:szCs w:val="22"/>
                <w:lang w:eastAsia="zh-CN"/>
              </w:rPr>
              <w:t>.</w:t>
            </w:r>
          </w:p>
          <w:p w14:paraId="4903C0A5" w14:textId="77777777" w:rsidR="007D586B" w:rsidRDefault="007D586B" w:rsidP="007D586B">
            <w:pPr>
              <w:widowControl w:val="0"/>
              <w:snapToGrid w:val="0"/>
              <w:rPr>
                <w:sz w:val="20"/>
                <w:szCs w:val="22"/>
                <w:lang w:eastAsia="zh-CN"/>
              </w:rPr>
            </w:pPr>
          </w:p>
          <w:p w14:paraId="3002501C" w14:textId="77777777" w:rsidR="007D586B" w:rsidRPr="00504FBA" w:rsidRDefault="007D586B" w:rsidP="007D586B">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63C817AA" w14:textId="77777777" w:rsidR="007D586B" w:rsidRDefault="007D586B" w:rsidP="007D586B">
            <w:r>
              <w:rPr>
                <w:noProof/>
                <w:lang w:eastAsia="zh-CN"/>
              </w:rPr>
              <w:drawing>
                <wp:inline distT="0" distB="0" distL="0" distR="0" wp14:anchorId="4BA35568" wp14:editId="54104335">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0EEF2C96" wp14:editId="088E324A">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0E40B844" w14:textId="77777777" w:rsidR="007D586B" w:rsidRDefault="007D586B" w:rsidP="007D586B">
            <w:pPr>
              <w:widowControl w:val="0"/>
              <w:snapToGrid w:val="0"/>
              <w:rPr>
                <w:sz w:val="20"/>
                <w:szCs w:val="22"/>
                <w:lang w:eastAsia="zh-CN"/>
              </w:rPr>
            </w:pPr>
          </w:p>
          <w:p w14:paraId="63E9C492" w14:textId="77777777" w:rsidR="007D586B" w:rsidRDefault="007D586B" w:rsidP="007D586B">
            <w:pPr>
              <w:widowControl w:val="0"/>
              <w:snapToGrid w:val="0"/>
              <w:rPr>
                <w:sz w:val="20"/>
                <w:szCs w:val="22"/>
                <w:lang w:eastAsia="zh-CN"/>
              </w:rPr>
            </w:pPr>
            <w:r w:rsidRPr="00AD2538">
              <w:rPr>
                <w:sz w:val="20"/>
                <w:szCs w:val="22"/>
                <w:lang w:eastAsia="zh-CN"/>
              </w:rPr>
              <w:t>Fine with Proposal 1.G and prefer Alt1.</w:t>
            </w:r>
          </w:p>
          <w:p w14:paraId="1A26F3E7" w14:textId="77777777" w:rsidR="007D586B" w:rsidRPr="00AD2538" w:rsidRDefault="007D586B" w:rsidP="007D586B">
            <w:pPr>
              <w:widowControl w:val="0"/>
              <w:snapToGrid w:val="0"/>
              <w:rPr>
                <w:sz w:val="20"/>
                <w:szCs w:val="22"/>
                <w:lang w:eastAsia="zh-CN"/>
              </w:rPr>
            </w:pPr>
            <w:r>
              <w:rPr>
                <w:sz w:val="20"/>
                <w:szCs w:val="22"/>
                <w:lang w:eastAsia="zh-CN"/>
              </w:rPr>
              <w:t>With Alt 1, UE can report less or no coefficients of TRPs with bad channel quality, and report more coefficients and basis for TRPs with good channel quality. In this way, the feedback overhead is constant and reporting accuracy can be increased.</w:t>
            </w:r>
          </w:p>
          <w:p w14:paraId="636796BE" w14:textId="77777777" w:rsidR="007D586B" w:rsidRDefault="007D586B" w:rsidP="007D586B">
            <w:pPr>
              <w:widowControl w:val="0"/>
              <w:snapToGrid w:val="0"/>
              <w:rPr>
                <w:sz w:val="20"/>
                <w:szCs w:val="22"/>
                <w:lang w:eastAsia="zh-CN"/>
              </w:rPr>
            </w:pPr>
            <w:r w:rsidRPr="00AD2538">
              <w:rPr>
                <w:sz w:val="20"/>
                <w:szCs w:val="22"/>
                <w:lang w:eastAsia="zh-CN"/>
              </w:rPr>
              <w:t>For Alt2, some UE may report very small N and the performance may not be guaranteed by gNB if N is UE-selected. To guarantee the performance and avoid the case that UE reports very small N, one possible way is that some gNB-configured TRPs have be included as a part of the cooperating TRP set.</w:t>
            </w:r>
          </w:p>
          <w:p w14:paraId="180EEF36" w14:textId="77777777" w:rsidR="007D586B" w:rsidRDefault="007D586B" w:rsidP="007D586B">
            <w:pPr>
              <w:widowControl w:val="0"/>
              <w:snapToGrid w:val="0"/>
              <w:rPr>
                <w:sz w:val="20"/>
                <w:szCs w:val="22"/>
                <w:lang w:eastAsia="zh-CN"/>
              </w:rPr>
            </w:pPr>
          </w:p>
          <w:p w14:paraId="0FFBAB95"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 xml:space="preserve">Perfer </w:t>
            </w:r>
            <w:r w:rsidRPr="00A9657B">
              <w:rPr>
                <w:rFonts w:eastAsia="宋体"/>
                <w:i/>
                <w:iCs/>
                <w:kern w:val="2"/>
                <w:sz w:val="20"/>
                <w:szCs w:val="18"/>
                <w:lang w:eastAsia="zh-CN"/>
              </w:rPr>
              <w:t>C</w:t>
            </w:r>
            <w:r w:rsidRPr="00A9657B">
              <w:rPr>
                <w:rFonts w:eastAsia="宋体"/>
                <w:kern w:val="2"/>
                <w:sz w:val="20"/>
                <w:szCs w:val="18"/>
                <w:vertAlign w:val="subscript"/>
                <w:lang w:eastAsia="zh-CN"/>
              </w:rPr>
              <w:t xml:space="preserve">group,phase </w:t>
            </w:r>
            <w:r w:rsidRPr="00A9657B">
              <w:rPr>
                <w:rFonts w:eastAsia="宋体"/>
                <w:kern w:val="2"/>
                <w:sz w:val="20"/>
                <w:szCs w:val="18"/>
                <w:lang w:val="en-GB" w:eastAsia="zh-CN"/>
              </w:rPr>
              <w:t xml:space="preserve">=1, </w:t>
            </w:r>
            <w:r w:rsidRPr="00A9657B">
              <w:rPr>
                <w:rFonts w:eastAsia="宋体"/>
                <w:i/>
                <w:iCs/>
                <w:kern w:val="2"/>
                <w:sz w:val="20"/>
                <w:szCs w:val="18"/>
                <w:lang w:eastAsia="zh-CN"/>
              </w:rPr>
              <w:t>C</w:t>
            </w:r>
            <w:r w:rsidRPr="00A9657B">
              <w:rPr>
                <w:rFonts w:eastAsia="宋体"/>
                <w:kern w:val="2"/>
                <w:sz w:val="20"/>
                <w:szCs w:val="18"/>
                <w:vertAlign w:val="subscript"/>
                <w:lang w:eastAsia="zh-CN"/>
              </w:rPr>
              <w:t xml:space="preserve">group,amp </w:t>
            </w:r>
            <w:r w:rsidRPr="00A9657B">
              <w:rPr>
                <w:rFonts w:eastAsia="宋体"/>
                <w:kern w:val="2"/>
                <w:sz w:val="20"/>
                <w:szCs w:val="18"/>
                <w:lang w:val="en-GB" w:eastAsia="zh-CN"/>
              </w:rPr>
              <w:t>=2N.</w:t>
            </w:r>
          </w:p>
          <w:p w14:paraId="44F2391D" w14:textId="77777777" w:rsidR="007D586B" w:rsidRPr="00A9657B" w:rsidRDefault="007D586B" w:rsidP="007D586B">
            <w:pPr>
              <w:widowControl w:val="0"/>
              <w:suppressAutoHyphens w:val="0"/>
              <w:jc w:val="both"/>
              <w:rPr>
                <w:rFonts w:eastAsia="宋体"/>
                <w:kern w:val="2"/>
                <w:sz w:val="22"/>
                <w:szCs w:val="22"/>
                <w:lang w:eastAsia="zh-CN"/>
              </w:rPr>
            </w:pPr>
            <w:r w:rsidRPr="00A9657B">
              <w:rPr>
                <w:rFonts w:eastAsia="宋体"/>
                <w:i/>
                <w:iCs/>
                <w:kern w:val="2"/>
                <w:sz w:val="20"/>
                <w:szCs w:val="18"/>
                <w:lang w:eastAsia="zh-CN"/>
              </w:rPr>
              <w:t>C</w:t>
            </w:r>
            <w:r w:rsidRPr="00A9657B">
              <w:rPr>
                <w:rFonts w:eastAsia="宋体"/>
                <w:kern w:val="2"/>
                <w:sz w:val="20"/>
                <w:szCs w:val="18"/>
                <w:vertAlign w:val="subscript"/>
                <w:lang w:eastAsia="zh-CN"/>
              </w:rPr>
              <w:t>group,amp</w:t>
            </w:r>
            <w:r w:rsidRPr="00A9657B">
              <w:rPr>
                <w:rFonts w:eastAsia="宋体"/>
                <w:kern w:val="2"/>
                <w:sz w:val="20"/>
                <w:szCs w:val="18"/>
                <w:lang w:val="en-GB" w:eastAsia="zh-CN"/>
              </w:rPr>
              <w:t>=2N is preferred because the signal strength from different TRPs may vary significantly and per-TRP reference amplitude is necessary.</w:t>
            </w:r>
          </w:p>
          <w:p w14:paraId="1B85DA0A"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Only a single reference phase is needed and the reference phase should be aligned among all the TRPs to keep the relative relationship between TRPs.</w:t>
            </w:r>
          </w:p>
          <w:p w14:paraId="790A7690"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SCI case, we prefer single SCI and positions of strongest amplitudes for all the other polarization is not needed to report.</w:t>
            </w:r>
          </w:p>
          <w:p w14:paraId="217376B7"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indication of strongest TRP for single SCI case, it depends on the range of SCI is local or global. We didn’t see the difference between the following cases:</w:t>
            </w:r>
          </w:p>
          <w:p w14:paraId="659DFC75" w14:textId="77777777" w:rsidR="007D586B" w:rsidRPr="00A9657B" w:rsidRDefault="007D586B" w:rsidP="007D586B">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Global SCI across all TRPs and no indication of the strongest TRP</w:t>
            </w:r>
          </w:p>
          <w:p w14:paraId="63562B47" w14:textId="77777777" w:rsidR="007D586B" w:rsidRDefault="007D586B" w:rsidP="00890227">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Local SCI for the strongest TRP together with indication of the strongest TRP</w:t>
            </w:r>
          </w:p>
          <w:p w14:paraId="2B10A519" w14:textId="06888610" w:rsidR="006643B4" w:rsidRDefault="006643B4" w:rsidP="006643B4">
            <w:pPr>
              <w:widowControl w:val="0"/>
              <w:suppressAutoHyphens w:val="0"/>
              <w:jc w:val="both"/>
              <w:rPr>
                <w:ins w:id="8" w:author="Eko Onggosanusi" w:date="2022-08-23T17:42:00Z"/>
                <w:rFonts w:eastAsia="宋体"/>
                <w:kern w:val="2"/>
                <w:sz w:val="21"/>
                <w:szCs w:val="22"/>
                <w:lang w:eastAsia="zh-CN"/>
              </w:rPr>
            </w:pPr>
            <w:ins w:id="9" w:author="Eko Onggosanusi" w:date="2022-08-23T17:42:00Z">
              <w:r>
                <w:rPr>
                  <w:rFonts w:eastAsia="宋体"/>
                  <w:kern w:val="2"/>
                  <w:sz w:val="21"/>
                  <w:szCs w:val="22"/>
                  <w:lang w:eastAsia="zh-CN"/>
                </w:rPr>
                <w:lastRenderedPageBreak/>
                <w:t xml:space="preserve">[Mod: </w:t>
              </w:r>
            </w:ins>
            <w:ins w:id="10" w:author="Eko Onggosanusi" w:date="2022-08-23T17:43:00Z">
              <w:r>
                <w:rPr>
                  <w:rFonts w:eastAsia="宋体"/>
                  <w:kern w:val="2"/>
                  <w:sz w:val="21"/>
                  <w:szCs w:val="22"/>
                  <w:lang w:eastAsia="zh-CN"/>
                </w:rPr>
                <w:t>Good point, done</w:t>
              </w:r>
            </w:ins>
            <w:ins w:id="11" w:author="Eko Onggosanusi" w:date="2022-08-23T17:42:00Z">
              <w:r>
                <w:rPr>
                  <w:rFonts w:eastAsia="宋体"/>
                  <w:kern w:val="2"/>
                  <w:sz w:val="21"/>
                  <w:szCs w:val="22"/>
                  <w:lang w:eastAsia="zh-CN"/>
                </w:rPr>
                <w:t>]</w:t>
              </w:r>
            </w:ins>
          </w:p>
          <w:p w14:paraId="0EC399E5" w14:textId="007F3493" w:rsidR="006643B4" w:rsidRPr="00890227" w:rsidRDefault="006643B4" w:rsidP="006643B4">
            <w:pPr>
              <w:widowControl w:val="0"/>
              <w:suppressAutoHyphens w:val="0"/>
              <w:jc w:val="both"/>
              <w:rPr>
                <w:rFonts w:eastAsia="宋体"/>
                <w:kern w:val="2"/>
                <w:sz w:val="21"/>
                <w:szCs w:val="22"/>
                <w:lang w:eastAsia="zh-CN"/>
              </w:rPr>
            </w:pPr>
          </w:p>
        </w:tc>
      </w:tr>
      <w:tr w:rsidR="00890227" w:rsidRPr="00F00F73" w14:paraId="4A3328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4F8A1" w14:textId="30222F7C" w:rsidR="00890227" w:rsidRPr="00FC112C" w:rsidRDefault="00890227" w:rsidP="007D586B">
            <w:pPr>
              <w:rPr>
                <w:sz w:val="18"/>
                <w:szCs w:val="18"/>
                <w:lang w:eastAsia="zh-CN"/>
              </w:rPr>
            </w:pPr>
            <w:r w:rsidRPr="00FC112C">
              <w:rPr>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33182C" w14:textId="21F905D6" w:rsidR="00890227" w:rsidRPr="00FC112C" w:rsidRDefault="00890227" w:rsidP="007D586B">
            <w:pPr>
              <w:widowControl w:val="0"/>
              <w:snapToGrid w:val="0"/>
              <w:rPr>
                <w:b/>
                <w:sz w:val="18"/>
                <w:szCs w:val="18"/>
                <w:lang w:eastAsia="zh-CN"/>
              </w:rPr>
            </w:pPr>
            <w:r w:rsidRPr="00FC112C">
              <w:rPr>
                <w:b/>
                <w:color w:val="3333FF"/>
                <w:sz w:val="18"/>
                <w:szCs w:val="18"/>
                <w:lang w:eastAsia="zh-CN"/>
              </w:rPr>
              <w:t>Revision of 1.G based on offine discussion, 1.I based</w:t>
            </w:r>
            <w:r w:rsidR="006643B4" w:rsidRPr="00FC112C">
              <w:rPr>
                <w:b/>
                <w:color w:val="3333FF"/>
                <w:sz w:val="18"/>
                <w:szCs w:val="18"/>
                <w:lang w:eastAsia="zh-CN"/>
              </w:rPr>
              <w:t xml:space="preserve"> </w:t>
            </w:r>
            <w:r w:rsidRPr="00FC112C">
              <w:rPr>
                <w:b/>
                <w:color w:val="3333FF"/>
                <w:sz w:val="18"/>
                <w:szCs w:val="18"/>
                <w:lang w:eastAsia="zh-CN"/>
              </w:rPr>
              <w:t>on Huawei’s comment</w:t>
            </w:r>
          </w:p>
        </w:tc>
      </w:tr>
      <w:tr w:rsidR="00BC2E59" w:rsidRPr="00F00F73" w14:paraId="7DC01A4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081DD" w14:textId="02D11A20" w:rsidR="00BC2E59" w:rsidRPr="00FC112C" w:rsidRDefault="00BC2E59" w:rsidP="007D586B">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EDD4" w14:textId="77777777" w:rsidR="00BC2E59" w:rsidRPr="004A0657" w:rsidRDefault="00BC2E59" w:rsidP="007D586B">
            <w:pPr>
              <w:widowControl w:val="0"/>
              <w:snapToGrid w:val="0"/>
              <w:rPr>
                <w:b/>
                <w:sz w:val="21"/>
                <w:szCs w:val="21"/>
                <w:u w:val="single"/>
                <w:lang w:eastAsia="zh-CN"/>
              </w:rPr>
            </w:pPr>
            <w:r w:rsidRPr="004A0657">
              <w:rPr>
                <w:b/>
                <w:sz w:val="21"/>
                <w:szCs w:val="21"/>
                <w:u w:val="single"/>
                <w:lang w:eastAsia="zh-CN"/>
              </w:rPr>
              <w:t>Proposal 1.I</w:t>
            </w:r>
          </w:p>
          <w:p w14:paraId="02ACD79B" w14:textId="77777777" w:rsidR="00BC2E59" w:rsidRDefault="00BC2E59" w:rsidP="00BC2E59">
            <w:pPr>
              <w:widowControl w:val="0"/>
              <w:snapToGrid w:val="0"/>
              <w:rPr>
                <w:rFonts w:ascii="Times" w:eastAsia="Batang" w:hAnsi="Times"/>
                <w:sz w:val="21"/>
                <w:szCs w:val="21"/>
                <w:lang w:val="en-GB" w:eastAsia="en-US"/>
              </w:rPr>
            </w:pPr>
            <w:r w:rsidRPr="004A0657">
              <w:rPr>
                <w:sz w:val="21"/>
                <w:szCs w:val="21"/>
                <w:lang w:eastAsia="zh-CN"/>
              </w:rPr>
              <w:t xml:space="preserve">For the modified Alt3, since the </w:t>
            </w:r>
            <w:r w:rsidRPr="004A0657">
              <w:rPr>
                <w:rFonts w:ascii="Times" w:eastAsia="Batang" w:hAnsi="Times"/>
                <w:sz w:val="21"/>
                <w:szCs w:val="21"/>
                <w:lang w:val="en-GB" w:eastAsia="en-US"/>
              </w:rPr>
              <w:t>W2 quantization is per polarization per TRP/TRP-group, it is not likely that the location of the N strongest coefficients are the same. Therefore, we think the original Alt3 is more reasonable.</w:t>
            </w:r>
          </w:p>
          <w:p w14:paraId="1172D773" w14:textId="112875FC" w:rsidR="004A0657" w:rsidRPr="00BC2E59" w:rsidRDefault="004A0657" w:rsidP="004A0657">
            <w:pPr>
              <w:widowControl w:val="0"/>
              <w:snapToGrid w:val="0"/>
              <w:rPr>
                <w:sz w:val="20"/>
                <w:szCs w:val="22"/>
                <w:lang w:eastAsia="zh-CN"/>
              </w:rPr>
            </w:pPr>
            <w:r>
              <w:rPr>
                <w:rFonts w:ascii="Times" w:eastAsia="Batang" w:hAnsi="Times"/>
                <w:sz w:val="21"/>
                <w:szCs w:val="21"/>
                <w:lang w:val="en-GB" w:eastAsia="en-US"/>
              </w:rPr>
              <w:t xml:space="preserve">Regarding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we think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=1 is equivalent to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=N if differential quantization of N strongest coefficients are supported.</w:t>
            </w:r>
          </w:p>
        </w:tc>
      </w:tr>
      <w:tr w:rsidR="00E35E1E" w:rsidRPr="00F00F73" w14:paraId="692A1DD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0AE5F0" w14:textId="44C301E4" w:rsidR="00E35E1E" w:rsidRDefault="00E35E1E" w:rsidP="00E35E1E">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2C5B27" w14:textId="77777777" w:rsidR="00E35E1E" w:rsidRDefault="00E35E1E" w:rsidP="00E35E1E">
            <w:pPr>
              <w:jc w:val="both"/>
              <w:rPr>
                <w:sz w:val="21"/>
                <w:szCs w:val="21"/>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Pr>
                <w:sz w:val="21"/>
                <w:szCs w:val="21"/>
              </w:rPr>
              <w:t xml:space="preserve">Regarding </w:t>
            </w:r>
            <w:r w:rsidRPr="004921A7">
              <w:rPr>
                <w:sz w:val="21"/>
                <w:szCs w:val="21"/>
              </w:rPr>
              <w:t>Alt2,</w:t>
            </w:r>
            <w:r>
              <w:rPr>
                <w:sz w:val="21"/>
                <w:szCs w:val="21"/>
              </w:rPr>
              <w:t xml:space="preserve"> I </w:t>
            </w:r>
            <w:r w:rsidRPr="004921A7">
              <w:rPr>
                <w:sz w:val="21"/>
                <w:szCs w:val="21"/>
              </w:rPr>
              <w:t>have tw</w:t>
            </w:r>
            <w:r>
              <w:rPr>
                <w:sz w:val="21"/>
                <w:szCs w:val="21"/>
              </w:rPr>
              <w:t>o</w:t>
            </w:r>
            <w:r w:rsidRPr="004921A7">
              <w:rPr>
                <w:sz w:val="21"/>
                <w:szCs w:val="21"/>
              </w:rPr>
              <w:t xml:space="preserve"> more points</w:t>
            </w:r>
            <w:r>
              <w:rPr>
                <w:sz w:val="21"/>
                <w:szCs w:val="21"/>
              </w:rPr>
              <w:t>:</w:t>
            </w:r>
          </w:p>
          <w:p w14:paraId="28B19A0C" w14:textId="77777777" w:rsidR="00E35E1E" w:rsidRPr="004921A7" w:rsidRDefault="00E35E1E" w:rsidP="00E35E1E">
            <w:pPr>
              <w:jc w:val="both"/>
              <w:rPr>
                <w:sz w:val="21"/>
                <w:szCs w:val="21"/>
              </w:rPr>
            </w:pPr>
          </w:p>
          <w:p w14:paraId="41863429" w14:textId="77777777" w:rsidR="00E35E1E" w:rsidRPr="00E35E1E" w:rsidRDefault="00E35E1E" w:rsidP="00E35E1E">
            <w:pPr>
              <w:pStyle w:val="afc"/>
              <w:numPr>
                <w:ilvl w:val="0"/>
                <w:numId w:val="71"/>
              </w:numPr>
              <w:jc w:val="both"/>
              <w:rPr>
                <w:b/>
                <w:sz w:val="21"/>
                <w:szCs w:val="21"/>
                <w:u w:val="single"/>
                <w:lang w:eastAsia="zh-CN"/>
              </w:rPr>
            </w:pPr>
            <w:r w:rsidRPr="004921A7">
              <w:rPr>
                <w:sz w:val="21"/>
                <w:szCs w:val="21"/>
              </w:rPr>
              <w:t xml:space="preserve">For the UE to decide the optimal hypothesis, the relatively low-resolution measurement like RSRP per TRP may not be enough to make this decision as it requires more information about the SINR &amp; the expected interference. Therefore, if </w:t>
            </w:r>
            <w:r>
              <w:rPr>
                <w:sz w:val="21"/>
                <w:szCs w:val="21"/>
              </w:rPr>
              <w:t xml:space="preserve">the </w:t>
            </w:r>
            <w:r w:rsidRPr="004921A7">
              <w:rPr>
                <w:sz w:val="21"/>
                <w:szCs w:val="21"/>
              </w:rPr>
              <w:t>UE wants to calculate these metrics per hypothesis</w:t>
            </w:r>
            <w:r>
              <w:rPr>
                <w:sz w:val="21"/>
                <w:szCs w:val="21"/>
              </w:rPr>
              <w:t xml:space="preserve"> to reach </w:t>
            </w:r>
            <w:r w:rsidRPr="004921A7">
              <w:rPr>
                <w:sz w:val="21"/>
                <w:szCs w:val="21"/>
              </w:rPr>
              <w:t xml:space="preserve">the optimal </w:t>
            </w:r>
            <w:r>
              <w:rPr>
                <w:sz w:val="21"/>
                <w:szCs w:val="21"/>
              </w:rPr>
              <w:t>one</w:t>
            </w:r>
            <w:r w:rsidRPr="004921A7">
              <w:rPr>
                <w:sz w:val="21"/>
                <w:szCs w:val="21"/>
              </w:rPr>
              <w:t>, this will impose additional complexity on the UE</w:t>
            </w:r>
            <w:r>
              <w:rPr>
                <w:sz w:val="21"/>
                <w:szCs w:val="21"/>
              </w:rPr>
              <w:t xml:space="preserve"> which leads to that </w:t>
            </w:r>
            <w:r w:rsidRPr="004921A7">
              <w:rPr>
                <w:sz w:val="21"/>
                <w:szCs w:val="21"/>
              </w:rPr>
              <w:t>same concern in Alt3/4</w:t>
            </w:r>
            <w:r>
              <w:rPr>
                <w:sz w:val="21"/>
                <w:szCs w:val="21"/>
              </w:rPr>
              <w:t xml:space="preserve">. On the other hand, if the UE wants to rely on </w:t>
            </w:r>
            <w:r w:rsidRPr="004921A7">
              <w:rPr>
                <w:sz w:val="21"/>
                <w:szCs w:val="21"/>
              </w:rPr>
              <w:t>the relatively low-resolution measurement like RSRP per TRP</w:t>
            </w:r>
            <w:r>
              <w:rPr>
                <w:sz w:val="21"/>
                <w:szCs w:val="21"/>
              </w:rPr>
              <w:t xml:space="preserve">, this can be easily calculated by the </w:t>
            </w:r>
            <w:r w:rsidRPr="004921A7">
              <w:rPr>
                <w:sz w:val="21"/>
                <w:szCs w:val="21"/>
              </w:rPr>
              <w:t xml:space="preserve">the BS (CJT-mTRP) </w:t>
            </w:r>
            <w:r>
              <w:rPr>
                <w:sz w:val="21"/>
                <w:szCs w:val="21"/>
              </w:rPr>
              <w:t xml:space="preserve">in Alt1. </w:t>
            </w:r>
          </w:p>
          <w:p w14:paraId="5C23EC39" w14:textId="426BED95" w:rsidR="00E35E1E" w:rsidRPr="004A0657" w:rsidRDefault="00E35E1E" w:rsidP="00E35E1E">
            <w:pPr>
              <w:pStyle w:val="afc"/>
              <w:numPr>
                <w:ilvl w:val="0"/>
                <w:numId w:val="71"/>
              </w:numPr>
              <w:jc w:val="both"/>
              <w:rPr>
                <w:b/>
                <w:sz w:val="21"/>
                <w:szCs w:val="21"/>
                <w:u w:val="single"/>
                <w:lang w:eastAsia="zh-CN"/>
              </w:rPr>
            </w:pPr>
            <w:r w:rsidRPr="004921A7">
              <w:rPr>
                <w:sz w:val="21"/>
                <w:szCs w:val="21"/>
              </w:rPr>
              <w:t xml:space="preserve">It also important to point that Alt1 is flexible and the BS (CJT-mTRP) can extract the optimal hypothesis for each scheduled UE i.e. find the compatible set of UEs that can be scheduled simultaneously with minimal mutual interference. So, we can assume that Alt2’s recommended hypothesis is implied in the scheme of Alt1.      </w:t>
            </w:r>
          </w:p>
        </w:tc>
      </w:tr>
      <w:tr w:rsidR="002E7D80" w:rsidRPr="00F00F73" w14:paraId="0C0294E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432F9" w14:textId="4519E2ED" w:rsidR="002E7D80" w:rsidRPr="002E7D80" w:rsidRDefault="002E7D80" w:rsidP="00E35E1E">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87B66A"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1.C: Support</w:t>
            </w:r>
          </w:p>
          <w:p w14:paraId="146E07AE"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1.F: Support</w:t>
            </w:r>
          </w:p>
          <w:p w14:paraId="5C296BC3"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1.G: Support. We prefer Alt. 2</w:t>
            </w:r>
          </w:p>
          <w:p w14:paraId="20342881" w14:textId="3C17F19B" w:rsidR="002E7D80" w:rsidRPr="0020592E" w:rsidRDefault="002E7D80" w:rsidP="002E7D80">
            <w:pPr>
              <w:jc w:val="both"/>
              <w:rPr>
                <w:rFonts w:eastAsia="Batang"/>
                <w:b/>
                <w:sz w:val="20"/>
                <w:szCs w:val="20"/>
                <w:u w:val="single"/>
                <w:lang w:val="en-GB" w:eastAsia="en-US"/>
              </w:rPr>
            </w:pPr>
            <w:r>
              <w:rPr>
                <w:rFonts w:eastAsia="MS Mincho"/>
                <w:bCs/>
                <w:sz w:val="21"/>
                <w:szCs w:val="21"/>
                <w:lang w:eastAsia="ja-JP"/>
              </w:rPr>
              <w:t>Proposal 1.I: Fine</w:t>
            </w:r>
          </w:p>
        </w:tc>
      </w:tr>
      <w:tr w:rsidR="005A29BF" w:rsidRPr="00F00F73" w14:paraId="54E4B22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2C5794" w14:textId="17CE46F0" w:rsidR="005A29BF" w:rsidRDefault="005A29BF" w:rsidP="005A29BF">
            <w:pPr>
              <w:rPr>
                <w:sz w:val="18"/>
                <w:szCs w:val="18"/>
                <w:lang w:eastAsia="zh-CN"/>
              </w:rPr>
            </w:pPr>
            <w:r w:rsidRPr="007C3814">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8426C0" w14:textId="77777777" w:rsidR="005A29BF" w:rsidRDefault="005A29BF" w:rsidP="005A29BF">
            <w:pPr>
              <w:widowControl w:val="0"/>
              <w:suppressAutoHyphens w:val="0"/>
              <w:jc w:val="both"/>
              <w:rPr>
                <w:rFonts w:eastAsia="宋体"/>
                <w:kern w:val="2"/>
                <w:sz w:val="18"/>
                <w:szCs w:val="18"/>
                <w:lang w:eastAsia="zh-CN"/>
              </w:rPr>
            </w:pPr>
            <w:r w:rsidRPr="000D3329">
              <w:rPr>
                <w:rFonts w:eastAsia="宋体"/>
                <w:b/>
                <w:kern w:val="2"/>
                <w:sz w:val="18"/>
                <w:szCs w:val="18"/>
                <w:lang w:eastAsia="zh-CN"/>
              </w:rPr>
              <w:t>Proposal I.I</w:t>
            </w:r>
            <w:r w:rsidRPr="007C3814">
              <w:rPr>
                <w:rFonts w:eastAsia="宋体"/>
                <w:kern w:val="2"/>
                <w:sz w:val="18"/>
                <w:szCs w:val="18"/>
                <w:lang w:eastAsia="zh-CN"/>
              </w:rPr>
              <w:t xml:space="preserve">: </w:t>
            </w:r>
          </w:p>
          <w:p w14:paraId="6BCF6B1D" w14:textId="77777777" w:rsidR="005A29BF" w:rsidRDefault="005A29BF" w:rsidP="005A29BF">
            <w:pPr>
              <w:pStyle w:val="afc"/>
              <w:widowControl w:val="0"/>
              <w:numPr>
                <w:ilvl w:val="0"/>
                <w:numId w:val="73"/>
              </w:numPr>
              <w:suppressAutoHyphens w:val="0"/>
              <w:jc w:val="both"/>
              <w:rPr>
                <w:kern w:val="2"/>
                <w:sz w:val="18"/>
                <w:szCs w:val="18"/>
                <w:lang w:eastAsia="zh-CN"/>
              </w:rPr>
            </w:pPr>
            <w:r>
              <w:rPr>
                <w:kern w:val="2"/>
                <w:sz w:val="18"/>
                <w:szCs w:val="18"/>
                <w:lang w:eastAsia="zh-CN"/>
              </w:rPr>
              <w:t>Alt1: since the co-amplitide is still FFS, we suggest to make the bullet on strongest TRP in Alt1 FFS.</w:t>
            </w:r>
          </w:p>
          <w:p w14:paraId="0F4D2FCC" w14:textId="77777777" w:rsidR="005A29BF" w:rsidRPr="000D3329" w:rsidRDefault="005A29BF" w:rsidP="005A29BF">
            <w:pPr>
              <w:pStyle w:val="afc"/>
              <w:widowControl w:val="0"/>
              <w:numPr>
                <w:ilvl w:val="0"/>
                <w:numId w:val="73"/>
              </w:numPr>
              <w:suppressAutoHyphens w:val="0"/>
              <w:jc w:val="both"/>
              <w:rPr>
                <w:kern w:val="2"/>
                <w:sz w:val="18"/>
                <w:szCs w:val="18"/>
                <w:lang w:eastAsia="zh-CN"/>
              </w:rPr>
            </w:pPr>
            <w:r>
              <w:rPr>
                <w:kern w:val="2"/>
                <w:sz w:val="18"/>
                <w:szCs w:val="18"/>
                <w:lang w:eastAsia="zh-CN"/>
              </w:rPr>
              <w:t>Re the grouping, in our view, there can be some overhead saving with reducing number of groups for coefficient reporting. Alt1 and Alt2/3 are two extreme examples. Another possibility in between is to have legacy grouping for 1 TRP, and for remaining N-1 TRPs coefficients are grouped together (per pol). We therefore prefer to add this alternative (Alt4) for further study.</w:t>
            </w:r>
          </w:p>
          <w:p w14:paraId="1F2F6D1E" w14:textId="77777777" w:rsidR="005A29BF" w:rsidRPr="007C3814" w:rsidRDefault="005A29BF" w:rsidP="005A29BF">
            <w:pPr>
              <w:widowControl w:val="0"/>
              <w:suppressAutoHyphens w:val="0"/>
              <w:jc w:val="both"/>
              <w:rPr>
                <w:rFonts w:eastAsia="宋体"/>
                <w:kern w:val="2"/>
                <w:sz w:val="18"/>
                <w:szCs w:val="18"/>
                <w:lang w:eastAsia="zh-CN"/>
              </w:rPr>
            </w:pPr>
          </w:p>
          <w:p w14:paraId="7979E0BA" w14:textId="77777777" w:rsidR="005A29BF" w:rsidRPr="007C3814" w:rsidRDefault="005A29BF" w:rsidP="005A29BF">
            <w:pPr>
              <w:widowControl w:val="0"/>
              <w:snapToGrid w:val="0"/>
              <w:jc w:val="both"/>
              <w:rPr>
                <w:rFonts w:ascii="Times" w:eastAsia="Batang" w:hAnsi="Times"/>
                <w:sz w:val="18"/>
                <w:szCs w:val="18"/>
                <w:lang w:val="en-GB" w:eastAsia="en-US"/>
              </w:rPr>
            </w:pPr>
            <w:r w:rsidRPr="007C3814">
              <w:rPr>
                <w:rFonts w:eastAsia="Batang"/>
                <w:b/>
                <w:sz w:val="18"/>
                <w:szCs w:val="18"/>
                <w:u w:val="single"/>
                <w:lang w:eastAsia="en-US"/>
              </w:rPr>
              <w:t>Proposal 1.I</w:t>
            </w:r>
            <w:r w:rsidRPr="007C3814">
              <w:rPr>
                <w:rFonts w:eastAsia="Batang"/>
                <w:sz w:val="18"/>
                <w:szCs w:val="18"/>
                <w:lang w:eastAsia="en-US"/>
              </w:rPr>
              <w:t xml:space="preserve">: </w:t>
            </w:r>
            <w:r w:rsidRPr="007C3814">
              <w:rPr>
                <w:rFonts w:ascii="Times" w:eastAsia="Batang" w:hAnsi="Times"/>
                <w:sz w:val="18"/>
                <w:szCs w:val="18"/>
                <w:lang w:val="en-GB" w:eastAsia="en-US"/>
              </w:rPr>
              <w:t>On the Type-II codebook refinement for CJT mTRP, regarding W2 quantization group and Strongest Coefficient Indicator (SCI) design, for each layer, down-select from the following alternatives by RAN1#110bis-e:</w:t>
            </w:r>
          </w:p>
          <w:p w14:paraId="53AF2EB0" w14:textId="77777777" w:rsidR="005A29BF" w:rsidRPr="00BB0096" w:rsidRDefault="005A29BF" w:rsidP="005A29BF">
            <w:pPr>
              <w:pStyle w:val="afc"/>
              <w:widowControl w:val="0"/>
              <w:numPr>
                <w:ilvl w:val="0"/>
                <w:numId w:val="72"/>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029EFE2B" w14:textId="77777777" w:rsidR="005A29BF" w:rsidRPr="000D3329" w:rsidRDefault="005A29BF" w:rsidP="005A29BF">
            <w:pPr>
              <w:pStyle w:val="afc"/>
              <w:widowControl w:val="0"/>
              <w:numPr>
                <w:ilvl w:val="1"/>
                <w:numId w:val="72"/>
              </w:numPr>
              <w:snapToGrid w:val="0"/>
              <w:spacing w:after="0" w:line="240" w:lineRule="auto"/>
              <w:jc w:val="both"/>
              <w:rPr>
                <w:rFonts w:eastAsia="Batang"/>
                <w:sz w:val="18"/>
                <w:szCs w:val="16"/>
              </w:rPr>
            </w:pPr>
            <w:r w:rsidRPr="003C16E7">
              <w:rPr>
                <w:rFonts w:eastAsia="Batang"/>
                <w:color w:val="FF0000"/>
                <w:sz w:val="18"/>
                <w:szCs w:val="18"/>
              </w:rPr>
              <w:t xml:space="preserve">FFS: </w:t>
            </w:r>
            <w:r>
              <w:rPr>
                <w:rFonts w:eastAsia="Batang"/>
                <w:sz w:val="18"/>
                <w:szCs w:val="18"/>
              </w:rPr>
              <w:t xml:space="preserve">Without </w:t>
            </w:r>
            <w:r>
              <w:rPr>
                <w:rFonts w:eastAsia="Batang"/>
                <w:sz w:val="18"/>
                <w:szCs w:val="18"/>
                <w:lang w:val="en-GB"/>
              </w:rPr>
              <w:t>the strongest TRP/TRP-group indicator</w:t>
            </w:r>
          </w:p>
          <w:p w14:paraId="28895E23" w14:textId="77777777" w:rsidR="005A29BF" w:rsidRPr="00BB0096" w:rsidRDefault="005A29BF" w:rsidP="005A29BF">
            <w:pPr>
              <w:pStyle w:val="afc"/>
              <w:widowControl w:val="0"/>
              <w:numPr>
                <w:ilvl w:val="0"/>
                <w:numId w:val="72"/>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38ED2621" w14:textId="77777777" w:rsidR="005A29BF" w:rsidRPr="007A3398" w:rsidRDefault="005A29BF" w:rsidP="005A29BF">
            <w:pPr>
              <w:pStyle w:val="afc"/>
              <w:widowControl w:val="0"/>
              <w:numPr>
                <w:ilvl w:val="1"/>
                <w:numId w:val="72"/>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CDCA06B" w14:textId="77777777" w:rsidR="005A29BF" w:rsidRPr="00BB0096" w:rsidRDefault="005A29BF" w:rsidP="005A29BF">
            <w:pPr>
              <w:pStyle w:val="afc"/>
              <w:widowControl w:val="0"/>
              <w:numPr>
                <w:ilvl w:val="1"/>
                <w:numId w:val="72"/>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3703204F" w14:textId="77777777" w:rsidR="005A29BF" w:rsidRPr="00BB0096" w:rsidRDefault="005A29BF" w:rsidP="005A29BF">
            <w:pPr>
              <w:pStyle w:val="afc"/>
              <w:widowControl w:val="0"/>
              <w:numPr>
                <w:ilvl w:val="0"/>
                <w:numId w:val="72"/>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w:t>
            </w:r>
            <w:r>
              <w:rPr>
                <w:rFonts w:eastAsia="Batang"/>
                <w:sz w:val="18"/>
                <w:szCs w:val="16"/>
              </w:rPr>
              <w:t>When N&gt;1, o</w:t>
            </w:r>
            <w:r w:rsidRPr="00BB0096">
              <w:rPr>
                <w:rFonts w:eastAsia="Batang"/>
                <w:sz w:val="18"/>
                <w:szCs w:val="16"/>
              </w:rPr>
              <w:t xml:space="preserve">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xml:space="preserve">, </w:t>
            </w:r>
            <w:ins w:id="12" w:author="Eko Onggosanusi" w:date="2022-08-23T17:39:00Z">
              <w:r w:rsidRPr="00BB0096">
                <w:rPr>
                  <w:rFonts w:eastAsia="Batang"/>
                  <w:sz w:val="18"/>
                  <w:szCs w:val="18"/>
                  <w:lang w:val="en-GB"/>
                </w:rPr>
                <w:t>one (common) SCI across all TRPs/TRP groups</w:t>
              </w:r>
            </w:ins>
            <w:del w:id="13" w:author="Eko Onggosanusi" w:date="2022-08-23T17:39:00Z">
              <w:r w:rsidDel="00E04EC1">
                <w:rPr>
                  <w:sz w:val="18"/>
                  <w:szCs w:val="18"/>
                  <w:lang w:val="en-GB"/>
                </w:rPr>
                <w:delText>per-TRP/TRP-group SCI</w:delText>
              </w:r>
            </w:del>
          </w:p>
          <w:p w14:paraId="0DFB3EDC" w14:textId="77777777" w:rsidR="005A29BF" w:rsidRDefault="005A29BF" w:rsidP="005A29BF">
            <w:pPr>
              <w:widowControl w:val="0"/>
              <w:suppressAutoHyphens w:val="0"/>
              <w:jc w:val="both"/>
              <w:rPr>
                <w:rFonts w:eastAsia="宋体"/>
                <w:kern w:val="2"/>
                <w:sz w:val="18"/>
                <w:szCs w:val="18"/>
                <w:lang w:eastAsia="zh-CN"/>
              </w:rPr>
            </w:pPr>
          </w:p>
          <w:p w14:paraId="7AA72E53" w14:textId="77777777" w:rsidR="005A29BF" w:rsidRPr="000D3329" w:rsidRDefault="005A29BF" w:rsidP="005A29BF">
            <w:pPr>
              <w:pStyle w:val="afc"/>
              <w:widowControl w:val="0"/>
              <w:numPr>
                <w:ilvl w:val="0"/>
                <w:numId w:val="72"/>
              </w:numPr>
              <w:suppressAutoHyphens w:val="0"/>
              <w:jc w:val="both"/>
              <w:rPr>
                <w:color w:val="FF0000"/>
                <w:kern w:val="2"/>
                <w:sz w:val="18"/>
                <w:szCs w:val="18"/>
                <w:lang w:eastAsia="zh-CN"/>
              </w:rPr>
            </w:pPr>
            <w:r w:rsidRPr="000D3329">
              <w:rPr>
                <w:rFonts w:eastAsia="Batang"/>
                <w:color w:val="FF0000"/>
                <w:sz w:val="18"/>
                <w:szCs w:val="16"/>
              </w:rPr>
              <w:t xml:space="preserve">Alt4. For 1 TRP/TRP-group, one group comprises one polarization, and for remaining N-1 TRPs, one group comprises one </w:t>
            </w:r>
            <w:r w:rsidRPr="000D3329">
              <w:rPr>
                <w:color w:val="FF0000"/>
                <w:sz w:val="18"/>
                <w:szCs w:val="18"/>
                <w:lang w:val="en-GB"/>
              </w:rPr>
              <w:t>polarization across remaining N-1 TRPs/TRP-groups</w:t>
            </w:r>
            <w:r w:rsidRPr="000D3329">
              <w:rPr>
                <w:rFonts w:eastAsia="Batang"/>
                <w:color w:val="FF0000"/>
                <w:sz w:val="18"/>
                <w:szCs w:val="16"/>
              </w:rPr>
              <w:t xml:space="preserve"> </w:t>
            </w:r>
            <w:r w:rsidRPr="000D3329">
              <w:rPr>
                <w:color w:val="FF0000"/>
                <w:sz w:val="18"/>
                <w:szCs w:val="18"/>
                <w:lang w:val="en-GB"/>
              </w:rPr>
              <w:t>(</w:t>
            </w:r>
            <w:r w:rsidRPr="000D3329">
              <w:rPr>
                <w:i/>
                <w:iCs/>
                <w:color w:val="FF0000"/>
                <w:sz w:val="18"/>
                <w:szCs w:val="18"/>
              </w:rPr>
              <w:t>C</w:t>
            </w:r>
            <w:r w:rsidRPr="000D3329">
              <w:rPr>
                <w:color w:val="FF0000"/>
                <w:sz w:val="18"/>
                <w:szCs w:val="18"/>
                <w:vertAlign w:val="subscript"/>
              </w:rPr>
              <w:t>group,amp</w:t>
            </w:r>
            <w:r w:rsidRPr="000D3329">
              <w:rPr>
                <w:color w:val="FF0000"/>
                <w:sz w:val="18"/>
                <w:szCs w:val="18"/>
                <w:lang w:val="en-GB"/>
              </w:rPr>
              <w:t xml:space="preserve">=2+2=4), </w:t>
            </w:r>
            <w:r w:rsidRPr="000D3329">
              <w:rPr>
                <w:rFonts w:eastAsia="Batang"/>
                <w:color w:val="FF0000"/>
                <w:sz w:val="18"/>
                <w:szCs w:val="16"/>
              </w:rPr>
              <w:t>with a common phase reference across TRPs/TRP-groups (</w:t>
            </w:r>
            <w:r w:rsidRPr="000D3329">
              <w:rPr>
                <w:i/>
                <w:iCs/>
                <w:color w:val="FF0000"/>
                <w:sz w:val="18"/>
                <w:szCs w:val="18"/>
              </w:rPr>
              <w:t>C</w:t>
            </w:r>
            <w:r w:rsidRPr="000D3329">
              <w:rPr>
                <w:color w:val="FF0000"/>
                <w:sz w:val="18"/>
                <w:szCs w:val="18"/>
                <w:vertAlign w:val="subscript"/>
              </w:rPr>
              <w:t>group,phase</w:t>
            </w:r>
            <w:r w:rsidRPr="000D3329">
              <w:rPr>
                <w:color w:val="FF0000"/>
                <w:sz w:val="18"/>
                <w:szCs w:val="18"/>
                <w:lang w:val="en-GB"/>
              </w:rPr>
              <w:t>=1)</w:t>
            </w:r>
          </w:p>
          <w:p w14:paraId="7AA90D07" w14:textId="77777777" w:rsidR="005A29BF" w:rsidRPr="000D3329" w:rsidRDefault="005A29BF" w:rsidP="005A29BF">
            <w:pPr>
              <w:pStyle w:val="afc"/>
              <w:widowControl w:val="0"/>
              <w:numPr>
                <w:ilvl w:val="1"/>
                <w:numId w:val="72"/>
              </w:numPr>
              <w:snapToGrid w:val="0"/>
              <w:spacing w:after="0" w:line="240" w:lineRule="auto"/>
              <w:jc w:val="both"/>
              <w:rPr>
                <w:rFonts w:eastAsia="Batang"/>
                <w:color w:val="FF0000"/>
                <w:sz w:val="18"/>
                <w:szCs w:val="16"/>
              </w:rPr>
            </w:pPr>
            <w:r w:rsidRPr="000D3329">
              <w:rPr>
                <w:color w:val="FF0000"/>
                <w:sz w:val="18"/>
                <w:szCs w:val="18"/>
                <w:lang w:val="en-GB"/>
              </w:rPr>
              <w:t xml:space="preserve">With </w:t>
            </w:r>
            <w:r w:rsidRPr="000D3329">
              <w:rPr>
                <w:rFonts w:eastAsia="Batang"/>
                <w:color w:val="FF0000"/>
                <w:sz w:val="18"/>
                <w:szCs w:val="18"/>
                <w:lang w:val="en-GB"/>
              </w:rPr>
              <w:t>the strongest TRP/TRP-group indicator</w:t>
            </w:r>
          </w:p>
          <w:p w14:paraId="4265AE85" w14:textId="77777777" w:rsidR="005A29BF" w:rsidRPr="000D3329" w:rsidRDefault="005A29BF" w:rsidP="005A29BF">
            <w:pPr>
              <w:pStyle w:val="afc"/>
              <w:widowControl w:val="0"/>
              <w:numPr>
                <w:ilvl w:val="1"/>
                <w:numId w:val="72"/>
              </w:numPr>
              <w:snapToGrid w:val="0"/>
              <w:spacing w:after="0" w:line="240" w:lineRule="auto"/>
              <w:jc w:val="both"/>
              <w:rPr>
                <w:rFonts w:eastAsia="Batang"/>
                <w:color w:val="FF0000"/>
                <w:sz w:val="18"/>
                <w:szCs w:val="16"/>
              </w:rPr>
            </w:pPr>
            <w:r w:rsidRPr="000D3329">
              <w:rPr>
                <w:rFonts w:eastAsia="Batang"/>
                <w:color w:val="FF0000"/>
                <w:sz w:val="18"/>
                <w:szCs w:val="18"/>
                <w:lang w:val="en-GB"/>
              </w:rPr>
              <w:t xml:space="preserve">FFS: Quantization of N strongest coefficients  </w:t>
            </w:r>
          </w:p>
          <w:p w14:paraId="74289B8F" w14:textId="77777777" w:rsidR="005A29BF" w:rsidRDefault="005A29BF" w:rsidP="005A29BF">
            <w:pPr>
              <w:widowControl w:val="0"/>
              <w:snapToGrid w:val="0"/>
              <w:rPr>
                <w:rFonts w:eastAsia="MS Mincho"/>
                <w:bCs/>
                <w:sz w:val="21"/>
                <w:szCs w:val="21"/>
                <w:lang w:eastAsia="ja-JP"/>
              </w:rPr>
            </w:pPr>
          </w:p>
        </w:tc>
      </w:tr>
      <w:tr w:rsidR="00863164" w:rsidRPr="00F00F73" w14:paraId="3A72FFD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ADA081" w14:textId="68CDCA39" w:rsidR="00863164" w:rsidRPr="007C3814" w:rsidRDefault="00863164" w:rsidP="005A29BF">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5311" w14:textId="7FE64156"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1.C:</w:t>
            </w:r>
            <w:r>
              <w:rPr>
                <w:rFonts w:eastAsia="MS Mincho"/>
                <w:bCs/>
                <w:sz w:val="21"/>
                <w:szCs w:val="21"/>
                <w:lang w:eastAsia="ja-JP"/>
              </w:rPr>
              <w:t xml:space="preserve"> We can be flexible for progress. One question for double check: If proposal 1.C is approved, does it means that Rel-17 Fe-TypeII PS codebook and Rel-16 eTypeII codebook are treated </w:t>
            </w:r>
            <w:r>
              <w:rPr>
                <w:rFonts w:eastAsia="MS Mincho"/>
                <w:bCs/>
                <w:sz w:val="21"/>
                <w:szCs w:val="21"/>
                <w:lang w:eastAsia="ja-JP"/>
              </w:rPr>
              <w:lastRenderedPageBreak/>
              <w:t>equally?</w:t>
            </w:r>
          </w:p>
          <w:p w14:paraId="3F658F6E" w14:textId="77777777" w:rsidR="00863164" w:rsidRDefault="00863164" w:rsidP="00863164">
            <w:pPr>
              <w:widowControl w:val="0"/>
              <w:snapToGrid w:val="0"/>
              <w:rPr>
                <w:rFonts w:eastAsia="MS Mincho"/>
                <w:bCs/>
                <w:sz w:val="21"/>
                <w:szCs w:val="21"/>
                <w:lang w:eastAsia="ja-JP"/>
              </w:rPr>
            </w:pPr>
          </w:p>
          <w:p w14:paraId="363C4D4C" w14:textId="40F0EACE"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w:t>
            </w:r>
            <w:r>
              <w:rPr>
                <w:rFonts w:eastAsia="MS Mincho"/>
                <w:b/>
                <w:bCs/>
                <w:sz w:val="21"/>
                <w:szCs w:val="21"/>
                <w:lang w:eastAsia="ja-JP"/>
              </w:rPr>
              <w:t>F</w:t>
            </w:r>
            <w:r w:rsidRPr="00863164">
              <w:rPr>
                <w:rFonts w:eastAsia="MS Mincho"/>
                <w:b/>
                <w:bCs/>
                <w:sz w:val="21"/>
                <w:szCs w:val="21"/>
                <w:lang w:eastAsia="ja-JP"/>
              </w:rPr>
              <w:t>:</w:t>
            </w:r>
            <w:r>
              <w:rPr>
                <w:rFonts w:eastAsia="MS Mincho"/>
                <w:bCs/>
                <w:sz w:val="21"/>
                <w:szCs w:val="21"/>
                <w:lang w:eastAsia="ja-JP"/>
              </w:rPr>
              <w:t xml:space="preserve"> Support.</w:t>
            </w:r>
          </w:p>
          <w:p w14:paraId="6DDA911F" w14:textId="77777777" w:rsidR="00863164" w:rsidRDefault="00863164" w:rsidP="00863164">
            <w:pPr>
              <w:widowControl w:val="0"/>
              <w:snapToGrid w:val="0"/>
              <w:rPr>
                <w:rFonts w:eastAsia="MS Mincho"/>
                <w:bCs/>
                <w:sz w:val="21"/>
                <w:szCs w:val="21"/>
                <w:lang w:eastAsia="ja-JP"/>
              </w:rPr>
            </w:pPr>
          </w:p>
          <w:p w14:paraId="7A720764" w14:textId="76D2FEA8"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w:t>
            </w:r>
            <w:r>
              <w:rPr>
                <w:rFonts w:eastAsia="MS Mincho"/>
                <w:b/>
                <w:bCs/>
                <w:sz w:val="21"/>
                <w:szCs w:val="21"/>
                <w:lang w:eastAsia="ja-JP"/>
              </w:rPr>
              <w:t>G</w:t>
            </w:r>
            <w:r w:rsidRPr="00863164">
              <w:rPr>
                <w:rFonts w:eastAsia="MS Mincho"/>
                <w:b/>
                <w:bCs/>
                <w:sz w:val="21"/>
                <w:szCs w:val="21"/>
                <w:lang w:eastAsia="ja-JP"/>
              </w:rPr>
              <w:t>:</w:t>
            </w:r>
            <w:r w:rsidR="00297E6B">
              <w:rPr>
                <w:rFonts w:eastAsia="MS Mincho"/>
                <w:bCs/>
                <w:sz w:val="21"/>
                <w:szCs w:val="21"/>
                <w:lang w:eastAsia="ja-JP"/>
              </w:rPr>
              <w:t xml:space="preserve"> Technically speaking, Alt4 can be assumed as a super set of Alt2 with a high flexibility and UE complexity can be well handled by UE capability signling</w:t>
            </w:r>
            <w:r>
              <w:rPr>
                <w:rFonts w:eastAsia="MS Mincho"/>
                <w:bCs/>
                <w:sz w:val="21"/>
                <w:szCs w:val="21"/>
                <w:lang w:eastAsia="ja-JP"/>
              </w:rPr>
              <w:t>.</w:t>
            </w:r>
            <w:r w:rsidR="00297E6B">
              <w:rPr>
                <w:rFonts w:eastAsia="MS Mincho"/>
                <w:bCs/>
                <w:sz w:val="21"/>
                <w:szCs w:val="21"/>
                <w:lang w:eastAsia="ja-JP"/>
              </w:rPr>
              <w:t xml:space="preserve"> Then, for moving forward this topic, we think that Alt1 and Alt2/4 may be supported together as what we did for NCJT-CSI, two individual modes. Alt1 may be suitable for fixed multi-TRP co-operation set, but Alt2/4 may be for a flexible TRP co-operation set.</w:t>
            </w:r>
          </w:p>
          <w:p w14:paraId="1359E34F" w14:textId="77777777" w:rsidR="00863164" w:rsidRDefault="00863164" w:rsidP="00863164">
            <w:pPr>
              <w:widowControl w:val="0"/>
              <w:snapToGrid w:val="0"/>
              <w:rPr>
                <w:rFonts w:eastAsia="MS Mincho"/>
                <w:bCs/>
                <w:sz w:val="21"/>
                <w:szCs w:val="21"/>
                <w:lang w:eastAsia="ja-JP"/>
              </w:rPr>
            </w:pPr>
          </w:p>
          <w:p w14:paraId="0BDEB08E" w14:textId="77777777" w:rsidR="00863164" w:rsidRDefault="00297E6B" w:rsidP="00C21983">
            <w:pPr>
              <w:widowControl w:val="0"/>
              <w:suppressAutoHyphens w:val="0"/>
              <w:jc w:val="both"/>
              <w:rPr>
                <w:sz w:val="21"/>
                <w:szCs w:val="21"/>
                <w:lang w:val="en-GB"/>
              </w:rPr>
            </w:pPr>
            <w:r w:rsidRPr="00863164">
              <w:rPr>
                <w:rFonts w:eastAsia="MS Mincho"/>
                <w:b/>
                <w:bCs/>
                <w:sz w:val="21"/>
                <w:szCs w:val="21"/>
                <w:lang w:eastAsia="ja-JP"/>
              </w:rPr>
              <w:t>Proposal 1.</w:t>
            </w:r>
            <w:r>
              <w:rPr>
                <w:rFonts w:eastAsia="MS Mincho"/>
                <w:b/>
                <w:bCs/>
                <w:sz w:val="21"/>
                <w:szCs w:val="21"/>
                <w:lang w:eastAsia="ja-JP"/>
              </w:rPr>
              <w:t>I</w:t>
            </w:r>
            <w:r w:rsidRPr="00863164">
              <w:rPr>
                <w:rFonts w:eastAsia="MS Mincho"/>
                <w:b/>
                <w:bCs/>
                <w:sz w:val="21"/>
                <w:szCs w:val="21"/>
                <w:lang w:eastAsia="ja-JP"/>
              </w:rPr>
              <w:t>:</w:t>
            </w:r>
            <w:r>
              <w:rPr>
                <w:rFonts w:eastAsia="MS Mincho"/>
                <w:bCs/>
                <w:sz w:val="21"/>
                <w:szCs w:val="21"/>
                <w:lang w:eastAsia="ja-JP"/>
              </w:rPr>
              <w:t xml:space="preserve"> Technically speaking, the </w:t>
            </w:r>
            <w:r w:rsidRPr="00297E6B">
              <w:rPr>
                <w:rFonts w:eastAsia="MS Mincho"/>
                <w:bCs/>
                <w:sz w:val="21"/>
                <w:szCs w:val="21"/>
                <w:lang w:eastAsia="ja-JP"/>
              </w:rPr>
              <w:t xml:space="preserve">number of SCI is much relevant to the number of groups, i.e., </w:t>
            </w:r>
            <w:r w:rsidRPr="00297E6B">
              <w:rPr>
                <w:rFonts w:eastAsia="Batang"/>
                <w:sz w:val="21"/>
                <w:szCs w:val="21"/>
              </w:rPr>
              <w:t>one TRP/TRP-group (</w:t>
            </w:r>
            <w:r w:rsidRPr="00297E6B">
              <w:rPr>
                <w:i/>
                <w:iCs/>
                <w:sz w:val="21"/>
                <w:szCs w:val="21"/>
              </w:rPr>
              <w:t>C</w:t>
            </w:r>
            <w:r w:rsidRPr="00297E6B">
              <w:rPr>
                <w:sz w:val="21"/>
                <w:szCs w:val="21"/>
                <w:vertAlign w:val="subscript"/>
              </w:rPr>
              <w:t>group,phase</w:t>
            </w:r>
            <w:r w:rsidRPr="00297E6B">
              <w:rPr>
                <w:sz w:val="21"/>
                <w:szCs w:val="21"/>
                <w:lang w:val="en-GB"/>
              </w:rPr>
              <w:t xml:space="preserve">, </w:t>
            </w:r>
            <w:r w:rsidRPr="00297E6B">
              <w:rPr>
                <w:i/>
                <w:iCs/>
                <w:sz w:val="21"/>
                <w:szCs w:val="21"/>
              </w:rPr>
              <w:t>C</w:t>
            </w:r>
            <w:r w:rsidRPr="00297E6B">
              <w:rPr>
                <w:sz w:val="21"/>
                <w:szCs w:val="21"/>
                <w:vertAlign w:val="subscript"/>
              </w:rPr>
              <w:t>group,amp</w:t>
            </w:r>
            <w:r w:rsidRPr="00297E6B">
              <w:rPr>
                <w:sz w:val="21"/>
                <w:szCs w:val="21"/>
                <w:lang w:val="en-GB"/>
              </w:rPr>
              <w:t>)</w:t>
            </w:r>
            <w:r>
              <w:rPr>
                <w:sz w:val="21"/>
                <w:szCs w:val="21"/>
                <w:lang w:val="en-GB"/>
              </w:rPr>
              <w:t>. Th</w:t>
            </w:r>
            <w:r w:rsidR="00C21983">
              <w:rPr>
                <w:sz w:val="21"/>
                <w:szCs w:val="21"/>
                <w:lang w:val="en-GB"/>
              </w:rPr>
              <w:t>en, Alt3 is a little bit confusing about the reason why the phase and amplitude are treated separately. With high probability, if there is a single group for phase, the differential phase may become unnecessary, compared with an absolute phase report. Then, ‘</w:t>
            </w:r>
            <w:r w:rsidR="00C21983" w:rsidRPr="00C21983">
              <w:rPr>
                <w:sz w:val="21"/>
                <w:szCs w:val="21"/>
                <w:lang w:val="en-GB"/>
              </w:rPr>
              <w:t>the reference phase should be aligned among all the TRPs to keep the rel</w:t>
            </w:r>
            <w:r w:rsidR="00C21983">
              <w:rPr>
                <w:sz w:val="21"/>
                <w:szCs w:val="21"/>
                <w:lang w:val="en-GB"/>
              </w:rPr>
              <w:t xml:space="preserve">ative relationship between TRPs’ may apply to </w:t>
            </w:r>
            <w:r w:rsidR="00AB7059">
              <w:rPr>
                <w:sz w:val="21"/>
                <w:szCs w:val="21"/>
                <w:lang w:val="en-GB"/>
              </w:rPr>
              <w:t>data transmission, but from CSI perspective, we fail to understand. Does it means that it is just relevant to port-selection codebook.</w:t>
            </w:r>
          </w:p>
          <w:p w14:paraId="7927DBB3" w14:textId="77777777" w:rsidR="00AB7059" w:rsidRDefault="00AB7059" w:rsidP="00C21983">
            <w:pPr>
              <w:widowControl w:val="0"/>
              <w:suppressAutoHyphens w:val="0"/>
              <w:jc w:val="both"/>
              <w:rPr>
                <w:sz w:val="21"/>
                <w:szCs w:val="21"/>
                <w:lang w:val="en-GB"/>
              </w:rPr>
            </w:pPr>
          </w:p>
          <w:p w14:paraId="1CF33CDF" w14:textId="3EBCCA97" w:rsidR="00AB7059" w:rsidRPr="00297E6B" w:rsidRDefault="00AB7059" w:rsidP="00C21983">
            <w:pPr>
              <w:widowControl w:val="0"/>
              <w:suppressAutoHyphens w:val="0"/>
              <w:jc w:val="both"/>
              <w:rPr>
                <w:rFonts w:eastAsia="宋体"/>
                <w:kern w:val="2"/>
                <w:sz w:val="18"/>
                <w:szCs w:val="18"/>
                <w:lang w:eastAsia="zh-CN"/>
              </w:rPr>
            </w:pPr>
            <w:r>
              <w:rPr>
                <w:sz w:val="21"/>
                <w:szCs w:val="21"/>
                <w:lang w:val="en-GB"/>
              </w:rPr>
              <w:t>Briefly speaking, we support Alt2, and then there may be two level differential manner, #1 between coefficient indicated by SCI for the strongest TRP/TRP-group and coefficient indicated by SCI for each of rest TRP/TRP group; #2 between coefficient indicated by SCI for each TRP/TRP group and each other coefficients.</w:t>
            </w:r>
          </w:p>
        </w:tc>
      </w:tr>
      <w:tr w:rsidR="00A176BD" w:rsidRPr="00F00F73" w14:paraId="70041EA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636678" w14:textId="3707F1B9" w:rsidR="00A176BD" w:rsidRPr="00A176BD" w:rsidRDefault="00A176BD" w:rsidP="00A176BD">
            <w:pPr>
              <w:rPr>
                <w:sz w:val="18"/>
                <w:szCs w:val="18"/>
                <w:lang w:eastAsia="zh-CN"/>
              </w:rPr>
            </w:pPr>
            <w:r>
              <w:rPr>
                <w:rFonts w:hint="eastAsia"/>
                <w:sz w:val="18"/>
                <w:szCs w:val="18"/>
                <w:lang w:eastAsia="zh-CN"/>
              </w:rPr>
              <w:lastRenderedPageBreak/>
              <w:t>N</w:t>
            </w:r>
            <w:r>
              <w:rPr>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1278A"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sidRPr="00F30C23">
              <w:rPr>
                <w:rFonts w:eastAsiaTheme="minorEastAsia" w:hint="eastAsia"/>
                <w:b/>
                <w:bCs/>
                <w:sz w:val="21"/>
                <w:szCs w:val="21"/>
                <w:lang w:eastAsia="zh-CN"/>
              </w:rPr>
              <w:t>C</w:t>
            </w:r>
            <w:r w:rsidRPr="00F30C23">
              <w:rPr>
                <w:rFonts w:eastAsiaTheme="minorEastAsia"/>
                <w:b/>
                <w:bCs/>
                <w:sz w:val="21"/>
                <w:szCs w:val="21"/>
                <w:lang w:eastAsia="zh-CN"/>
              </w:rPr>
              <w:t>:</w:t>
            </w:r>
            <w:r>
              <w:rPr>
                <w:rFonts w:eastAsiaTheme="minorEastAsia"/>
                <w:bCs/>
                <w:sz w:val="21"/>
                <w:szCs w:val="21"/>
                <w:lang w:eastAsia="zh-CN"/>
              </w:rPr>
              <w:t xml:space="preserve"> We also support to down-select to enhancement based on Rel-16 Type II.</w:t>
            </w:r>
          </w:p>
          <w:p w14:paraId="60E6B119"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F</w:t>
            </w:r>
            <w:r w:rsidRPr="00F30C23">
              <w:rPr>
                <w:rFonts w:eastAsiaTheme="minorEastAsia"/>
                <w:b/>
                <w:bCs/>
                <w:sz w:val="21"/>
                <w:szCs w:val="21"/>
                <w:lang w:eastAsia="zh-CN"/>
              </w:rPr>
              <w:t>:</w:t>
            </w:r>
            <w:r>
              <w:rPr>
                <w:rFonts w:eastAsiaTheme="minorEastAsia"/>
                <w:bCs/>
                <w:sz w:val="21"/>
                <w:szCs w:val="21"/>
                <w:lang w:eastAsia="zh-CN"/>
              </w:rPr>
              <w:t xml:space="preserve"> Support.</w:t>
            </w:r>
          </w:p>
          <w:p w14:paraId="0D24EF5E"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G</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2.</w:t>
            </w:r>
          </w:p>
          <w:p w14:paraId="745EB2F4" w14:textId="5CFF901C" w:rsidR="00A176BD" w:rsidRPr="00863164" w:rsidRDefault="00A176BD" w:rsidP="00A176BD">
            <w:pPr>
              <w:widowControl w:val="0"/>
              <w:snapToGrid w:val="0"/>
              <w:rPr>
                <w:rFonts w:eastAsia="MS Mincho"/>
                <w:b/>
                <w:bCs/>
                <w:sz w:val="21"/>
                <w:szCs w:val="21"/>
                <w:lang w:eastAsia="ja-JP"/>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I</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3.</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lastRenderedPageBreak/>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43A181F2" w:rsidR="007F2C66" w:rsidRPr="008437C0" w:rsidRDefault="007F2C66" w:rsidP="004C4865">
            <w:pPr>
              <w:snapToGrid w:val="0"/>
              <w:rPr>
                <w:ins w:id="14" w:author="Eko Onggosanusi" w:date="2022-08-23T17:45:00Z"/>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w:t>
            </w:r>
            <w:r w:rsidR="00463801">
              <w:rPr>
                <w:sz w:val="18"/>
                <w:szCs w:val="18"/>
              </w:rPr>
              <w:t xml:space="preserve">ng </w:t>
            </w:r>
            <w:r w:rsidR="00463801" w:rsidRPr="008437C0">
              <w:rPr>
                <w:sz w:val="18"/>
                <w:szCs w:val="18"/>
              </w:rPr>
              <w:t xml:space="preserve">the UE-side prediction, </w:t>
            </w:r>
            <w:ins w:id="15" w:author="Eko Onggosanusi" w:date="2022-08-23T17:44:00Z">
              <w:r w:rsidR="00463801" w:rsidRPr="008437C0">
                <w:rPr>
                  <w:sz w:val="18"/>
                  <w:szCs w:val="18"/>
                </w:rPr>
                <w:t xml:space="preserve">on the definition of UE-side prediction, down-select </w:t>
              </w:r>
            </w:ins>
            <w:ins w:id="16" w:author="Eko Onggosanusi" w:date="2022-08-23T17:45:00Z">
              <w:r w:rsidR="00463801" w:rsidRPr="008437C0">
                <w:rPr>
                  <w:sz w:val="18"/>
                  <w:szCs w:val="18"/>
                </w:rPr>
                <w:t xml:space="preserve">one </w:t>
              </w:r>
            </w:ins>
            <w:ins w:id="17" w:author="Eko Onggosanusi" w:date="2022-08-23T17:44:00Z">
              <w:r w:rsidR="00463801" w:rsidRPr="008437C0">
                <w:rPr>
                  <w:sz w:val="18"/>
                  <w:szCs w:val="18"/>
                </w:rPr>
                <w:t>from the following alternatives</w:t>
              </w:r>
            </w:ins>
            <w:ins w:id="18" w:author="Eko Onggosanusi" w:date="2022-08-23T17:45:00Z">
              <w:r w:rsidR="00463801" w:rsidRPr="008437C0">
                <w:rPr>
                  <w:sz w:val="18"/>
                  <w:szCs w:val="18"/>
                </w:rPr>
                <w:t xml:space="preserve"> by RAN1#110bis-e:</w:t>
              </w:r>
            </w:ins>
          </w:p>
          <w:p w14:paraId="7DC9BA5C" w14:textId="77777777" w:rsidR="00463801" w:rsidRPr="008437C0" w:rsidRDefault="00463801" w:rsidP="00463801">
            <w:pPr>
              <w:pStyle w:val="afc"/>
              <w:numPr>
                <w:ilvl w:val="0"/>
                <w:numId w:val="53"/>
              </w:numPr>
              <w:snapToGrid w:val="0"/>
              <w:spacing w:after="0" w:line="240" w:lineRule="auto"/>
              <w:rPr>
                <w:ins w:id="19" w:author="Eko Onggosanusi" w:date="2022-08-23T17:45:00Z"/>
                <w:sz w:val="18"/>
                <w:szCs w:val="18"/>
              </w:rPr>
            </w:pPr>
            <w:ins w:id="20" w:author="Eko Onggosanusi" w:date="2022-08-23T17:45:00Z">
              <w:r w:rsidRPr="008437C0">
                <w:rPr>
                  <w:rFonts w:ascii="Times" w:eastAsia="Batang" w:hAnsi="Times" w:cs="Times"/>
                  <w:sz w:val="18"/>
                  <w:szCs w:val="18"/>
                  <w:lang w:val="en-GB"/>
                </w:rPr>
                <w:t xml:space="preserve">Alt1. UE “predicting” channel/CSI after the slot with a reference resource </w:t>
              </w:r>
            </w:ins>
          </w:p>
          <w:p w14:paraId="3EFF564E" w14:textId="77777777" w:rsidR="00463801" w:rsidRPr="008437C0" w:rsidRDefault="00463801" w:rsidP="00463801">
            <w:pPr>
              <w:pStyle w:val="afc"/>
              <w:numPr>
                <w:ilvl w:val="0"/>
                <w:numId w:val="53"/>
              </w:numPr>
              <w:snapToGrid w:val="0"/>
              <w:spacing w:after="0" w:line="240" w:lineRule="auto"/>
              <w:rPr>
                <w:ins w:id="21" w:author="Eko Onggosanusi" w:date="2022-08-23T17:45:00Z"/>
                <w:sz w:val="18"/>
                <w:szCs w:val="18"/>
              </w:rPr>
            </w:pPr>
            <w:ins w:id="22" w:author="Eko Onggosanusi" w:date="2022-08-23T17:45:00Z">
              <w:r w:rsidRPr="008437C0">
                <w:rPr>
                  <w:rFonts w:ascii="Times" w:eastAsia="Batang" w:hAnsi="Times" w:cs="Times"/>
                  <w:sz w:val="18"/>
                  <w:szCs w:val="18"/>
                  <w:lang w:val="en-GB"/>
                </w:rPr>
                <w:t xml:space="preserve">Alt2. UE “predicting” channel/CSI after slot n (where the CSI is reported) </w:t>
              </w:r>
            </w:ins>
          </w:p>
          <w:p w14:paraId="36C6ECEA" w14:textId="1F12BEB2"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04C1A330" w:rsidR="007F2C66" w:rsidRDefault="007F2C66" w:rsidP="007F2C66">
            <w:pPr>
              <w:widowControl w:val="0"/>
              <w:snapToGrid w:val="0"/>
              <w:rPr>
                <w:b/>
                <w:sz w:val="18"/>
                <w:szCs w:val="18"/>
                <w:lang w:val="en-GB"/>
              </w:rPr>
            </w:pPr>
            <w:r>
              <w:rPr>
                <w:b/>
                <w:sz w:val="18"/>
                <w:szCs w:val="18"/>
                <w:lang w:val="en-GB"/>
              </w:rPr>
              <w:lastRenderedPageBreak/>
              <w:t xml:space="preserve">Alt1: </w:t>
            </w:r>
            <w:r w:rsidRPr="000B1C10">
              <w:rPr>
                <w:sz w:val="18"/>
                <w:szCs w:val="18"/>
                <w:lang w:val="en-GB"/>
              </w:rPr>
              <w:t>Qualcomm</w:t>
            </w:r>
            <w:r>
              <w:rPr>
                <w:sz w:val="18"/>
                <w:szCs w:val="18"/>
                <w:lang w:val="en-GB"/>
              </w:rPr>
              <w:t>, Samsung, LG, ZTE</w:t>
            </w:r>
            <w:r w:rsidR="00492134">
              <w:rPr>
                <w:sz w:val="18"/>
                <w:szCs w:val="18"/>
                <w:lang w:val="en-GB"/>
              </w:rPr>
              <w:t>, Fraunhofer IIS/HHI, DOCOMO</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r w:rsidR="00427B8C">
              <w:rPr>
                <w:sz w:val="18"/>
                <w:szCs w:val="18"/>
              </w:rPr>
              <w:t>, Apple</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w:t>
            </w:r>
            <w:r>
              <w:rPr>
                <w:sz w:val="18"/>
                <w:szCs w:val="18"/>
              </w:rPr>
              <w:lastRenderedPageBreak/>
              <w:t>(1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r w:rsidRPr="003149B8">
              <w:rPr>
                <w:rFonts w:eastAsia="宋体"/>
                <w:i/>
                <w:iCs/>
                <w:sz w:val="16"/>
                <w:szCs w:val="16"/>
                <w:lang w:eastAsia="zh-CN"/>
              </w:rPr>
              <w:t>n</w:t>
            </w:r>
            <w:r w:rsidRPr="003149B8">
              <w:rPr>
                <w:rFonts w:eastAsia="宋体"/>
                <w:sz w:val="16"/>
                <w:szCs w:val="16"/>
                <w:vertAlign w:val="subscript"/>
                <w:lang w:eastAsia="zh-CN"/>
              </w:rPr>
              <w:t>ref</w:t>
            </w:r>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r w:rsidRPr="003149B8">
              <w:rPr>
                <w:rFonts w:eastAsia="宋体"/>
                <w:i/>
                <w:iCs/>
                <w:sz w:val="16"/>
                <w:szCs w:val="16"/>
                <w:lang w:eastAsia="zh-CN"/>
              </w:rPr>
              <w:t>W</w:t>
            </w:r>
            <w:r w:rsidRPr="003149B8">
              <w:rPr>
                <w:rFonts w:eastAsia="宋体"/>
                <w:sz w:val="16"/>
                <w:szCs w:val="16"/>
                <w:vertAlign w:val="subscript"/>
                <w:lang w:eastAsia="zh-CN"/>
              </w:rPr>
              <w:t>meas</w:t>
            </w:r>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W</w:t>
            </w:r>
            <w:r w:rsidRPr="003149B8">
              <w:rPr>
                <w:rFonts w:eastAsia="宋体"/>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 xml:space="preserve">discussion on whether/how the legacy Resource setting needs enhancement will take place in </w:t>
            </w:r>
            <w:r w:rsidR="00216D6D" w:rsidRPr="00216D6D">
              <w:rPr>
                <w:rFonts w:eastAsia="Batang"/>
                <w:color w:val="FF0000"/>
                <w:sz w:val="18"/>
                <w:szCs w:val="18"/>
                <w:lang w:val="en-GB" w:eastAsia="en-US"/>
              </w:rPr>
              <w:lastRenderedPageBreak/>
              <w:t>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xml:space="preserve">, </w:t>
            </w:r>
            <w:r w:rsidR="00950ECC">
              <w:rPr>
                <w:sz w:val="18"/>
                <w:szCs w:val="18"/>
                <w:lang w:val="en-GB"/>
              </w:rPr>
              <w:lastRenderedPageBreak/>
              <w:t>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1A87B0A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r w:rsidR="007802C8">
              <w:rPr>
                <w:sz w:val="18"/>
                <w:szCs w:val="18"/>
              </w:rPr>
              <w:t>, CATT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23"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23"/>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24"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25" w:name="_Ref111214825"/>
            <w:bookmarkEnd w:id="24"/>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26" w:name="_Ref111214835"/>
            <w:bookmarkEnd w:id="25"/>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A comparison between R16 Type-II with one CSI per reporting period and Type-II-Doppler with UE-side prediction and two CSIs per reporting period, assuming the same CSI reporting periods </w:t>
            </w:r>
            <w:r w:rsidRPr="00727692">
              <w:rPr>
                <w:bCs/>
                <w:sz w:val="16"/>
                <w:szCs w:val="16"/>
              </w:rPr>
              <w:lastRenderedPageBreak/>
              <w:t>for the two systems, shows gains of 2%, 2.6, 2.7% in mean UE throughput for speeds of 10,30,60 km/h, respectively, and gains of 4.6%, 1.3%, 1.4% in cell-edge UE throughput, for speeds of 10,30,60 km/h, respectively.</w:t>
            </w:r>
            <w:bookmarkEnd w:id="26"/>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lastRenderedPageBreak/>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5075DF"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w:t>
            </w:r>
            <w:r w:rsidR="00CA2CA5">
              <w:rPr>
                <w:sz w:val="20"/>
                <w:szCs w:val="22"/>
                <w:lang w:eastAsia="zh-CN"/>
              </w:rPr>
              <w:lastRenderedPageBreak/>
              <w:t>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sz w:val="20"/>
                <w:szCs w:val="22"/>
                <w:lang w:eastAsia="zh-CN"/>
              </w:rPr>
            </w:pPr>
            <w:r>
              <w:rPr>
                <w:sz w:val="20"/>
                <w:szCs w:val="22"/>
                <w:lang w:eastAsia="zh-CN"/>
              </w:rPr>
              <w:t xml:space="preserve">[Mod: Re Altx.C I still haven’t received any indication that the opponents have changed their mind. </w:t>
            </w:r>
            <w:r w:rsidRPr="009D5AD7">
              <w:rPr>
                <w:sz w:val="28"/>
                <w:szCs w:val="22"/>
                <w:lang w:eastAsia="zh-CN"/>
              </w:rPr>
              <w:t xml:space="preserve">I have mentioned that you (and/or Samsung) can check first with them before repeating this request invain </w:t>
            </w:r>
            <w:r>
              <w:rPr>
                <w:sz w:val="28"/>
                <w:szCs w:val="22"/>
                <w:lang w:eastAsia="zh-CN"/>
              </w:rPr>
              <w:t xml:space="preserve">over and over </w:t>
            </w:r>
            <w:r w:rsidRPr="009D5AD7">
              <w:rPr>
                <w:sz w:val="28"/>
                <w:szCs w:val="22"/>
                <w:lang w:eastAsia="zh-CN"/>
              </w:rPr>
              <w:t xml:space="preserve">(since I will not </w:t>
            </w:r>
            <w:r>
              <w:rPr>
                <w:sz w:val="28"/>
                <w:szCs w:val="22"/>
                <w:lang w:eastAsia="zh-CN"/>
              </w:rPr>
              <w:t>be able to accommodate it</w:t>
            </w:r>
            <w:r w:rsidRPr="009D5AD7">
              <w:rPr>
                <w:sz w:val="28"/>
                <w:szCs w:val="22"/>
                <w:lang w:eastAsia="zh-CN"/>
              </w:rPr>
              <w:t>)</w:t>
            </w:r>
            <w:r>
              <w:rPr>
                <w:sz w:val="20"/>
                <w:szCs w:val="22"/>
                <w:lang w:eastAsia="zh-CN"/>
              </w:rPr>
              <w:t>.</w:t>
            </w:r>
          </w:p>
          <w:p w14:paraId="0E72260E" w14:textId="799708EF" w:rsidR="009D5AD7" w:rsidRDefault="009D5AD7" w:rsidP="00F575B7">
            <w:pPr>
              <w:widowControl w:val="0"/>
              <w:snapToGrid w:val="0"/>
              <w:rPr>
                <w:sz w:val="20"/>
                <w:szCs w:val="22"/>
                <w:lang w:eastAsia="zh-CN"/>
              </w:rPr>
            </w:pPr>
            <w:r>
              <w:rPr>
                <w:sz w:val="20"/>
                <w:szCs w:val="22"/>
                <w:lang w:eastAsia="zh-CN"/>
              </w:rPr>
              <w:t>Re including Altx.A, it is not needed in the recent revision per Lenovo’s comment since Altx.A doesn’t accommodate UE-side prediction]</w:t>
            </w:r>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r>
              <w:rPr>
                <w:i/>
                <w:iCs/>
                <w:sz w:val="18"/>
                <w:szCs w:val="18"/>
                <w:lang w:eastAsia="zh-CN"/>
              </w:rPr>
              <w:lastRenderedPageBreak/>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r>
              <w:rPr>
                <w:i/>
                <w:iCs/>
                <w:sz w:val="20"/>
                <w:szCs w:val="22"/>
                <w:lang w:eastAsia="zh-CN"/>
              </w:rPr>
              <w:t>[Mod: Good point]</w:t>
            </w: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r>
              <w:rPr>
                <w:sz w:val="20"/>
                <w:szCs w:val="22"/>
                <w:lang w:eastAsia="zh-CN"/>
              </w:rPr>
              <w:t>[Mod: ok]</w:t>
            </w:r>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sz w:val="20"/>
                <w:szCs w:val="22"/>
                <w:u w:val="single"/>
                <w:lang w:eastAsia="zh-CN"/>
              </w:rPr>
            </w:pPr>
            <w:r>
              <w:rPr>
                <w:sz w:val="20"/>
                <w:szCs w:val="22"/>
                <w:u w:val="single"/>
                <w:lang w:eastAsia="zh-CN"/>
              </w:rPr>
              <w:t>[Mod: Yes, we will check temp offline and try to choose one]</w:t>
            </w:r>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r>
              <w:rPr>
                <w:sz w:val="20"/>
                <w:szCs w:val="22"/>
                <w:lang w:eastAsia="zh-CN"/>
              </w:rPr>
              <w:t>[Mod: I’ll note your concern in Table 3.A]</w:t>
            </w:r>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w:t>
            </w:r>
            <w:r>
              <w:rPr>
                <w:sz w:val="20"/>
                <w:szCs w:val="22"/>
                <w:lang w:eastAsia="zh-CN"/>
              </w:rPr>
              <w:lastRenderedPageBreak/>
              <w:t>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lastRenderedPageBreak/>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Pr>
                <w:b/>
                <w:sz w:val="20"/>
                <w:szCs w:val="22"/>
                <w:u w:val="single"/>
                <w:lang w:eastAsia="zh-CN"/>
              </w:rPr>
              <w:t>ropsoal 2.D</w:t>
            </w:r>
            <w:r>
              <w:rPr>
                <w:rFonts w:hint="eastAsia"/>
                <w:b/>
                <w:sz w:val="20"/>
                <w:szCs w:val="22"/>
                <w:u w:val="single"/>
                <w:lang w:eastAsia="zh-CN"/>
              </w:rPr>
              <w:t xml:space="preserve">: </w:t>
            </w:r>
            <w:r w:rsidRPr="00D30BCD">
              <w:rPr>
                <w:rFonts w:hint="eastAsia"/>
                <w:sz w:val="20"/>
                <w:szCs w:val="22"/>
                <w:lang w:eastAsia="zh-CN"/>
              </w:rPr>
              <w:t>We are fine with vivo</w:t>
            </w:r>
            <w:r w:rsidRPr="00D30BCD">
              <w:rPr>
                <w:sz w:val="20"/>
                <w:szCs w:val="22"/>
                <w:lang w:eastAsia="zh-CN"/>
              </w:rPr>
              <w:t>’</w:t>
            </w:r>
            <w:r w:rsidRPr="00D30BCD">
              <w:rPr>
                <w:rFonts w:hint="eastAsia"/>
                <w:sz w:val="20"/>
                <w:szCs w:val="22"/>
                <w:lang w:eastAsia="zh-CN"/>
              </w:rPr>
              <w:t>s suggestion.</w:t>
            </w:r>
          </w:p>
          <w:p w14:paraId="1B674B7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‘measurment slots’, which gNB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3227A90E" w:rsidR="00FE3CB6" w:rsidRDefault="00FE3CB6" w:rsidP="00FE3CB6">
            <w:pPr>
              <w:widowControl w:val="0"/>
              <w:snapToGrid w:val="0"/>
              <w:jc w:val="both"/>
              <w:rPr>
                <w:sz w:val="18"/>
                <w:szCs w:val="18"/>
                <w:lang w:eastAsia="zh-CN"/>
              </w:rPr>
            </w:pPr>
            <w:r w:rsidRPr="006B0A04">
              <w:rPr>
                <w:sz w:val="18"/>
                <w:szCs w:val="18"/>
                <w:lang w:eastAsia="zh-CN"/>
              </w:rPr>
              <w:t>Proposal 2.D: The proposal is not clear for us.</w:t>
            </w:r>
          </w:p>
          <w:p w14:paraId="368D542E" w14:textId="7848511B" w:rsidR="007802C8" w:rsidRPr="006B0A04" w:rsidRDefault="007802C8" w:rsidP="00FE3CB6">
            <w:pPr>
              <w:widowControl w:val="0"/>
              <w:snapToGrid w:val="0"/>
              <w:jc w:val="both"/>
              <w:rPr>
                <w:sz w:val="18"/>
                <w:szCs w:val="18"/>
                <w:lang w:eastAsia="zh-CN"/>
              </w:rPr>
            </w:pPr>
            <w:r>
              <w:rPr>
                <w:sz w:val="18"/>
                <w:szCs w:val="18"/>
                <w:lang w:eastAsia="zh-CN"/>
              </w:rPr>
              <w:t>[Mod: Down selection during offline]</w:t>
            </w:r>
          </w:p>
          <w:p w14:paraId="4FC56A56" w14:textId="3DDDA3D4" w:rsidR="00FE3CB6" w:rsidRPr="00FE3CB6"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roosal 2.F: Not support. g</w:t>
            </w:r>
            <w:r w:rsidRPr="006B0A04">
              <w:rPr>
                <w:rFonts w:hint="eastAsia"/>
                <w:sz w:val="18"/>
                <w:szCs w:val="18"/>
                <w:lang w:eastAsia="zh-CN"/>
              </w:rPr>
              <w:t>NB</w:t>
            </w:r>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Proposal 2.G: Suppor</w:t>
            </w:r>
            <w:r w:rsidRPr="006B0A04">
              <w:rPr>
                <w:sz w:val="18"/>
                <w:szCs w:val="18"/>
                <w:lang w:eastAsia="zh-CN"/>
              </w:rPr>
              <w:t xml:space="preserve">t. According to our understanding, it is not necessary to need so many CSI-RS occusions to 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capture the Doppler information if the sample theorem may be not satisfied for larger period. It is more flexible when more than one CSI-RS resouces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7802C8" w14:paraId="2AB2472F"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13F7DE" w14:textId="4C320342" w:rsidR="007802C8" w:rsidRDefault="007802C8" w:rsidP="00FE3CB6">
            <w:pPr>
              <w:widowControl w:val="0"/>
              <w:snapToGrid w:val="0"/>
              <w:rPr>
                <w:sz w:val="18"/>
                <w:szCs w:val="18"/>
                <w:lang w:eastAsia="zh-CN"/>
              </w:rPr>
            </w:pPr>
            <w:r>
              <w:rPr>
                <w:sz w:val="18"/>
                <w:szCs w:val="18"/>
                <w:lang w:eastAsia="zh-CN"/>
              </w:rPr>
              <w:t>Mod V17</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418E912" w14:textId="1F8A72BC" w:rsidR="007802C8" w:rsidRPr="007802C8" w:rsidRDefault="007802C8" w:rsidP="00FE3CB6">
            <w:pPr>
              <w:widowControl w:val="0"/>
              <w:snapToGrid w:val="0"/>
              <w:jc w:val="both"/>
              <w:rPr>
                <w:b/>
                <w:sz w:val="18"/>
                <w:szCs w:val="18"/>
                <w:lang w:eastAsia="zh-CN"/>
              </w:rPr>
            </w:pPr>
            <w:r w:rsidRPr="007802C8">
              <w:rPr>
                <w:b/>
                <w:color w:val="3333FF"/>
                <w:sz w:val="18"/>
                <w:szCs w:val="18"/>
                <w:lang w:eastAsia="zh-CN"/>
              </w:rPr>
              <w:t>No revision</w:t>
            </w:r>
          </w:p>
        </w:tc>
      </w:tr>
      <w:tr w:rsidR="00682128"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2F6AE107" w:rsidR="00682128" w:rsidRDefault="00682128" w:rsidP="00682128">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2478377" w14:textId="77777777" w:rsidR="00682128" w:rsidRPr="0044340C" w:rsidRDefault="00682128" w:rsidP="00682128">
            <w:pPr>
              <w:widowControl w:val="0"/>
              <w:snapToGrid w:val="0"/>
              <w:jc w:val="both"/>
              <w:rPr>
                <w:sz w:val="18"/>
                <w:szCs w:val="18"/>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performance than Rel-16 Type II.</w:t>
            </w:r>
          </w:p>
          <w:p w14:paraId="7C8B3ADD" w14:textId="77777777" w:rsidR="00682128" w:rsidRPr="0044340C" w:rsidRDefault="00682128" w:rsidP="00682128">
            <w:pPr>
              <w:widowControl w:val="0"/>
              <w:snapToGrid w:val="0"/>
              <w:jc w:val="both"/>
              <w:rPr>
                <w:sz w:val="18"/>
                <w:szCs w:val="18"/>
                <w:lang w:eastAsia="zh-CN"/>
              </w:rPr>
            </w:pPr>
          </w:p>
          <w:p w14:paraId="045E358D" w14:textId="77777777" w:rsidR="00682128" w:rsidRPr="0044340C" w:rsidRDefault="00682128" w:rsidP="00682128">
            <w:pPr>
              <w:widowControl w:val="0"/>
              <w:snapToGrid w:val="0"/>
              <w:jc w:val="both"/>
              <w:rPr>
                <w:sz w:val="18"/>
                <w:szCs w:val="18"/>
                <w:lang w:eastAsia="zh-CN"/>
              </w:rPr>
            </w:pPr>
            <w:r w:rsidRPr="0044340C">
              <w:rPr>
                <w:rFonts w:hint="eastAsia"/>
                <w:sz w:val="18"/>
                <w:szCs w:val="18"/>
                <w:lang w:eastAsia="zh-CN"/>
              </w:rPr>
              <w:t>F</w:t>
            </w:r>
            <w:r w:rsidRPr="0044340C">
              <w:rPr>
                <w:sz w:val="18"/>
                <w:szCs w:val="18"/>
                <w:lang w:eastAsia="zh-CN"/>
              </w:rPr>
              <w:t xml:space="preserve">ine with </w:t>
            </w:r>
            <w:r w:rsidRPr="0044340C">
              <w:rPr>
                <w:b/>
                <w:bCs/>
                <w:sz w:val="18"/>
                <w:szCs w:val="18"/>
                <w:lang w:eastAsia="zh-CN"/>
              </w:rPr>
              <w:t>proposal 2.G, 2.H</w:t>
            </w:r>
          </w:p>
          <w:p w14:paraId="2D390477" w14:textId="77777777" w:rsidR="00682128" w:rsidRPr="0044340C" w:rsidRDefault="00682128" w:rsidP="00682128">
            <w:pPr>
              <w:widowControl w:val="0"/>
              <w:snapToGrid w:val="0"/>
              <w:jc w:val="both"/>
              <w:rPr>
                <w:sz w:val="18"/>
                <w:szCs w:val="18"/>
                <w:lang w:eastAsia="zh-CN"/>
              </w:rPr>
            </w:pPr>
          </w:p>
          <w:p w14:paraId="7F9CE793" w14:textId="7F6D2371" w:rsidR="00682128" w:rsidRPr="007802C8" w:rsidRDefault="00682128" w:rsidP="00682128">
            <w:pPr>
              <w:widowControl w:val="0"/>
              <w:snapToGrid w:val="0"/>
              <w:jc w:val="both"/>
              <w:rPr>
                <w:b/>
                <w:color w:val="3333FF"/>
                <w:sz w:val="18"/>
                <w:szCs w:val="18"/>
                <w:lang w:eastAsia="zh-CN"/>
              </w:rPr>
            </w:pPr>
            <w:r w:rsidRPr="0044340C">
              <w:rPr>
                <w:sz w:val="18"/>
                <w:szCs w:val="18"/>
                <w:lang w:eastAsia="zh-CN"/>
              </w:rPr>
              <w:t xml:space="preserve">For </w:t>
            </w:r>
            <w:r w:rsidRPr="0044340C">
              <w:rPr>
                <w:b/>
                <w:sz w:val="18"/>
                <w:szCs w:val="18"/>
                <w:lang w:eastAsia="zh-CN"/>
              </w:rPr>
              <w:t>proposal 2.F</w:t>
            </w:r>
            <w:r w:rsidRPr="0044340C">
              <w:rPr>
                <w:sz w:val="18"/>
                <w:szCs w:val="18"/>
                <w:lang w:eastAsia="zh-CN"/>
              </w:rPr>
              <w:t>, as we have agreed on UE-side prediction, we prefer Alt2.B that UE report the predicted CSI whose effective time is later than report slot, which is straightforward and reasonnable. And we can’t find the benefits for Alt1.B and Alt3.B, which has some invalid information and can’t be used by gNB</w:t>
            </w:r>
          </w:p>
        </w:tc>
      </w:tr>
      <w:tr w:rsidR="00051B39"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7DFCE324" w:rsidR="00051B39" w:rsidRDefault="00051B39" w:rsidP="00682128">
            <w:pPr>
              <w:widowControl w:val="0"/>
              <w:snapToGrid w:val="0"/>
              <w:rPr>
                <w:sz w:val="18"/>
                <w:szCs w:val="18"/>
                <w:lang w:eastAsia="zh-CN"/>
              </w:rPr>
            </w:pPr>
            <w:r>
              <w:rPr>
                <w:sz w:val="18"/>
                <w:szCs w:val="18"/>
                <w:lang w:eastAsia="zh-CN"/>
              </w:rPr>
              <w:t xml:space="preserve">Mod V19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67AA0C53" w:rsidR="00051B39" w:rsidRPr="0044340C" w:rsidRDefault="00463801" w:rsidP="00463801">
            <w:pPr>
              <w:widowControl w:val="0"/>
              <w:snapToGrid w:val="0"/>
              <w:jc w:val="both"/>
              <w:rPr>
                <w:b/>
                <w:sz w:val="18"/>
                <w:szCs w:val="18"/>
                <w:lang w:eastAsia="zh-CN"/>
              </w:rPr>
            </w:pPr>
            <w:r w:rsidRPr="00463801">
              <w:rPr>
                <w:b/>
                <w:color w:val="3333FF"/>
                <w:sz w:val="18"/>
                <w:szCs w:val="18"/>
                <w:lang w:eastAsia="zh-CN"/>
              </w:rPr>
              <w:t>Revised proposal 2.D</w:t>
            </w:r>
            <w:r>
              <w:rPr>
                <w:b/>
                <w:color w:val="3333FF"/>
                <w:sz w:val="18"/>
                <w:szCs w:val="18"/>
                <w:lang w:eastAsia="zh-CN"/>
              </w:rPr>
              <w:t xml:space="preserve"> based on offline</w:t>
            </w:r>
          </w:p>
        </w:tc>
      </w:tr>
      <w:tr w:rsidR="00C02C2A"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80A451F" w:rsidR="00C02C2A" w:rsidRDefault="00C02C2A" w:rsidP="00682128">
            <w:pPr>
              <w:widowControl w:val="0"/>
              <w:snapToGrid w:val="0"/>
              <w:rPr>
                <w:sz w:val="18"/>
                <w:szCs w:val="18"/>
                <w:lang w:eastAsia="zh-CN"/>
              </w:rPr>
            </w:pPr>
            <w:r>
              <w:rPr>
                <w:sz w:val="18"/>
                <w:szCs w:val="18"/>
                <w:lang w:eastAsia="zh-CN"/>
              </w:rPr>
              <w:t xml:space="preserve">MediaTek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2453569" w14:textId="009C8E2C" w:rsidR="00C02C2A" w:rsidRPr="000B4EA6" w:rsidRDefault="00C02C2A" w:rsidP="00463801">
            <w:pPr>
              <w:widowControl w:val="0"/>
              <w:snapToGrid w:val="0"/>
              <w:jc w:val="both"/>
              <w:rPr>
                <w:sz w:val="18"/>
                <w:szCs w:val="18"/>
                <w:lang w:eastAsia="zh-CN"/>
              </w:rPr>
            </w:pPr>
            <w:r w:rsidRPr="00C02C2A">
              <w:rPr>
                <w:sz w:val="18"/>
                <w:szCs w:val="18"/>
                <w:lang w:eastAsia="zh-CN"/>
              </w:rPr>
              <w:t xml:space="preserve">Re </w:t>
            </w:r>
            <w:r w:rsidRPr="000B4EA6">
              <w:rPr>
                <w:b/>
                <w:bCs/>
                <w:sz w:val="18"/>
                <w:szCs w:val="18"/>
                <w:lang w:eastAsia="zh-CN"/>
              </w:rPr>
              <w:t>Propsal 2.F,</w:t>
            </w:r>
            <w:r w:rsidRPr="000B4EA6">
              <w:rPr>
                <w:sz w:val="18"/>
                <w:szCs w:val="18"/>
                <w:lang w:eastAsia="zh-CN"/>
              </w:rPr>
              <w:t xml:space="preserve"> We agree with the comment made by Huawei, given UE side prediction has been agreed on in the last session by default it would mean Alt 1.A is excluded. Furthermore, it is not clear to us why new UE CSI computation window even needs to be defined if the prediction is planned to be done at the gNB side.</w:t>
            </w:r>
          </w:p>
          <w:p w14:paraId="1106E7D5" w14:textId="27900B0B" w:rsidR="00C02C2A" w:rsidRPr="000B4EA6" w:rsidRDefault="00C02C2A" w:rsidP="00463801">
            <w:pPr>
              <w:widowControl w:val="0"/>
              <w:snapToGrid w:val="0"/>
              <w:jc w:val="both"/>
              <w:rPr>
                <w:sz w:val="18"/>
                <w:szCs w:val="18"/>
                <w:lang w:eastAsia="zh-CN"/>
              </w:rPr>
            </w:pPr>
            <w:r w:rsidRPr="000B4EA6">
              <w:rPr>
                <w:sz w:val="18"/>
                <w:szCs w:val="18"/>
                <w:lang w:eastAsia="zh-CN"/>
              </w:rPr>
              <w:t xml:space="preserve">In our opinion given this feature needs to </w:t>
            </w:r>
          </w:p>
          <w:p w14:paraId="34B1136F" w14:textId="77777777" w:rsidR="00C02C2A" w:rsidRPr="000B4EA6" w:rsidRDefault="00C02C2A" w:rsidP="00463801">
            <w:pPr>
              <w:widowControl w:val="0"/>
              <w:snapToGrid w:val="0"/>
              <w:jc w:val="both"/>
              <w:rPr>
                <w:sz w:val="18"/>
                <w:szCs w:val="18"/>
                <w:lang w:eastAsia="zh-CN"/>
              </w:rPr>
            </w:pPr>
            <w:r w:rsidRPr="000B4EA6">
              <w:rPr>
                <w:sz w:val="18"/>
                <w:szCs w:val="18"/>
                <w:lang w:eastAsia="zh-CN"/>
              </w:rPr>
              <w:t>Moreover, regarding Alt 1.B and 3.B, we believe it’s best to be left to the UE implementation whether it wants to also predict the CSI parameters between the last CSI-RS instance and the reporting slot n, specially since the prediction performed in this time windwon (last CSI-RS instance and reporting slot) can’t be directly used by the gNB, hence, we don’t see any clear advantage in supporting Alt 1.B and 3.B.</w:t>
            </w:r>
          </w:p>
          <w:p w14:paraId="7BD1962D" w14:textId="4208B8A5" w:rsidR="00C02C2A" w:rsidRPr="00463801" w:rsidRDefault="00C02C2A" w:rsidP="00463801">
            <w:pPr>
              <w:widowControl w:val="0"/>
              <w:snapToGrid w:val="0"/>
              <w:jc w:val="both"/>
              <w:rPr>
                <w:b/>
                <w:color w:val="3333FF"/>
                <w:sz w:val="18"/>
                <w:szCs w:val="18"/>
                <w:lang w:eastAsia="zh-CN"/>
              </w:rPr>
            </w:pPr>
            <w:r w:rsidRPr="000B4EA6">
              <w:rPr>
                <w:sz w:val="18"/>
                <w:szCs w:val="18"/>
                <w:lang w:eastAsia="zh-CN"/>
              </w:rPr>
              <w:t>Our preference is Alt 2.B as it captures the the main objective of UE prediction, i.e., reporting CSI for window defined after the reporting slot.</w:t>
            </w:r>
            <w:r>
              <w:rPr>
                <w:b/>
                <w:color w:val="3333FF"/>
                <w:sz w:val="18"/>
                <w:szCs w:val="18"/>
                <w:lang w:eastAsia="zh-CN"/>
              </w:rPr>
              <w:t xml:space="preserve">  </w:t>
            </w:r>
          </w:p>
        </w:tc>
      </w:tr>
      <w:tr w:rsidR="002E7D80" w14:paraId="18B855F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E3180E" w14:textId="5B829F7B" w:rsidR="002E7D80" w:rsidRPr="002E7D80" w:rsidRDefault="002E7D80" w:rsidP="00682128">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5F9102C" w14:textId="77777777" w:rsidR="002E7D80" w:rsidRDefault="002E7D80" w:rsidP="002E7D80">
            <w:pPr>
              <w:widowControl w:val="0"/>
              <w:snapToGrid w:val="0"/>
              <w:rPr>
                <w:bCs/>
                <w:sz w:val="20"/>
                <w:szCs w:val="22"/>
                <w:lang w:eastAsia="zh-CN"/>
              </w:rPr>
            </w:pPr>
            <w:r>
              <w:rPr>
                <w:bCs/>
                <w:sz w:val="20"/>
                <w:szCs w:val="22"/>
                <w:lang w:eastAsia="zh-CN"/>
              </w:rPr>
              <w:t>Propsoal 2.D: Support.</w:t>
            </w:r>
          </w:p>
          <w:p w14:paraId="6EEE4E42" w14:textId="77777777" w:rsidR="002E7D80" w:rsidRDefault="002E7D80" w:rsidP="002E7D80">
            <w:pPr>
              <w:widowControl w:val="0"/>
              <w:snapToGrid w:val="0"/>
              <w:rPr>
                <w:bCs/>
                <w:sz w:val="20"/>
                <w:szCs w:val="22"/>
                <w:lang w:eastAsia="zh-CN"/>
              </w:rPr>
            </w:pPr>
            <w:r>
              <w:rPr>
                <w:bCs/>
                <w:sz w:val="20"/>
                <w:szCs w:val="22"/>
                <w:lang w:eastAsia="zh-CN"/>
              </w:rPr>
              <w:t>Propsoal 2.F: Support</w:t>
            </w:r>
          </w:p>
          <w:p w14:paraId="473D37EE" w14:textId="77777777" w:rsidR="002E7D80" w:rsidRDefault="002E7D80" w:rsidP="002E7D80">
            <w:pPr>
              <w:widowControl w:val="0"/>
              <w:snapToGrid w:val="0"/>
              <w:rPr>
                <w:bCs/>
                <w:sz w:val="20"/>
                <w:szCs w:val="22"/>
                <w:lang w:eastAsia="zh-CN"/>
              </w:rPr>
            </w:pPr>
            <w:r>
              <w:rPr>
                <w:bCs/>
                <w:sz w:val="20"/>
                <w:szCs w:val="22"/>
                <w:lang w:eastAsia="zh-CN"/>
              </w:rPr>
              <w:t>Proposal 2.G: Support</w:t>
            </w:r>
          </w:p>
          <w:p w14:paraId="291EABFA" w14:textId="12978C57" w:rsidR="002E7D80" w:rsidRPr="00C02C2A" w:rsidRDefault="002E7D80" w:rsidP="002E7D80">
            <w:pPr>
              <w:widowControl w:val="0"/>
              <w:snapToGrid w:val="0"/>
              <w:jc w:val="both"/>
              <w:rPr>
                <w:sz w:val="18"/>
                <w:szCs w:val="18"/>
                <w:lang w:eastAsia="zh-CN"/>
              </w:rPr>
            </w:pPr>
            <w:r>
              <w:rPr>
                <w:bCs/>
                <w:sz w:val="20"/>
                <w:szCs w:val="22"/>
                <w:lang w:eastAsia="zh-CN"/>
              </w:rPr>
              <w:t>Propsoal 2.H: Support</w:t>
            </w:r>
          </w:p>
        </w:tc>
      </w:tr>
      <w:tr w:rsidR="006F6E56" w14:paraId="066D931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FD93E12" w14:textId="2A7B6FD0" w:rsidR="006F6E56" w:rsidRDefault="006F6E56" w:rsidP="00682128">
            <w:pPr>
              <w:widowControl w:val="0"/>
              <w:snapToGrid w:val="0"/>
              <w:rPr>
                <w:rFonts w:eastAsia="MS Mincho"/>
                <w:sz w:val="18"/>
                <w:szCs w:val="18"/>
                <w:lang w:eastAsia="ja-JP"/>
              </w:rPr>
            </w:pPr>
            <w:r>
              <w:rPr>
                <w:rFonts w:eastAsia="MS Mincho"/>
                <w:sz w:val="18"/>
                <w:szCs w:val="18"/>
                <w:lang w:eastAsia="ja-JP"/>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ECAF03" w14:textId="77777777" w:rsidR="006F6E56" w:rsidRDefault="006F6E56" w:rsidP="002E7D80">
            <w:pPr>
              <w:widowControl w:val="0"/>
              <w:snapToGrid w:val="0"/>
              <w:rPr>
                <w:bCs/>
                <w:sz w:val="20"/>
                <w:szCs w:val="22"/>
                <w:lang w:eastAsia="zh-CN"/>
              </w:rPr>
            </w:pPr>
            <w:r>
              <w:rPr>
                <w:bCs/>
                <w:sz w:val="20"/>
                <w:szCs w:val="22"/>
                <w:lang w:eastAsia="zh-CN"/>
              </w:rPr>
              <w:t>Proposal 2.A: We can be flexible. Same comments as in Issue-1: Rel-16 eTypeII and Rel-17 FeTypeII PS will be treatly equally, based on this proposal?</w:t>
            </w:r>
          </w:p>
          <w:p w14:paraId="3002D85D" w14:textId="77777777" w:rsidR="006F6E56" w:rsidRDefault="006F6E56" w:rsidP="002E7D80">
            <w:pPr>
              <w:widowControl w:val="0"/>
              <w:snapToGrid w:val="0"/>
              <w:rPr>
                <w:bCs/>
                <w:sz w:val="20"/>
                <w:szCs w:val="22"/>
                <w:lang w:eastAsia="zh-CN"/>
              </w:rPr>
            </w:pPr>
          </w:p>
          <w:p w14:paraId="713BE6C4" w14:textId="0CA469FD" w:rsidR="006F6E56" w:rsidRDefault="006F6E56" w:rsidP="002E7D80">
            <w:pPr>
              <w:widowControl w:val="0"/>
              <w:snapToGrid w:val="0"/>
              <w:rPr>
                <w:bCs/>
                <w:sz w:val="20"/>
                <w:szCs w:val="22"/>
                <w:lang w:eastAsia="zh-CN"/>
              </w:rPr>
            </w:pPr>
            <w:r>
              <w:rPr>
                <w:bCs/>
                <w:sz w:val="20"/>
                <w:szCs w:val="22"/>
                <w:lang w:eastAsia="zh-CN"/>
              </w:rPr>
              <w:t>Proposal 2.D: Support. Technically speaking, we think Alt2 may be incomplete</w:t>
            </w:r>
            <w:r w:rsidR="00E47864">
              <w:rPr>
                <w:bCs/>
                <w:sz w:val="20"/>
                <w:szCs w:val="22"/>
                <w:lang w:eastAsia="zh-CN"/>
              </w:rPr>
              <w:t>/unreasonable</w:t>
            </w:r>
            <w:r>
              <w:rPr>
                <w:bCs/>
                <w:sz w:val="20"/>
                <w:szCs w:val="22"/>
                <w:lang w:eastAsia="zh-CN"/>
              </w:rPr>
              <w:t xml:space="preserve">, and the </w:t>
            </w:r>
            <w:r>
              <w:rPr>
                <w:bCs/>
                <w:sz w:val="20"/>
                <w:szCs w:val="22"/>
                <w:lang w:eastAsia="zh-CN"/>
              </w:rPr>
              <w:lastRenderedPageBreak/>
              <w:t>CQI definition is unclear for this ca</w:t>
            </w:r>
            <w:r w:rsidR="00E47864">
              <w:rPr>
                <w:bCs/>
                <w:sz w:val="20"/>
                <w:szCs w:val="22"/>
                <w:lang w:eastAsia="zh-CN"/>
              </w:rPr>
              <w:t xml:space="preserve">se. Does it mean that we have a gap between time point for CQI determination (i.e., still reuse the legacy reference resource) and time point for first PMI/RI to be reported (after slot carrying CSI report).  </w:t>
            </w:r>
          </w:p>
          <w:p w14:paraId="197CE0A9" w14:textId="77777777" w:rsidR="00B67610" w:rsidRDefault="00B67610" w:rsidP="002E7D80">
            <w:pPr>
              <w:widowControl w:val="0"/>
              <w:snapToGrid w:val="0"/>
              <w:rPr>
                <w:bCs/>
                <w:sz w:val="20"/>
                <w:szCs w:val="22"/>
                <w:lang w:eastAsia="zh-CN"/>
              </w:rPr>
            </w:pPr>
          </w:p>
          <w:p w14:paraId="66C37627" w14:textId="2A23B043" w:rsidR="00B67610" w:rsidRDefault="00B67610" w:rsidP="002E7D80">
            <w:pPr>
              <w:widowControl w:val="0"/>
              <w:snapToGrid w:val="0"/>
              <w:rPr>
                <w:bCs/>
                <w:sz w:val="20"/>
                <w:szCs w:val="22"/>
                <w:lang w:eastAsia="zh-CN"/>
              </w:rPr>
            </w:pPr>
            <w:r>
              <w:rPr>
                <w:bCs/>
                <w:sz w:val="20"/>
                <w:szCs w:val="22"/>
                <w:lang w:eastAsia="zh-CN"/>
              </w:rPr>
              <w:t>Proposal 2.F: Support.</w:t>
            </w:r>
          </w:p>
          <w:p w14:paraId="362DB3BC" w14:textId="77777777" w:rsidR="00B67610" w:rsidRDefault="00B67610" w:rsidP="002E7D80">
            <w:pPr>
              <w:widowControl w:val="0"/>
              <w:snapToGrid w:val="0"/>
              <w:rPr>
                <w:bCs/>
                <w:sz w:val="20"/>
                <w:szCs w:val="22"/>
                <w:lang w:eastAsia="zh-CN"/>
              </w:rPr>
            </w:pPr>
          </w:p>
          <w:p w14:paraId="02D0C37B" w14:textId="0968AA7F" w:rsidR="00B67610" w:rsidRDefault="00B67610" w:rsidP="00B67610">
            <w:pPr>
              <w:widowControl w:val="0"/>
              <w:snapToGrid w:val="0"/>
              <w:rPr>
                <w:bCs/>
                <w:sz w:val="20"/>
                <w:szCs w:val="22"/>
                <w:lang w:eastAsia="zh-CN"/>
              </w:rPr>
            </w:pPr>
            <w:r>
              <w:rPr>
                <w:bCs/>
                <w:sz w:val="20"/>
                <w:szCs w:val="22"/>
                <w:lang w:eastAsia="zh-CN"/>
              </w:rPr>
              <w:t>Proposal 2.G: One minor comments. For K</w:t>
            </w:r>
            <w:r w:rsidRPr="00B67610">
              <w:rPr>
                <w:bCs/>
                <w:sz w:val="20"/>
                <w:szCs w:val="22"/>
                <w:lang w:eastAsia="zh-CN"/>
              </w:rPr>
              <w:t>≥1 NZP CSI-RS resources</w:t>
            </w:r>
            <w:r>
              <w:rPr>
                <w:bCs/>
                <w:sz w:val="20"/>
                <w:szCs w:val="22"/>
                <w:lang w:eastAsia="zh-CN"/>
              </w:rPr>
              <w:t>, it is just relevant to aperiodic CSI-RS resource, right? Does it means that even for periodic or semi-persistent we also need to specify the CSI measurement window in such case. Then, I guess that only CMR is discussed herein right? NZP-IMR and ZP-IMR may be discussed separately?</w:t>
            </w:r>
          </w:p>
          <w:p w14:paraId="0F6172E7" w14:textId="77777777" w:rsidR="00B67610" w:rsidRDefault="00B67610" w:rsidP="00B67610">
            <w:pPr>
              <w:widowControl w:val="0"/>
              <w:snapToGrid w:val="0"/>
              <w:rPr>
                <w:bCs/>
                <w:sz w:val="20"/>
                <w:szCs w:val="22"/>
                <w:lang w:eastAsia="zh-CN"/>
              </w:rPr>
            </w:pPr>
          </w:p>
          <w:p w14:paraId="3874363A" w14:textId="77777777" w:rsidR="00B67610" w:rsidRDefault="00B67610" w:rsidP="00B6761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5D5128D6" w14:textId="7679073A" w:rsidR="00B67610" w:rsidRDefault="00B67610" w:rsidP="00B67610">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w:t>
            </w:r>
            <w:ins w:id="27" w:author="ZTE-Bo" w:date="2022-08-24T11:48:00Z">
              <w:r>
                <w:rPr>
                  <w:rFonts w:eastAsia="Batang"/>
                  <w:sz w:val="18"/>
                  <w:szCs w:val="18"/>
                  <w:lang w:val="en-GB"/>
                </w:rPr>
                <w:t xml:space="preserve"> for channel measuement</w:t>
              </w:r>
            </w:ins>
            <w:r>
              <w:rPr>
                <w:rFonts w:eastAsia="Batang"/>
                <w:sz w:val="18"/>
                <w:szCs w:val="18"/>
                <w:lang w:val="en-GB"/>
              </w:rPr>
              <w:t>: periodic, semi-persistent, aperiodic</w:t>
            </w:r>
          </w:p>
          <w:p w14:paraId="0D9872D6" w14:textId="77777777" w:rsidR="00B67610" w:rsidRPr="00867167" w:rsidRDefault="00B67610" w:rsidP="00B67610">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4535384F" w14:textId="0A511481" w:rsidR="00E8693E" w:rsidRDefault="00E8693E" w:rsidP="00B67610">
            <w:pPr>
              <w:pStyle w:val="afc"/>
              <w:widowControl w:val="0"/>
              <w:numPr>
                <w:ilvl w:val="1"/>
                <w:numId w:val="30"/>
              </w:numPr>
              <w:snapToGrid w:val="0"/>
              <w:spacing w:after="0" w:line="240" w:lineRule="auto"/>
              <w:jc w:val="both"/>
              <w:rPr>
                <w:ins w:id="28" w:author="ZTE-Bo" w:date="2022-08-24T11:49:00Z"/>
                <w:rFonts w:eastAsia="Batang"/>
                <w:sz w:val="18"/>
                <w:szCs w:val="18"/>
                <w:lang w:val="en-GB"/>
              </w:rPr>
            </w:pPr>
            <w:ins w:id="29" w:author="ZTE-Bo" w:date="2022-08-24T11:49:00Z">
              <w:r>
                <w:rPr>
                  <w:rFonts w:eastAsia="Batang"/>
                  <w:sz w:val="18"/>
                  <w:szCs w:val="18"/>
                  <w:lang w:val="en-GB"/>
                </w:rPr>
                <w:t>For periodic/semi-per</w:t>
              </w:r>
            </w:ins>
            <w:ins w:id="30" w:author="ZTE-Bo" w:date="2022-08-24T11:50:00Z">
              <w:r>
                <w:rPr>
                  <w:rFonts w:eastAsia="Batang"/>
                  <w:sz w:val="18"/>
                  <w:szCs w:val="18"/>
                  <w:lang w:val="en-GB"/>
                </w:rPr>
                <w:t>sistent, K=1 is considered as a starting point.</w:t>
              </w:r>
            </w:ins>
          </w:p>
          <w:p w14:paraId="2C7A2E18" w14:textId="77777777" w:rsidR="00B67610" w:rsidRDefault="00B67610" w:rsidP="00B6761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66472AF4" w14:textId="77777777" w:rsidR="00B67610" w:rsidRPr="00B67610" w:rsidRDefault="00B67610" w:rsidP="00B67610">
            <w:pPr>
              <w:pStyle w:val="afc"/>
              <w:widowControl w:val="0"/>
              <w:numPr>
                <w:ilvl w:val="1"/>
                <w:numId w:val="30"/>
              </w:numPr>
              <w:snapToGrid w:val="0"/>
              <w:spacing w:after="0" w:line="240" w:lineRule="auto"/>
              <w:jc w:val="both"/>
              <w:rPr>
                <w:ins w:id="31" w:author="ZTE-Bo" w:date="2022-08-24T11:47:00Z"/>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2551262" w14:textId="34E608E5" w:rsidR="00B67610" w:rsidRPr="00E8693E" w:rsidRDefault="00B67610" w:rsidP="002E7D80">
            <w:pPr>
              <w:pStyle w:val="afc"/>
              <w:widowControl w:val="0"/>
              <w:numPr>
                <w:ilvl w:val="0"/>
                <w:numId w:val="30"/>
              </w:numPr>
              <w:snapToGrid w:val="0"/>
              <w:spacing w:after="0" w:line="240" w:lineRule="auto"/>
              <w:jc w:val="both"/>
              <w:rPr>
                <w:rFonts w:eastAsia="Batang"/>
                <w:sz w:val="18"/>
                <w:szCs w:val="18"/>
                <w:lang w:val="en-GB"/>
              </w:rPr>
            </w:pPr>
            <w:ins w:id="32" w:author="ZTE-Bo" w:date="2022-08-24T11:48:00Z">
              <w:r>
                <w:rPr>
                  <w:rFonts w:eastAsia="Batang"/>
                  <w:sz w:val="18"/>
                  <w:szCs w:val="18"/>
                  <w:lang w:val="en-GB"/>
                </w:rPr>
                <w:t>FFS: resource configuration/association for NZP-IMR and ZP-IMR</w:t>
              </w:r>
            </w:ins>
          </w:p>
          <w:p w14:paraId="0C2F1CB9" w14:textId="28398694" w:rsidR="006F6E56" w:rsidRDefault="006F6E56" w:rsidP="002E7D80">
            <w:pPr>
              <w:widowControl w:val="0"/>
              <w:snapToGrid w:val="0"/>
              <w:rPr>
                <w:bCs/>
                <w:sz w:val="20"/>
                <w:szCs w:val="22"/>
                <w:lang w:eastAsia="zh-CN"/>
              </w:rPr>
            </w:pPr>
          </w:p>
        </w:tc>
      </w:tr>
      <w:tr w:rsidR="0035420C" w14:paraId="2FB09C4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95CA35E" w14:textId="3F22B6DD" w:rsidR="0035420C" w:rsidRDefault="0035420C" w:rsidP="0035420C">
            <w:pPr>
              <w:widowControl w:val="0"/>
              <w:snapToGrid w:val="0"/>
              <w:rPr>
                <w:rFonts w:eastAsia="MS Mincho"/>
                <w:sz w:val="18"/>
                <w:szCs w:val="18"/>
                <w:lang w:eastAsia="ja-JP"/>
              </w:rPr>
            </w:pPr>
            <w:r>
              <w:rPr>
                <w:rFonts w:hint="eastAsia"/>
                <w:sz w:val="18"/>
                <w:szCs w:val="18"/>
                <w:lang w:eastAsia="zh-CN"/>
              </w:rPr>
              <w:lastRenderedPageBreak/>
              <w:t>N</w:t>
            </w:r>
            <w:r>
              <w:rPr>
                <w:sz w:val="18"/>
                <w:szCs w:val="18"/>
                <w:lang w:eastAsia="zh-CN"/>
              </w:rPr>
              <w:t>EC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1CE063E"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A</w:t>
            </w:r>
            <w:r w:rsidRPr="00F30C23">
              <w:rPr>
                <w:rFonts w:eastAsiaTheme="minorEastAsia"/>
                <w:b/>
                <w:bCs/>
                <w:sz w:val="21"/>
                <w:szCs w:val="21"/>
                <w:lang w:eastAsia="zh-CN"/>
              </w:rPr>
              <w:t>:</w:t>
            </w:r>
            <w:r>
              <w:rPr>
                <w:rFonts w:eastAsiaTheme="minorEastAsia"/>
                <w:bCs/>
                <w:sz w:val="21"/>
                <w:szCs w:val="21"/>
                <w:lang w:eastAsia="zh-CN"/>
              </w:rPr>
              <w:t xml:space="preserve"> We also support to down-select to enhancement based on Rel-16 Type II.</w:t>
            </w:r>
          </w:p>
          <w:p w14:paraId="47D236B7"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D</w:t>
            </w:r>
            <w:r w:rsidRPr="00F30C23">
              <w:rPr>
                <w:rFonts w:eastAsiaTheme="minorEastAsia"/>
                <w:b/>
                <w:bCs/>
                <w:sz w:val="21"/>
                <w:szCs w:val="21"/>
                <w:lang w:eastAsia="zh-CN"/>
              </w:rPr>
              <w:t>:</w:t>
            </w:r>
            <w:r>
              <w:rPr>
                <w:rFonts w:eastAsiaTheme="minorEastAsia"/>
                <w:bCs/>
                <w:sz w:val="21"/>
                <w:szCs w:val="21"/>
                <w:lang w:eastAsia="zh-CN"/>
              </w:rPr>
              <w:t xml:space="preserve"> Even we prefer original Alt 3, we can be fine with the updated proposal, and support Alt 1.</w:t>
            </w:r>
          </w:p>
          <w:p w14:paraId="6689DB2D"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G</w:t>
            </w:r>
            <w:r w:rsidRPr="00F30C23">
              <w:rPr>
                <w:rFonts w:eastAsiaTheme="minorEastAsia"/>
                <w:b/>
                <w:bCs/>
                <w:sz w:val="21"/>
                <w:szCs w:val="21"/>
                <w:lang w:eastAsia="zh-CN"/>
              </w:rPr>
              <w:t>:</w:t>
            </w:r>
            <w:r>
              <w:rPr>
                <w:rFonts w:eastAsiaTheme="minorEastAsia"/>
                <w:bCs/>
                <w:sz w:val="21"/>
                <w:szCs w:val="21"/>
                <w:lang w:eastAsia="zh-CN"/>
              </w:rPr>
              <w:t xml:space="preserve"> Support.</w:t>
            </w:r>
          </w:p>
          <w:p w14:paraId="21F42EB5" w14:textId="51AA3F3D" w:rsidR="0035420C" w:rsidRDefault="0035420C" w:rsidP="0035420C">
            <w:pPr>
              <w:widowControl w:val="0"/>
              <w:snapToGrid w:val="0"/>
              <w:rPr>
                <w:bCs/>
                <w:sz w:val="20"/>
                <w:szCs w:val="22"/>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2.H</w:t>
            </w:r>
            <w:r w:rsidRPr="00F30C23">
              <w:rPr>
                <w:rFonts w:eastAsiaTheme="minorEastAsia"/>
                <w:b/>
                <w:bCs/>
                <w:sz w:val="21"/>
                <w:szCs w:val="21"/>
                <w:lang w:eastAsia="zh-CN"/>
              </w:rPr>
              <w:t>:</w:t>
            </w:r>
            <w:r>
              <w:rPr>
                <w:rFonts w:eastAsiaTheme="minorEastAsia"/>
                <w:bCs/>
                <w:sz w:val="21"/>
                <w:szCs w:val="21"/>
                <w:lang w:eastAsia="zh-CN"/>
              </w:rPr>
              <w:t xml:space="preserve"> Support.</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3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xml:space="preserve">, </w:t>
            </w:r>
            <w:ins w:id="34" w:author="Eko Onggosanusi" w:date="2022-08-23T17:37:00Z">
              <w:r w:rsidR="00492134" w:rsidRPr="00492134">
                <w:rPr>
                  <w:rFonts w:eastAsia="Batang"/>
                  <w:iCs/>
                  <w:sz w:val="18"/>
                  <w:szCs w:val="18"/>
                  <w:lang w:val="en-GB"/>
                </w:rPr>
                <w:t>average Doppler shifts, Doppler shift per resource, maximum Doppler shift, relative Doppler shift, etc</w:t>
              </w:r>
            </w:ins>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7C1E7D"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35"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36" w:name="OLE_LINK36"/>
            <w:bookmarkEnd w:id="35"/>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36"/>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37"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37"/>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8"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38"/>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9"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39"/>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40" w:name="_Toc111224790"/>
            <w:r w:rsidRPr="00036889">
              <w:rPr>
                <w:rFonts w:ascii="Times New Roman" w:hAnsi="Times New Roman" w:cs="Times New Roman"/>
                <w:b w:val="0"/>
                <w:sz w:val="16"/>
                <w:szCs w:val="16"/>
              </w:rPr>
              <w:t>The cross-over points of performance for both evaluated use cases are at low speed, e.g, 10km/h.</w:t>
            </w:r>
            <w:bookmarkEnd w:id="40"/>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41"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41"/>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42"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42"/>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43"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43"/>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44"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44"/>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lastRenderedPageBreak/>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45" w:name="_Ref111212860"/>
            <w:bookmarkStart w:id="46" w:name="_Ref111212850"/>
            <w:r w:rsidRPr="004514BB">
              <w:rPr>
                <w:b/>
                <w:color w:val="000000" w:themeColor="text1"/>
                <w:sz w:val="18"/>
                <w:szCs w:val="20"/>
              </w:rPr>
              <w:lastRenderedPageBreak/>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45"/>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46"/>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sz w:val="18"/>
                <w:szCs w:val="18"/>
                <w:lang w:eastAsia="en-US"/>
              </w:rPr>
            </w:pPr>
            <w:r>
              <w:rPr>
                <w:sz w:val="18"/>
                <w:szCs w:val="18"/>
                <w:lang w:eastAsia="en-US"/>
              </w:rPr>
              <w:t xml:space="preserve">[Mod: Thanks for spotting typo. </w:t>
            </w:r>
          </w:p>
          <w:p w14:paraId="63D97357" w14:textId="35E1ADB2" w:rsidR="00DF42CC" w:rsidRPr="00B76FEF" w:rsidRDefault="00DF42CC" w:rsidP="00DF42CC">
            <w:pPr>
              <w:rPr>
                <w:sz w:val="18"/>
                <w:szCs w:val="18"/>
                <w:lang w:eastAsia="en-US"/>
              </w:rPr>
            </w:pPr>
            <w:r>
              <w:rPr>
                <w:sz w:val="18"/>
                <w:szCs w:val="18"/>
                <w:lang w:eastAsia="en-US"/>
              </w:rPr>
              <w:t>I don’t think “parameters” is the only possibility. During offline I plan to add more details on each to facilitate better comparison]</w:t>
            </w:r>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sz w:val="20"/>
                <w:szCs w:val="22"/>
                <w:lang w:eastAsia="zh-CN"/>
              </w:rPr>
            </w:pPr>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was hoping the proponents can clarify during offline today]</w:t>
            </w:r>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r>
              <w:rPr>
                <w:sz w:val="20"/>
                <w:szCs w:val="22"/>
                <w:lang w:eastAsia="zh-CN"/>
              </w:rPr>
              <w:t>[Mod: I tend to agree.]</w:t>
            </w:r>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sz w:val="18"/>
                <w:szCs w:val="18"/>
                <w:lang w:eastAsia="zh-CN"/>
              </w:rPr>
            </w:pPr>
            <w:r>
              <w:rPr>
                <w:sz w:val="18"/>
                <w:szCs w:val="18"/>
                <w:lang w:eastAsia="zh-CN"/>
              </w:rPr>
              <w:t>[Mod: One point Ericsson brought up is that correlation is simpler to derive since Doppler profile would require an additional processing</w:t>
            </w:r>
            <w:r w:rsidR="001C373D">
              <w:rPr>
                <w:sz w:val="18"/>
                <w:szCs w:val="18"/>
                <w:lang w:eastAsia="zh-CN"/>
              </w:rPr>
              <w:t>. We will discuss Ericsson’s arguments offline.</w:t>
            </w:r>
            <w:r>
              <w:rPr>
                <w:sz w:val="18"/>
                <w:szCs w:val="18"/>
                <w:lang w:eastAsia="zh-CN"/>
              </w:rPr>
              <w:t>]</w:t>
            </w:r>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lastRenderedPageBreak/>
              <w:t>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Proposal 3.B: we support AltA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r w:rsidRPr="00F55DF4">
              <w:rPr>
                <w:sz w:val="18"/>
                <w:szCs w:val="18"/>
                <w:lang w:eastAsia="zh-CN"/>
              </w:rPr>
              <w:t>g</w:t>
            </w:r>
            <w:r w:rsidRPr="00F55DF4">
              <w:rPr>
                <w:rFonts w:hint="eastAsia"/>
                <w:sz w:val="18"/>
                <w:szCs w:val="18"/>
                <w:lang w:eastAsia="zh-CN"/>
              </w:rPr>
              <w:t>NB</w:t>
            </w:r>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ipropogation paths. Thus, we are open to study the use case.</w:t>
            </w:r>
          </w:p>
          <w:p w14:paraId="1A35F642" w14:textId="77777777" w:rsidR="00FE3CB6" w:rsidRDefault="00FE3CB6" w:rsidP="00FE3CB6">
            <w:pPr>
              <w:rPr>
                <w:sz w:val="18"/>
                <w:szCs w:val="18"/>
                <w:lang w:eastAsia="zh-CN"/>
              </w:rPr>
            </w:pPr>
            <w:r>
              <w:rPr>
                <w:sz w:val="18"/>
                <w:szCs w:val="18"/>
                <w:lang w:eastAsia="zh-CN"/>
              </w:rPr>
              <w:t xml:space="preserve"> Proposal 3.B: For AltA, I wonder that Doppler profile includes which information, Doppler shift or Doppler spreadtrum. It is better some examples are given like AltB.</w:t>
            </w:r>
          </w:p>
          <w:p w14:paraId="731C8730" w14:textId="3675B3C4" w:rsidR="00FA6716" w:rsidRDefault="00FA6716" w:rsidP="00FA6716">
            <w:pPr>
              <w:rPr>
                <w:sz w:val="18"/>
                <w:szCs w:val="18"/>
                <w:lang w:eastAsia="en-US"/>
              </w:rPr>
            </w:pPr>
            <w:r>
              <w:rPr>
                <w:sz w:val="18"/>
                <w:szCs w:val="18"/>
                <w:lang w:eastAsia="en-US"/>
              </w:rPr>
              <w:t>[Mod: At this point it is better to group all the Doppler alternatives in a more general category. Try to select betwwen the two types first before the details]</w:t>
            </w:r>
          </w:p>
        </w:tc>
      </w:tr>
      <w:tr w:rsidR="007604C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3FC179F6" w:rsidR="007604CD" w:rsidRDefault="007604CD" w:rsidP="00FE3CB6">
            <w:pPr>
              <w:widowControl w:val="0"/>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1928254" w:rsidR="007604CD" w:rsidRPr="007604CD" w:rsidRDefault="007604CD" w:rsidP="00FE3CB6">
            <w:pPr>
              <w:rPr>
                <w:b/>
                <w:sz w:val="18"/>
                <w:szCs w:val="18"/>
                <w:lang w:eastAsia="zh-CN"/>
              </w:rPr>
            </w:pPr>
            <w:r w:rsidRPr="007604CD">
              <w:rPr>
                <w:b/>
                <w:color w:val="3333FF"/>
                <w:sz w:val="18"/>
                <w:szCs w:val="18"/>
                <w:lang w:eastAsia="zh-CN"/>
              </w:rPr>
              <w:t>Revision per Ericsson</w:t>
            </w:r>
          </w:p>
        </w:tc>
      </w:tr>
      <w:tr w:rsidR="002B02D5"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169E04DC" w:rsidR="002B02D5" w:rsidRDefault="002B02D5" w:rsidP="00FE3CB6">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548E583F" w:rsidR="002B02D5" w:rsidRPr="007604CD" w:rsidRDefault="002B02D5" w:rsidP="00FE3CB6">
            <w:pPr>
              <w:rPr>
                <w:b/>
                <w:color w:val="3333FF"/>
                <w:sz w:val="18"/>
                <w:szCs w:val="18"/>
                <w:lang w:eastAsia="zh-CN"/>
              </w:rPr>
            </w:pPr>
            <w:r>
              <w:rPr>
                <w:b/>
                <w:color w:val="3333FF"/>
                <w:sz w:val="18"/>
                <w:szCs w:val="18"/>
                <w:lang w:eastAsia="zh-CN"/>
              </w:rPr>
              <w:t>Revision 3.B per offline</w:t>
            </w:r>
          </w:p>
        </w:tc>
      </w:tr>
      <w:tr w:rsidR="006F4B7B"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11FDA361" w:rsidR="006F4B7B" w:rsidRDefault="006F4B7B" w:rsidP="00FE3CB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51C5A4" w14:textId="77777777" w:rsidR="006F4B7B" w:rsidRPr="006F4B7B" w:rsidRDefault="006F4B7B" w:rsidP="00FE3CB6">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13F92CEB" w14:textId="4D3B55CD" w:rsidR="006F4B7B" w:rsidRDefault="006F4B7B" w:rsidP="00FE3CB6">
            <w:pPr>
              <w:rPr>
                <w:b/>
                <w:color w:val="3333FF"/>
                <w:sz w:val="18"/>
                <w:szCs w:val="18"/>
                <w:lang w:eastAsia="zh-CN"/>
              </w:rPr>
            </w:pPr>
            <w:r w:rsidRPr="006F4B7B">
              <w:rPr>
                <w:sz w:val="18"/>
                <w:szCs w:val="18"/>
                <w:lang w:eastAsia="zh-CN"/>
              </w:rPr>
              <w:t>As you pointed out, the CSI/CSI-RS parameters which UE reports back part of this TDCP has to carefully chosen to deliver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5A17DB"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756B759A" w:rsidR="005A17DB" w:rsidRDefault="005A17DB" w:rsidP="005A17DB">
            <w:pPr>
              <w:widowControl w:val="0"/>
              <w:snapToGrid w:val="0"/>
              <w:rPr>
                <w:rFonts w:eastAsiaTheme="minorEastAsia"/>
                <w:sz w:val="18"/>
                <w:szCs w:val="18"/>
                <w:lang w:eastAsia="zh-CN"/>
              </w:rPr>
            </w:pPr>
            <w:bookmarkStart w:id="47" w:name="_GoBack" w:colFirst="0" w:colLast="0"/>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368B7CA6" w:rsidR="005A17DB" w:rsidRPr="006F4B7B" w:rsidRDefault="005A17DB" w:rsidP="005A17DB">
            <w:pPr>
              <w:rPr>
                <w:b/>
                <w:bCs/>
                <w:sz w:val="18"/>
                <w:szCs w:val="18"/>
                <w:lang w:eastAsia="zh-CN"/>
              </w:rPr>
            </w:pPr>
            <w:r>
              <w:rPr>
                <w:rFonts w:hint="eastAsia"/>
                <w:b/>
                <w:bCs/>
                <w:sz w:val="18"/>
                <w:szCs w:val="18"/>
                <w:lang w:eastAsia="zh-CN"/>
              </w:rPr>
              <w:t>P</w:t>
            </w:r>
            <w:r>
              <w:rPr>
                <w:b/>
                <w:bCs/>
                <w:sz w:val="18"/>
                <w:szCs w:val="18"/>
                <w:lang w:eastAsia="zh-CN"/>
              </w:rPr>
              <w:t xml:space="preserve">roposal 3B: </w:t>
            </w:r>
            <w:r w:rsidRPr="006008F2">
              <w:rPr>
                <w:bCs/>
                <w:sz w:val="18"/>
                <w:szCs w:val="18"/>
                <w:lang w:eastAsia="zh-CN"/>
              </w:rPr>
              <w:t>Support.</w:t>
            </w:r>
          </w:p>
        </w:tc>
      </w:tr>
      <w:bookmarkEnd w:id="47"/>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5075DF" w:rsidP="00DF6676">
            <w:pPr>
              <w:widowControl w:val="0"/>
              <w:snapToGrid w:val="0"/>
              <w:rPr>
                <w:sz w:val="16"/>
                <w:szCs w:val="16"/>
              </w:rPr>
            </w:pPr>
            <w:hyperlink r:id="rId19"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5075DF" w:rsidP="00DF6676">
            <w:pPr>
              <w:widowControl w:val="0"/>
              <w:snapToGrid w:val="0"/>
              <w:rPr>
                <w:sz w:val="16"/>
                <w:szCs w:val="16"/>
              </w:rPr>
            </w:pPr>
            <w:hyperlink r:id="rId20"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5075DF" w:rsidP="00DF6676">
            <w:pPr>
              <w:widowControl w:val="0"/>
              <w:snapToGrid w:val="0"/>
              <w:rPr>
                <w:sz w:val="16"/>
                <w:szCs w:val="16"/>
              </w:rPr>
            </w:pPr>
            <w:hyperlink r:id="rId21"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5075DF" w:rsidP="00DF6676">
            <w:pPr>
              <w:widowControl w:val="0"/>
              <w:snapToGrid w:val="0"/>
              <w:rPr>
                <w:sz w:val="16"/>
                <w:szCs w:val="16"/>
              </w:rPr>
            </w:pPr>
            <w:hyperlink r:id="rId22"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5075DF" w:rsidP="00DF6676">
            <w:pPr>
              <w:widowControl w:val="0"/>
              <w:snapToGrid w:val="0"/>
              <w:rPr>
                <w:sz w:val="16"/>
                <w:szCs w:val="16"/>
              </w:rPr>
            </w:pPr>
            <w:hyperlink r:id="rId23"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5075DF" w:rsidP="00DF6676">
            <w:pPr>
              <w:widowControl w:val="0"/>
              <w:snapToGrid w:val="0"/>
              <w:rPr>
                <w:sz w:val="16"/>
                <w:szCs w:val="16"/>
              </w:rPr>
            </w:pPr>
            <w:hyperlink r:id="rId24"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5075DF" w:rsidP="00DF6676">
            <w:pPr>
              <w:widowControl w:val="0"/>
              <w:snapToGrid w:val="0"/>
              <w:rPr>
                <w:sz w:val="16"/>
                <w:szCs w:val="16"/>
              </w:rPr>
            </w:pPr>
            <w:hyperlink r:id="rId25"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5075DF" w:rsidP="00DF6676">
            <w:pPr>
              <w:widowControl w:val="0"/>
              <w:snapToGrid w:val="0"/>
              <w:rPr>
                <w:sz w:val="16"/>
                <w:szCs w:val="16"/>
              </w:rPr>
            </w:pPr>
            <w:hyperlink r:id="rId26"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5075DF" w:rsidP="00DF6676">
            <w:pPr>
              <w:widowControl w:val="0"/>
              <w:snapToGrid w:val="0"/>
              <w:rPr>
                <w:sz w:val="16"/>
                <w:szCs w:val="16"/>
              </w:rPr>
            </w:pPr>
            <w:hyperlink r:id="rId27"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5075DF" w:rsidP="00DF6676">
            <w:pPr>
              <w:widowControl w:val="0"/>
              <w:snapToGrid w:val="0"/>
              <w:rPr>
                <w:sz w:val="16"/>
                <w:szCs w:val="16"/>
              </w:rPr>
            </w:pPr>
            <w:hyperlink r:id="rId28"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5075DF" w:rsidP="00DF6676">
            <w:pPr>
              <w:widowControl w:val="0"/>
              <w:snapToGrid w:val="0"/>
              <w:rPr>
                <w:sz w:val="16"/>
                <w:szCs w:val="16"/>
              </w:rPr>
            </w:pPr>
            <w:hyperlink r:id="rId29"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5075DF" w:rsidP="00DF6676">
            <w:pPr>
              <w:widowControl w:val="0"/>
              <w:snapToGrid w:val="0"/>
              <w:rPr>
                <w:sz w:val="16"/>
                <w:szCs w:val="16"/>
              </w:rPr>
            </w:pPr>
            <w:hyperlink r:id="rId30"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5075DF" w:rsidP="00DF6676">
            <w:pPr>
              <w:widowControl w:val="0"/>
              <w:snapToGrid w:val="0"/>
              <w:rPr>
                <w:sz w:val="16"/>
                <w:szCs w:val="16"/>
              </w:rPr>
            </w:pPr>
            <w:hyperlink r:id="rId31"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5075DF" w:rsidP="00DF6676">
            <w:pPr>
              <w:widowControl w:val="0"/>
              <w:snapToGrid w:val="0"/>
              <w:rPr>
                <w:sz w:val="16"/>
                <w:szCs w:val="16"/>
              </w:rPr>
            </w:pPr>
            <w:hyperlink r:id="rId32"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5075DF" w:rsidP="00DF6676">
            <w:pPr>
              <w:widowControl w:val="0"/>
              <w:snapToGrid w:val="0"/>
              <w:rPr>
                <w:sz w:val="16"/>
                <w:szCs w:val="16"/>
              </w:rPr>
            </w:pPr>
            <w:hyperlink r:id="rId33"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5075DF" w:rsidP="00DF6676">
            <w:pPr>
              <w:widowControl w:val="0"/>
              <w:snapToGrid w:val="0"/>
              <w:rPr>
                <w:sz w:val="16"/>
                <w:szCs w:val="16"/>
              </w:rPr>
            </w:pPr>
            <w:hyperlink r:id="rId34"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5075DF" w:rsidP="00DF6676">
            <w:pPr>
              <w:widowControl w:val="0"/>
              <w:snapToGrid w:val="0"/>
              <w:rPr>
                <w:sz w:val="16"/>
                <w:szCs w:val="16"/>
              </w:rPr>
            </w:pPr>
            <w:hyperlink r:id="rId35"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5075DF" w:rsidP="00DF6676">
            <w:pPr>
              <w:widowControl w:val="0"/>
              <w:snapToGrid w:val="0"/>
              <w:rPr>
                <w:sz w:val="16"/>
                <w:szCs w:val="16"/>
              </w:rPr>
            </w:pPr>
            <w:hyperlink r:id="rId36"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5075DF" w:rsidP="00DF6676">
            <w:pPr>
              <w:widowControl w:val="0"/>
              <w:snapToGrid w:val="0"/>
              <w:rPr>
                <w:sz w:val="16"/>
                <w:szCs w:val="16"/>
              </w:rPr>
            </w:pPr>
            <w:hyperlink r:id="rId37"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5075DF" w:rsidP="00DF6676">
            <w:pPr>
              <w:widowControl w:val="0"/>
              <w:snapToGrid w:val="0"/>
              <w:rPr>
                <w:sz w:val="16"/>
                <w:szCs w:val="16"/>
              </w:rPr>
            </w:pPr>
            <w:hyperlink r:id="rId38"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5075DF" w:rsidP="00DF6676">
            <w:pPr>
              <w:widowControl w:val="0"/>
              <w:snapToGrid w:val="0"/>
              <w:rPr>
                <w:sz w:val="16"/>
                <w:szCs w:val="16"/>
              </w:rPr>
            </w:pPr>
            <w:hyperlink r:id="rId39"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5075DF" w:rsidP="00DF6676">
            <w:pPr>
              <w:widowControl w:val="0"/>
              <w:snapToGrid w:val="0"/>
              <w:rPr>
                <w:sz w:val="16"/>
                <w:szCs w:val="16"/>
              </w:rPr>
            </w:pPr>
            <w:hyperlink r:id="rId40"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5075DF" w:rsidP="00DF6676">
            <w:pPr>
              <w:widowControl w:val="0"/>
              <w:snapToGrid w:val="0"/>
              <w:rPr>
                <w:sz w:val="16"/>
                <w:szCs w:val="16"/>
              </w:rPr>
            </w:pPr>
            <w:hyperlink r:id="rId41"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5075DF" w:rsidP="00DF6676">
            <w:pPr>
              <w:widowControl w:val="0"/>
              <w:snapToGrid w:val="0"/>
              <w:rPr>
                <w:sz w:val="16"/>
                <w:szCs w:val="16"/>
              </w:rPr>
            </w:pPr>
            <w:hyperlink r:id="rId42"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5075DF" w:rsidP="00DF6676">
            <w:pPr>
              <w:widowControl w:val="0"/>
              <w:snapToGrid w:val="0"/>
              <w:rPr>
                <w:sz w:val="16"/>
                <w:szCs w:val="16"/>
              </w:rPr>
            </w:pPr>
            <w:hyperlink r:id="rId43"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5075DF" w:rsidP="00DF6676">
            <w:pPr>
              <w:widowControl w:val="0"/>
              <w:snapToGrid w:val="0"/>
              <w:rPr>
                <w:sz w:val="16"/>
                <w:szCs w:val="16"/>
              </w:rPr>
            </w:pPr>
            <w:hyperlink r:id="rId44"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5075DF" w:rsidP="00DF6676">
            <w:pPr>
              <w:widowControl w:val="0"/>
              <w:snapToGrid w:val="0"/>
              <w:rPr>
                <w:sz w:val="16"/>
                <w:szCs w:val="16"/>
              </w:rPr>
            </w:pPr>
            <w:hyperlink r:id="rId45"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5075DF" w:rsidP="00DF6676">
            <w:pPr>
              <w:widowControl w:val="0"/>
              <w:snapToGrid w:val="0"/>
              <w:rPr>
                <w:sz w:val="16"/>
                <w:szCs w:val="16"/>
              </w:rPr>
            </w:pPr>
            <w:hyperlink r:id="rId46"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C190" w14:textId="77777777" w:rsidR="005075DF" w:rsidRDefault="005075DF" w:rsidP="00BC19F2">
      <w:r>
        <w:separator/>
      </w:r>
    </w:p>
  </w:endnote>
  <w:endnote w:type="continuationSeparator" w:id="0">
    <w:p w14:paraId="29B4F10C" w14:textId="77777777" w:rsidR="005075DF" w:rsidRDefault="005075DF" w:rsidP="00BC19F2">
      <w:r>
        <w:continuationSeparator/>
      </w:r>
    </w:p>
  </w:endnote>
  <w:endnote w:type="continuationNotice" w:id="1">
    <w:p w14:paraId="3EAD2CD9" w14:textId="77777777" w:rsidR="005075DF" w:rsidRDefault="0050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41AB" w14:textId="77777777" w:rsidR="005075DF" w:rsidRDefault="005075DF" w:rsidP="00BC19F2">
      <w:r>
        <w:separator/>
      </w:r>
    </w:p>
  </w:footnote>
  <w:footnote w:type="continuationSeparator" w:id="0">
    <w:p w14:paraId="1E3768A5" w14:textId="77777777" w:rsidR="005075DF" w:rsidRDefault="005075DF" w:rsidP="00BC19F2">
      <w:r>
        <w:continuationSeparator/>
      </w:r>
    </w:p>
  </w:footnote>
  <w:footnote w:type="continuationNotice" w:id="1">
    <w:p w14:paraId="411A854D" w14:textId="77777777" w:rsidR="005075DF" w:rsidRDefault="005075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BF12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马大为 (Dawei Ma)">
    <w15:presenceInfo w15:providerId="None" w15:userId="马大为 (Dawei Ma)"/>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B4EA6"/>
    <w:rsid w:val="000C056C"/>
    <w:rsid w:val="000C4143"/>
    <w:rsid w:val="000C612E"/>
    <w:rsid w:val="000C65D8"/>
    <w:rsid w:val="000D0F44"/>
    <w:rsid w:val="000D3BA8"/>
    <w:rsid w:val="000D4D11"/>
    <w:rsid w:val="000D6F70"/>
    <w:rsid w:val="000D7CBF"/>
    <w:rsid w:val="000E162E"/>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97E6B"/>
    <w:rsid w:val="002A089A"/>
    <w:rsid w:val="002A1833"/>
    <w:rsid w:val="002A1862"/>
    <w:rsid w:val="002A290A"/>
    <w:rsid w:val="002A4086"/>
    <w:rsid w:val="002A5866"/>
    <w:rsid w:val="002B02D5"/>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20C"/>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075DF"/>
    <w:rsid w:val="00513304"/>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17DB"/>
    <w:rsid w:val="005A29BF"/>
    <w:rsid w:val="005A5A52"/>
    <w:rsid w:val="005B0CF4"/>
    <w:rsid w:val="005B220A"/>
    <w:rsid w:val="005B2A1E"/>
    <w:rsid w:val="005C0139"/>
    <w:rsid w:val="005C073F"/>
    <w:rsid w:val="005C2549"/>
    <w:rsid w:val="005C2E89"/>
    <w:rsid w:val="005C6AE1"/>
    <w:rsid w:val="005C6B3C"/>
    <w:rsid w:val="005D04B2"/>
    <w:rsid w:val="005D2333"/>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50A0"/>
    <w:rsid w:val="00685367"/>
    <w:rsid w:val="00686264"/>
    <w:rsid w:val="0068741A"/>
    <w:rsid w:val="0068763C"/>
    <w:rsid w:val="006905EF"/>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13445"/>
    <w:rsid w:val="00715CCC"/>
    <w:rsid w:val="00717599"/>
    <w:rsid w:val="00717F78"/>
    <w:rsid w:val="00722D10"/>
    <w:rsid w:val="00727692"/>
    <w:rsid w:val="00732D8B"/>
    <w:rsid w:val="00744134"/>
    <w:rsid w:val="00747080"/>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3555"/>
    <w:rsid w:val="007B52A0"/>
    <w:rsid w:val="007B6A64"/>
    <w:rsid w:val="007C2556"/>
    <w:rsid w:val="007C432E"/>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3AEF"/>
    <w:rsid w:val="00815B0F"/>
    <w:rsid w:val="008175DA"/>
    <w:rsid w:val="00820B1B"/>
    <w:rsid w:val="00820D72"/>
    <w:rsid w:val="00823543"/>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94C"/>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66B5"/>
    <w:rsid w:val="00BC69A5"/>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2C2A"/>
    <w:rsid w:val="00C056C2"/>
    <w:rsid w:val="00C129A2"/>
    <w:rsid w:val="00C12FF0"/>
    <w:rsid w:val="00C14974"/>
    <w:rsid w:val="00C15041"/>
    <w:rsid w:val="00C150FD"/>
    <w:rsid w:val="00C169C9"/>
    <w:rsid w:val="00C21983"/>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7882"/>
    <w:rsid w:val="00CD085C"/>
    <w:rsid w:val="00CD0C44"/>
    <w:rsid w:val="00CD16A3"/>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96292"/>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4EC1"/>
    <w:rsid w:val="00E05C0E"/>
    <w:rsid w:val="00E0629B"/>
    <w:rsid w:val="00E1659E"/>
    <w:rsid w:val="00E16C6D"/>
    <w:rsid w:val="00E203D3"/>
    <w:rsid w:val="00E20689"/>
    <w:rsid w:val="00E21907"/>
    <w:rsid w:val="00E25334"/>
    <w:rsid w:val="00E30A69"/>
    <w:rsid w:val="00E314B0"/>
    <w:rsid w:val="00E35E1E"/>
    <w:rsid w:val="00E365CA"/>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8693E"/>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E1B2A"/>
    <w:rsid w:val="00FE3CB6"/>
    <w:rsid w:val="00FE407B"/>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1607-6EE2-4931-8D38-805153E5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26</Pages>
  <Words>13908</Words>
  <Characters>79276</Characters>
  <Application>Microsoft Office Word</Application>
  <DocSecurity>0</DocSecurity>
  <Lines>660</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15</cp:revision>
  <cp:lastPrinted>2021-10-06T09:28:00Z</cp:lastPrinted>
  <dcterms:created xsi:type="dcterms:W3CDTF">2022-08-24T00:16:00Z</dcterms:created>
  <dcterms:modified xsi:type="dcterms:W3CDTF">2022-08-24T05:27:00Z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