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7B7DD" w14:textId="2166670C"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01001F">
        <w:rPr>
          <w:rFonts w:ascii="Arial" w:hAnsi="Arial" w:cs="Arial"/>
          <w:b/>
          <w:bCs/>
        </w:rPr>
        <w:t>PP TSG RAN WG1 #110</w:t>
      </w:r>
      <w:r w:rsidR="0001001F">
        <w:rPr>
          <w:rFonts w:ascii="Arial" w:hAnsi="Arial" w:cs="Arial"/>
          <w:b/>
          <w:bCs/>
        </w:rPr>
        <w:tab/>
      </w:r>
      <w:r w:rsidR="0001001F">
        <w:rPr>
          <w:rFonts w:ascii="Arial" w:hAnsi="Arial" w:cs="Arial"/>
          <w:b/>
          <w:bCs/>
        </w:rPr>
        <w:tab/>
      </w:r>
      <w:r w:rsidR="0001001F">
        <w:rPr>
          <w:rFonts w:ascii="Arial" w:hAnsi="Arial" w:cs="Arial"/>
          <w:b/>
          <w:bCs/>
        </w:rPr>
        <w:tab/>
        <w:t>R1-2207876</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ED0DB44"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01001F">
        <w:rPr>
          <w:rFonts w:ascii="Arial" w:hAnsi="Arial" w:cs="Arial"/>
        </w:rPr>
        <w:t>#2</w:t>
      </w:r>
      <w:r>
        <w:rPr>
          <w:rFonts w:ascii="Arial" w:hAnsi="Arial" w:cs="Arial"/>
        </w:rPr>
        <w:t xml:space="preserve"> on Rel-18 CSI enhancements</w:t>
      </w:r>
      <w:r w:rsidR="0001001F">
        <w:rPr>
          <w:rFonts w:ascii="Arial" w:hAnsi="Arial" w:cs="Arial"/>
        </w:rPr>
        <w:t>: Round 1</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86AFE06" w:rsidR="00FF14F6" w:rsidRDefault="004B0726">
      <w:pPr>
        <w:snapToGrid w:val="0"/>
        <w:spacing w:after="60" w:line="288" w:lineRule="auto"/>
        <w:rPr>
          <w:sz w:val="20"/>
          <w:szCs w:val="20"/>
        </w:rPr>
      </w:pPr>
      <w:r>
        <w:rPr>
          <w:sz w:val="20"/>
          <w:szCs w:val="20"/>
        </w:rPr>
        <w:t>The scope given in th</w:t>
      </w:r>
      <w:r w:rsidR="00BF7B2A">
        <w:rPr>
          <w:sz w:val="20"/>
          <w:szCs w:val="20"/>
        </w:rPr>
        <w:t>e Rel-19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 xml:space="preserve">Proposals planned for presentation and potential endorsement on </w:t>
      </w:r>
      <w:proofErr w:type="gramStart"/>
      <w:r w:rsidRPr="00253F29">
        <w:rPr>
          <w:sz w:val="20"/>
        </w:rPr>
        <w:t>1</w:t>
      </w:r>
      <w:r w:rsidRPr="00253F29">
        <w:rPr>
          <w:sz w:val="20"/>
          <w:vertAlign w:val="superscript"/>
        </w:rPr>
        <w:t>st</w:t>
      </w:r>
      <w:proofErr w:type="gramEnd"/>
      <w:r w:rsidRPr="00253F29">
        <w:rPr>
          <w:sz w:val="20"/>
        </w:rPr>
        <w:t xml:space="preserve"> online session for AI 9.1.2:</w:t>
      </w:r>
    </w:p>
    <w:p w14:paraId="5C37489A" w14:textId="46B7513E" w:rsidR="004672D6" w:rsidRDefault="00253F29" w:rsidP="007D73FA">
      <w:pPr>
        <w:pStyle w:val="ListParagraph"/>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ListParagraph"/>
        <w:snapToGrid w:val="0"/>
        <w:spacing w:after="60" w:line="240" w:lineRule="auto"/>
        <w:rPr>
          <w:sz w:val="20"/>
        </w:rPr>
      </w:pPr>
    </w:p>
    <w:tbl>
      <w:tblPr>
        <w:tblStyle w:val="TableGrid"/>
        <w:tblW w:w="0" w:type="auto"/>
        <w:tblLook w:val="04A0" w:firstRow="1" w:lastRow="0" w:firstColumn="1" w:lastColumn="0" w:noHBand="0" w:noVBand="1"/>
      </w:tblPr>
      <w:tblGrid>
        <w:gridCol w:w="9926"/>
      </w:tblGrid>
      <w:tr w:rsidR="004672D6" w14:paraId="47E884FE" w14:textId="77777777" w:rsidTr="004672D6">
        <w:tc>
          <w:tcPr>
            <w:tcW w:w="9926" w:type="dxa"/>
          </w:tcPr>
          <w:p w14:paraId="0F764959" w14:textId="0B3C16AF" w:rsidR="004672D6" w:rsidRPr="004A086E" w:rsidRDefault="004672D6" w:rsidP="004A086E">
            <w:pPr>
              <w:snapToGrid w:val="0"/>
              <w:rPr>
                <w:sz w:val="18"/>
                <w:szCs w:val="18"/>
                <w:lang w:val="en-GB"/>
              </w:rPr>
            </w:pPr>
          </w:p>
        </w:tc>
      </w:tr>
      <w:tr w:rsidR="004672D6" w14:paraId="264450BA" w14:textId="77777777" w:rsidTr="004672D6">
        <w:tc>
          <w:tcPr>
            <w:tcW w:w="9926" w:type="dxa"/>
          </w:tcPr>
          <w:p w14:paraId="3E42DDD0" w14:textId="4208A9C2" w:rsidR="000A0869" w:rsidRPr="004A086E" w:rsidRDefault="000A0869" w:rsidP="004A086E">
            <w:pPr>
              <w:snapToGrid w:val="0"/>
              <w:rPr>
                <w:sz w:val="18"/>
                <w:szCs w:val="18"/>
                <w:lang w:val="en-GB"/>
              </w:rPr>
            </w:pPr>
          </w:p>
        </w:tc>
      </w:tr>
      <w:tr w:rsidR="004672D6" w14:paraId="2BB7F95B" w14:textId="77777777" w:rsidTr="004672D6">
        <w:tc>
          <w:tcPr>
            <w:tcW w:w="9926" w:type="dxa"/>
          </w:tcPr>
          <w:p w14:paraId="25D9B315" w14:textId="3249BF19" w:rsidR="000A0869" w:rsidRPr="004A086E" w:rsidRDefault="000A0869" w:rsidP="004A086E">
            <w:pPr>
              <w:pStyle w:val="ListParagraph"/>
              <w:widowControl w:val="0"/>
              <w:snapToGrid w:val="0"/>
              <w:spacing w:after="0" w:line="240" w:lineRule="auto"/>
              <w:ind w:left="342"/>
              <w:rPr>
                <w:sz w:val="18"/>
                <w:szCs w:val="18"/>
                <w:lang w:val="en-GB" w:eastAsia="zh-CN"/>
              </w:rPr>
            </w:pPr>
          </w:p>
        </w:tc>
      </w:tr>
      <w:tr w:rsidR="004672D6" w14:paraId="4F7DD63A" w14:textId="77777777" w:rsidTr="004672D6">
        <w:tc>
          <w:tcPr>
            <w:tcW w:w="9926" w:type="dxa"/>
          </w:tcPr>
          <w:p w14:paraId="4BE5F1E6" w14:textId="019DB437" w:rsidR="001E0939" w:rsidRPr="004A086E" w:rsidRDefault="001E0939" w:rsidP="004A086E">
            <w:pPr>
              <w:snapToGrid w:val="0"/>
              <w:rPr>
                <w:sz w:val="18"/>
                <w:szCs w:val="18"/>
                <w:lang w:val="en-GB"/>
              </w:rPr>
            </w:pPr>
          </w:p>
        </w:tc>
      </w:tr>
      <w:tr w:rsidR="004672D6" w14:paraId="1F38A518" w14:textId="77777777" w:rsidTr="004672D6">
        <w:tc>
          <w:tcPr>
            <w:tcW w:w="9926" w:type="dxa"/>
          </w:tcPr>
          <w:p w14:paraId="29904876" w14:textId="67B4B67C" w:rsidR="001E0939" w:rsidRPr="004A086E" w:rsidRDefault="001E0939"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ListParagraph"/>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TableGrid"/>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2A0CBAB0" w:rsidR="001E0939" w:rsidRPr="004A086E" w:rsidRDefault="001E0939" w:rsidP="004A086E">
            <w:pPr>
              <w:snapToGrid w:val="0"/>
              <w:rPr>
                <w:sz w:val="18"/>
                <w:szCs w:val="18"/>
              </w:rPr>
            </w:pPr>
          </w:p>
        </w:tc>
      </w:tr>
      <w:tr w:rsidR="001E0939" w14:paraId="2A3D4282" w14:textId="77777777" w:rsidTr="001E0939">
        <w:tc>
          <w:tcPr>
            <w:tcW w:w="9926" w:type="dxa"/>
          </w:tcPr>
          <w:p w14:paraId="6386176B" w14:textId="6859C008" w:rsidR="001E0939" w:rsidRPr="004A086E" w:rsidRDefault="001E0939" w:rsidP="004A086E">
            <w:pPr>
              <w:snapToGrid w:val="0"/>
              <w:rPr>
                <w:sz w:val="18"/>
                <w:szCs w:val="18"/>
                <w:lang w:val="en-GB"/>
              </w:rPr>
            </w:pPr>
          </w:p>
        </w:tc>
      </w:tr>
      <w:tr w:rsidR="001E0939" w14:paraId="60DDD7C6" w14:textId="77777777" w:rsidTr="001E0939">
        <w:tc>
          <w:tcPr>
            <w:tcW w:w="9926" w:type="dxa"/>
          </w:tcPr>
          <w:p w14:paraId="0B2D3884" w14:textId="2DEEA2A1" w:rsidR="001E0939" w:rsidRPr="004A086E" w:rsidRDefault="001E0939" w:rsidP="004A086E">
            <w:pPr>
              <w:snapToGrid w:val="0"/>
              <w:rPr>
                <w:sz w:val="18"/>
                <w:szCs w:val="18"/>
              </w:rPr>
            </w:pPr>
          </w:p>
        </w:tc>
      </w:tr>
      <w:tr w:rsidR="001E0939" w14:paraId="0A1DC1E7" w14:textId="77777777" w:rsidTr="001E0939">
        <w:tc>
          <w:tcPr>
            <w:tcW w:w="9926" w:type="dxa"/>
          </w:tcPr>
          <w:p w14:paraId="39ABAD22" w14:textId="45ABDA79" w:rsidR="00354B73" w:rsidRPr="004A086E" w:rsidRDefault="00354B73" w:rsidP="004A086E">
            <w:pPr>
              <w:snapToGrid w:val="0"/>
              <w:rPr>
                <w:sz w:val="18"/>
                <w:szCs w:val="18"/>
                <w:lang w:val="en-GB"/>
              </w:rPr>
            </w:pPr>
          </w:p>
        </w:tc>
      </w:tr>
      <w:tr w:rsidR="001E0939" w14:paraId="6AAFF8E7" w14:textId="77777777" w:rsidTr="001E0939">
        <w:tc>
          <w:tcPr>
            <w:tcW w:w="9926" w:type="dxa"/>
          </w:tcPr>
          <w:p w14:paraId="32A47883" w14:textId="4D8C84C7" w:rsidR="00717599" w:rsidRPr="004A086E" w:rsidRDefault="00717599"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ListParagraph"/>
        <w:numPr>
          <w:ilvl w:val="0"/>
          <w:numId w:val="55"/>
        </w:numPr>
        <w:snapToGrid w:val="0"/>
        <w:spacing w:after="60" w:line="240" w:lineRule="auto"/>
        <w:rPr>
          <w:sz w:val="20"/>
        </w:rPr>
      </w:pPr>
      <w:r>
        <w:rPr>
          <w:sz w:val="20"/>
        </w:rPr>
        <w:t>Issue 3: Proposal 3.C</w:t>
      </w:r>
    </w:p>
    <w:tbl>
      <w:tblPr>
        <w:tblStyle w:val="TableGrid"/>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4A086E" w:rsidRDefault="000A0063" w:rsidP="004A086E">
            <w:pPr>
              <w:widowControl w:val="0"/>
              <w:snapToGrid w:val="0"/>
              <w:rPr>
                <w:b/>
                <w:sz w:val="18"/>
                <w:szCs w:val="18"/>
                <w:lang w:val="en-GB"/>
              </w:rPr>
            </w:pPr>
          </w:p>
        </w:tc>
      </w:tr>
    </w:tbl>
    <w:p w14:paraId="786D0B48" w14:textId="6748E7B0" w:rsidR="000A0063" w:rsidRDefault="000A0063" w:rsidP="00571961">
      <w:pPr>
        <w:rPr>
          <w:rFonts w:eastAsia="宋体"/>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mTRP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Rel-16 eType-II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Rel-17 FeType-II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he Rel-18 Type-II codebook for CJT mTRP comprises refinement of the following codebooks:</w:t>
            </w:r>
          </w:p>
          <w:p w14:paraId="2BB69348" w14:textId="3D77AE46"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58E90DDA" w14:textId="3F2A4F38"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Support (equal priority for) both Rel-16 eType-II and Rel-17 FeType-II:</w:t>
            </w:r>
            <w:r>
              <w:rPr>
                <w:sz w:val="18"/>
                <w:szCs w:val="18"/>
                <w:lang w:val="en-GB"/>
              </w:rPr>
              <w:t xml:space="preserve"> </w:t>
            </w:r>
            <w:r w:rsidR="00605524">
              <w:rPr>
                <w:sz w:val="18"/>
                <w:szCs w:val="18"/>
                <w:lang w:val="en-GB"/>
              </w:rPr>
              <w:t>Huawei/</w:t>
            </w:r>
            <w:r>
              <w:rPr>
                <w:sz w:val="18"/>
                <w:szCs w:val="18"/>
                <w:lang w:val="en-GB"/>
              </w:rPr>
              <w:t>HiSi, Sharp</w:t>
            </w:r>
          </w:p>
          <w:p w14:paraId="66CBAFBB" w14:textId="77777777" w:rsidR="00F07369" w:rsidRPr="003E394E" w:rsidRDefault="00F07369" w:rsidP="00F07369">
            <w:pPr>
              <w:widowControl w:val="0"/>
              <w:snapToGrid w:val="0"/>
              <w:rPr>
                <w:b/>
                <w:sz w:val="18"/>
                <w:szCs w:val="18"/>
                <w:lang w:val="en-GB"/>
              </w:rPr>
            </w:pPr>
          </w:p>
          <w:p w14:paraId="2F2193D1" w14:textId="2134611C" w:rsidR="00F07369" w:rsidRPr="00BC7FED" w:rsidRDefault="00F07369" w:rsidP="00F07369">
            <w:pPr>
              <w:widowControl w:val="0"/>
              <w:snapToGrid w:val="0"/>
              <w:rPr>
                <w:sz w:val="18"/>
                <w:szCs w:val="18"/>
                <w:lang w:val="en-GB"/>
              </w:rPr>
            </w:pPr>
            <w:r w:rsidRPr="003E394E">
              <w:rPr>
                <w:b/>
                <w:sz w:val="18"/>
                <w:szCs w:val="18"/>
                <w:lang w:val="en-GB"/>
              </w:rPr>
              <w:t>Down-select to only (prioritize) Rel-16 eType-II: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Spreadtrum,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r w:rsidR="004531A9">
              <w:rPr>
                <w:sz w:val="18"/>
                <w:szCs w:val="18"/>
                <w:lang w:val="en-GB" w:eastAsia="zh-CN"/>
              </w:rPr>
              <w:t>, CEWiT</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Down-select to only (prioritize)Rel-17 FeType-II:</w:t>
            </w:r>
            <w:r>
              <w:rPr>
                <w:sz w:val="18"/>
                <w:szCs w:val="18"/>
                <w:lang w:val="en-GB"/>
              </w:rPr>
              <w:t xml:space="preserve"> </w:t>
            </w:r>
          </w:p>
          <w:p w14:paraId="0247B817" w14:textId="0D900824" w:rsidR="00F07369" w:rsidRPr="00DA4937" w:rsidRDefault="00F07369" w:rsidP="00F07369">
            <w:pPr>
              <w:widowControl w:val="0"/>
              <w:snapToGrid w:val="0"/>
              <w:spacing w:line="256" w:lineRule="auto"/>
              <w:rPr>
                <w:b/>
                <w:sz w:val="18"/>
                <w:szCs w:val="18"/>
                <w:lang w:val="en-GB"/>
              </w:rPr>
            </w:pPr>
          </w:p>
        </w:tc>
      </w:tr>
      <w:tr w:rsidR="00F07369"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On the spatial-domain (SD) and frequency-domain (FD) basis design for the Rel-16 Type-II codebook refinement for CJT mTRP, down-select from the following alternatives:</w:t>
            </w:r>
          </w:p>
          <w:p w14:paraId="503B2F4B"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Type-II codebook for CJT mTRP</w:t>
            </w:r>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13858951" w:rsidR="00482A49"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Spreadtrum,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Sony</w:t>
            </w:r>
            <w:r w:rsidR="004531A9">
              <w:rPr>
                <w:sz w:val="18"/>
                <w:szCs w:val="18"/>
                <w:lang w:val="en-GB"/>
              </w:rPr>
              <w:t>, CEWiT</w:t>
            </w:r>
          </w:p>
          <w:p w14:paraId="04A9A551" w14:textId="6F968BA4" w:rsidR="00482A49" w:rsidRPr="00DC7F71"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Huawei/HiSi</w:t>
            </w:r>
          </w:p>
          <w:p w14:paraId="0247B879" w14:textId="7D1DB794" w:rsidR="00F07369" w:rsidRPr="004702D9" w:rsidRDefault="00F07369" w:rsidP="00F07369">
            <w:pPr>
              <w:widowControl w:val="0"/>
              <w:snapToGrid w:val="0"/>
              <w:rPr>
                <w:b/>
                <w:sz w:val="18"/>
                <w:szCs w:val="18"/>
                <w:lang w:val="en-GB"/>
              </w:rPr>
            </w:pPr>
          </w:p>
        </w:tc>
      </w:tr>
      <w:tr w:rsidR="00F07369" w:rsidRPr="00D530C0" w14:paraId="421D08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DEC8BE" w14:textId="0EF6DBD4" w:rsidR="00F07369" w:rsidRDefault="00F07369" w:rsidP="00F07369">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FF4BC66" w14:textId="77777777" w:rsidR="00F07369" w:rsidRPr="003455F9" w:rsidRDefault="00F07369" w:rsidP="00F07369">
            <w:pPr>
              <w:snapToGrid w:val="0"/>
              <w:rPr>
                <w:rFonts w:ascii="Times" w:eastAsia="Malgun Gothic" w:hAnsi="Times" w:cs="Times"/>
                <w:sz w:val="16"/>
                <w:highlight w:val="green"/>
              </w:rPr>
            </w:pPr>
            <w:r w:rsidRPr="003455F9">
              <w:rPr>
                <w:rFonts w:ascii="Times" w:eastAsia="Batang" w:hAnsi="Times" w:cs="Times"/>
                <w:sz w:val="16"/>
                <w:szCs w:val="20"/>
                <w:lang w:val="en-GB" w:eastAsia="en-US"/>
              </w:rPr>
              <w:t xml:space="preserve">[109-e] </w:t>
            </w:r>
            <w:r w:rsidRPr="003455F9">
              <w:rPr>
                <w:rFonts w:ascii="Times" w:eastAsia="Batang" w:hAnsi="Times" w:cs="Times"/>
                <w:b/>
                <w:bCs/>
                <w:sz w:val="16"/>
                <w:highlight w:val="green"/>
                <w:lang w:val="en-GB" w:eastAsia="en-US"/>
              </w:rPr>
              <w:t>Agreement</w:t>
            </w:r>
          </w:p>
          <w:p w14:paraId="3AEC5E1C" w14:textId="77777777" w:rsidR="00F07369" w:rsidRPr="003455F9" w:rsidRDefault="00F07369" w:rsidP="00F07369">
            <w:pPr>
              <w:snapToGrid w:val="0"/>
              <w:rPr>
                <w:rFonts w:ascii="Times" w:eastAsia="Batang" w:hAnsi="Times"/>
                <w:sz w:val="16"/>
              </w:rPr>
            </w:pPr>
            <w:r w:rsidRPr="003455F9">
              <w:rPr>
                <w:rFonts w:ascii="Times" w:eastAsia="Batang" w:hAnsi="Times"/>
                <w:sz w:val="16"/>
                <w:lang w:val="en-GB" w:eastAsia="en-US"/>
              </w:rPr>
              <w:t xml:space="preserve">On the Type-II codebook refinement for CJT mTRP, </w:t>
            </w:r>
            <w:r w:rsidRPr="00BA7500">
              <w:rPr>
                <w:rFonts w:ascii="Times" w:eastAsia="Batang" w:hAnsi="Times"/>
                <w:sz w:val="16"/>
                <w:highlight w:val="yellow"/>
                <w:lang w:val="en-GB" w:eastAsia="en-US"/>
              </w:rPr>
              <w:t>down-select from the following TRP selection/determination schemes (where N is the number of cooperating TRPs assumed in PMI reporting):</w:t>
            </w:r>
          </w:p>
          <w:p w14:paraId="18E335D6"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Alt1. N is gNB-configured via higher-layer (RRC) signaling</w:t>
            </w:r>
          </w:p>
          <w:p w14:paraId="5F95082A"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The N configured TRPs are gNB-configured via higher-layer (RRC) signaling</w:t>
            </w:r>
          </w:p>
          <w:p w14:paraId="736720A6"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Note: only one transmission hypothesis is reported</w:t>
            </w:r>
          </w:p>
          <w:p w14:paraId="565C8800"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Alt2. N is UE-selected and reported as a part of CSI report where N</w:t>
            </w:r>
            <m:oMath>
              <m:r>
                <w:rPr>
                  <w:rFonts w:ascii="Cambria Math" w:hAnsi="Cambria Math"/>
                  <w:sz w:val="20"/>
                </w:rPr>
                <m:t>∈</m:t>
              </m:r>
            </m:oMath>
            <w:r w:rsidRPr="003455F9">
              <w:rPr>
                <w:rFonts w:ascii="Times" w:eastAsia="Batang" w:hAnsi="Times"/>
                <w:sz w:val="16"/>
                <w:lang w:val="en-GB" w:eastAsia="en-US"/>
              </w:rPr>
              <w:t xml:space="preserve">{1,..., NTRP} </w:t>
            </w:r>
          </w:p>
          <w:p w14:paraId="36DA400B"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N is the number of cooperating TRPs, while NTRP is the maximum number of cooperating TRPs configured by gNB </w:t>
            </w:r>
          </w:p>
          <w:p w14:paraId="6DD7A9E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In this case, the selection of N out of NTRP TRPs is also reported (FFS: exact reporting scheme)</w:t>
            </w:r>
          </w:p>
          <w:p w14:paraId="059D0C4F"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Configuration of NTRP TRPs and the value of NTRP, whether explicit or implicit</w:t>
            </w:r>
          </w:p>
          <w:p w14:paraId="74EDF80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In addition to one transmission hypothesis, whether reporting multiple transmission hypotheses (with the same N value or possibly different N values) is supported</w:t>
            </w:r>
          </w:p>
          <w:p w14:paraId="68503F3D" w14:textId="77777777" w:rsidR="00F07369" w:rsidRPr="003455F9" w:rsidRDefault="00F07369" w:rsidP="007D73FA">
            <w:pPr>
              <w:numPr>
                <w:ilvl w:val="0"/>
                <w:numId w:val="19"/>
              </w:numPr>
              <w:suppressAutoHyphens w:val="0"/>
              <w:snapToGrid w:val="0"/>
              <w:ind w:left="347" w:hanging="347"/>
              <w:rPr>
                <w:rFonts w:ascii="Times" w:eastAsia="Batang" w:hAnsi="Times"/>
                <w:sz w:val="16"/>
                <w:lang w:val="en-GB" w:eastAsia="en-US"/>
              </w:rPr>
            </w:pPr>
            <w:r w:rsidRPr="003455F9">
              <w:rPr>
                <w:rFonts w:ascii="Times" w:eastAsia="Batang" w:hAnsi="Times"/>
                <w:sz w:val="16"/>
                <w:lang w:val="en-GB" w:eastAsia="en-US"/>
              </w:rPr>
              <w:t xml:space="preserve">Alt3. The UE reports CSI corresponding to K transmission hypotheses </w:t>
            </w:r>
          </w:p>
          <w:p w14:paraId="6996F12E"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The N configured TRPs are gNB-configured via higher-layer (RRC) signaling</w:t>
            </w:r>
          </w:p>
          <w:p w14:paraId="5EAF72BC"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supported value(s) of K, and whether the K transmission hypotheses are gNB-configured or UE-reported</w:t>
            </w:r>
          </w:p>
          <w:p w14:paraId="47409C85" w14:textId="5D9AD947" w:rsidR="00F07369" w:rsidRDefault="00F07369" w:rsidP="00F07369">
            <w:pPr>
              <w:widowControl w:val="0"/>
              <w:snapToGrid w:val="0"/>
              <w:jc w:val="both"/>
              <w:rPr>
                <w:rFonts w:eastAsia="Batang"/>
                <w:sz w:val="18"/>
                <w:szCs w:val="18"/>
                <w:lang w:val="en-GB" w:eastAsia="en-US"/>
              </w:rPr>
            </w:pPr>
          </w:p>
          <w:p w14:paraId="188E64B1" w14:textId="77777777" w:rsidR="00EC5466" w:rsidRDefault="00EC5466" w:rsidP="00F07369">
            <w:pPr>
              <w:widowControl w:val="0"/>
              <w:snapToGrid w:val="0"/>
              <w:jc w:val="both"/>
              <w:rPr>
                <w:rFonts w:eastAsia="Batang"/>
                <w:sz w:val="18"/>
                <w:szCs w:val="18"/>
                <w:lang w:val="en-GB" w:eastAsia="en-US"/>
              </w:rPr>
            </w:pPr>
          </w:p>
          <w:p w14:paraId="0E5E6A42" w14:textId="42804E69" w:rsidR="00CC7882" w:rsidRPr="00CC7882" w:rsidRDefault="00067DB1" w:rsidP="00CC7882">
            <w:pPr>
              <w:widowControl w:val="0"/>
              <w:snapToGrid w:val="0"/>
              <w:jc w:val="both"/>
              <w:rPr>
                <w:rFonts w:ascii="Times" w:eastAsia="Batang" w:hAnsi="Times"/>
                <w:sz w:val="18"/>
                <w:szCs w:val="18"/>
                <w:lang w:val="en-GB" w:eastAsia="en-US"/>
              </w:rPr>
            </w:pPr>
            <w:r w:rsidRPr="00EC5466">
              <w:rPr>
                <w:rFonts w:eastAsia="Batang"/>
                <w:b/>
                <w:sz w:val="18"/>
                <w:szCs w:val="18"/>
                <w:u w:val="single"/>
                <w:lang w:val="en-GB" w:eastAsia="en-US"/>
              </w:rPr>
              <w:t>Proposal 1.G</w:t>
            </w:r>
            <w:r w:rsidRPr="00EC5466">
              <w:rPr>
                <w:rFonts w:eastAsia="Batang"/>
                <w:sz w:val="18"/>
                <w:szCs w:val="18"/>
                <w:lang w:val="en-GB" w:eastAsia="en-US"/>
              </w:rPr>
              <w:t xml:space="preserve">: </w:t>
            </w:r>
            <w:r w:rsidR="00CC7882" w:rsidRPr="00CC7882">
              <w:rPr>
                <w:rFonts w:ascii="Times" w:eastAsia="Batang" w:hAnsi="Times"/>
                <w:sz w:val="18"/>
                <w:szCs w:val="18"/>
                <w:lang w:val="en-GB" w:eastAsia="en-US"/>
              </w:rPr>
              <w:t>On the Type-II codebook refinement for CJT mTRP, down-select from the following TRP selection/determination schemes (where N is the number of cooperating TRPs assumed in PMI reporting)</w:t>
            </w:r>
            <w:ins w:id="2" w:author="Eko Onggosanusi" w:date="2022-08-23T17:39:00Z">
              <w:r w:rsidR="000E162E">
                <w:rPr>
                  <w:rFonts w:ascii="Times" w:eastAsia="Batang" w:hAnsi="Times"/>
                  <w:sz w:val="18"/>
                  <w:szCs w:val="18"/>
                  <w:lang w:val="en-GB" w:eastAsia="en-US"/>
                </w:rPr>
                <w:t xml:space="preserve"> by RAN1#110bis-e</w:t>
              </w:r>
            </w:ins>
            <w:r w:rsidR="00CC7882" w:rsidRPr="00CC7882">
              <w:rPr>
                <w:rFonts w:ascii="Times" w:eastAsia="Batang" w:hAnsi="Times"/>
                <w:sz w:val="18"/>
                <w:szCs w:val="18"/>
                <w:lang w:val="en-GB" w:eastAsia="en-US"/>
              </w:rPr>
              <w:t>:</w:t>
            </w:r>
          </w:p>
          <w:p w14:paraId="571F2657" w14:textId="77777777" w:rsidR="00CC7882" w:rsidRPr="00CC7882" w:rsidRDefault="00CC7882" w:rsidP="00CC7882">
            <w:pPr>
              <w:pStyle w:val="ListParagraph"/>
              <w:widowControl w:val="0"/>
              <w:numPr>
                <w:ilvl w:val="0"/>
                <w:numId w:val="57"/>
              </w:numPr>
              <w:snapToGrid w:val="0"/>
              <w:spacing w:after="0" w:line="240" w:lineRule="auto"/>
              <w:jc w:val="both"/>
              <w:rPr>
                <w:rFonts w:eastAsia="Batang"/>
                <w:sz w:val="18"/>
                <w:szCs w:val="18"/>
                <w:lang w:val="en-GB"/>
              </w:rPr>
            </w:pPr>
            <w:r w:rsidRPr="00CC7882">
              <w:rPr>
                <w:rFonts w:eastAsia="Batang"/>
                <w:sz w:val="18"/>
                <w:szCs w:val="18"/>
                <w:lang w:val="en-GB"/>
              </w:rPr>
              <w:t>Alt1. N is gNB-configured via higher-layer (RRC) signalling</w:t>
            </w:r>
          </w:p>
          <w:p w14:paraId="610EB291" w14:textId="77777777" w:rsidR="00CC7882" w:rsidRPr="00CC7882" w:rsidRDefault="00CC7882" w:rsidP="00CC7882">
            <w:pPr>
              <w:pStyle w:val="ListParagraph"/>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lastRenderedPageBreak/>
              <w:t>The N configured TRPs are gNB-configured via higher-layer (RRC) signalling</w:t>
            </w:r>
          </w:p>
          <w:p w14:paraId="0BE55226" w14:textId="77777777" w:rsidR="00CC7882" w:rsidRPr="00CC7882" w:rsidRDefault="00CC7882" w:rsidP="00CC7882">
            <w:pPr>
              <w:pStyle w:val="ListParagraph"/>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Note: only one transmission hypothesis is reported</w:t>
            </w:r>
          </w:p>
          <w:p w14:paraId="778D3DBD" w14:textId="77777777" w:rsidR="00CC7882" w:rsidRPr="00CC7882" w:rsidRDefault="00CC7882" w:rsidP="00CC7882">
            <w:pPr>
              <w:pStyle w:val="ListParagraph"/>
              <w:widowControl w:val="0"/>
              <w:numPr>
                <w:ilvl w:val="0"/>
                <w:numId w:val="57"/>
              </w:numPr>
              <w:snapToGrid w:val="0"/>
              <w:spacing w:after="0" w:line="240" w:lineRule="auto"/>
              <w:jc w:val="both"/>
              <w:rPr>
                <w:rFonts w:eastAsia="Batang"/>
                <w:sz w:val="18"/>
                <w:szCs w:val="18"/>
                <w:lang w:val="en-GB"/>
              </w:rPr>
            </w:pPr>
            <w:r w:rsidRPr="00CC7882">
              <w:rPr>
                <w:rFonts w:eastAsia="Batang"/>
                <w:sz w:val="18"/>
                <w:szCs w:val="18"/>
                <w:lang w:val="en-GB"/>
              </w:rPr>
              <w:t>Alt2. N is UE-selected and reported as a part of CSI report where N</w:t>
            </w:r>
            <m:oMath>
              <m:r>
                <w:rPr>
                  <w:rFonts w:ascii="Cambria Math" w:hAnsi="Cambria Math"/>
                  <w:sz w:val="18"/>
                  <w:szCs w:val="18"/>
                </w:rPr>
                <m:t>∈</m:t>
              </m:r>
            </m:oMath>
            <w:r w:rsidRPr="00CC7882">
              <w:rPr>
                <w:rFonts w:eastAsia="Batang"/>
                <w:sz w:val="18"/>
                <w:szCs w:val="18"/>
                <w:lang w:val="en-GB"/>
              </w:rPr>
              <w:t xml:space="preserve">{1,..., NTRP} </w:t>
            </w:r>
          </w:p>
          <w:p w14:paraId="008675DF" w14:textId="77777777" w:rsidR="00CC7882" w:rsidRPr="00CC7882" w:rsidRDefault="00CC7882" w:rsidP="00CC7882">
            <w:pPr>
              <w:pStyle w:val="ListParagraph"/>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 xml:space="preserve">N is the number of cooperating TRPs, while NTRP is the maximum number of cooperating TRPs configured by gNB </w:t>
            </w:r>
          </w:p>
          <w:p w14:paraId="4164A961" w14:textId="77777777" w:rsidR="00CC7882" w:rsidRPr="00CC7882" w:rsidRDefault="00CC7882" w:rsidP="00CC7882">
            <w:pPr>
              <w:pStyle w:val="ListParagraph"/>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In this case, the selection of N out of NTRP TRPs is also reported (FFS: exact reporting scheme)</w:t>
            </w:r>
          </w:p>
          <w:p w14:paraId="4DC2BF03" w14:textId="77777777" w:rsidR="00CC7882" w:rsidRPr="00CC7882" w:rsidRDefault="00CC7882" w:rsidP="00CC7882">
            <w:pPr>
              <w:pStyle w:val="ListParagraph"/>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FFS: Configuration of NTRP TRPs and the value of NTRP, whether explicit or implicit</w:t>
            </w:r>
          </w:p>
          <w:p w14:paraId="4326B40D" w14:textId="77777777" w:rsidR="00CC7882" w:rsidRPr="00CC7882" w:rsidRDefault="00CC7882" w:rsidP="00CC7882">
            <w:pPr>
              <w:pStyle w:val="ListParagraph"/>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Note: only one transmission hypothesis is reported</w:t>
            </w:r>
          </w:p>
          <w:p w14:paraId="38CA24BA" w14:textId="77777777" w:rsidR="00CC7882" w:rsidRPr="00CC7882" w:rsidRDefault="00CC7882" w:rsidP="00CC7882">
            <w:pPr>
              <w:pStyle w:val="ListParagraph"/>
              <w:widowControl w:val="0"/>
              <w:numPr>
                <w:ilvl w:val="0"/>
                <w:numId w:val="57"/>
              </w:numPr>
              <w:snapToGrid w:val="0"/>
              <w:spacing w:after="0" w:line="240" w:lineRule="auto"/>
              <w:jc w:val="both"/>
              <w:rPr>
                <w:rFonts w:eastAsia="Batang"/>
                <w:sz w:val="18"/>
                <w:szCs w:val="18"/>
                <w:lang w:val="en-GB"/>
              </w:rPr>
            </w:pPr>
            <w:r w:rsidRPr="00CC7882">
              <w:rPr>
                <w:rFonts w:eastAsia="Batang"/>
                <w:sz w:val="18"/>
                <w:szCs w:val="18"/>
                <w:lang w:val="en-GB"/>
              </w:rPr>
              <w:t xml:space="preserve">Alt3. The UE reports CSI corresponding to K transmission hypotheses </w:t>
            </w:r>
          </w:p>
          <w:p w14:paraId="3DEFD667" w14:textId="77777777" w:rsidR="00CC7882" w:rsidRPr="00CC7882" w:rsidRDefault="00CC7882" w:rsidP="00CC7882">
            <w:pPr>
              <w:pStyle w:val="ListParagraph"/>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The N configured TRPs per hypothesis are gNB-configured via higher-layer (RRC) signalling</w:t>
            </w:r>
          </w:p>
          <w:p w14:paraId="3500F74C" w14:textId="77777777" w:rsidR="00CC7882" w:rsidRPr="00CC7882" w:rsidRDefault="00CC7882" w:rsidP="00CC7882">
            <w:pPr>
              <w:pStyle w:val="ListParagraph"/>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FFS: supported value(s) of K, and whether the K transmission hypotheses are gNB-configured or UE-reported</w:t>
            </w:r>
          </w:p>
          <w:p w14:paraId="011BFC33" w14:textId="77777777" w:rsidR="00CC7882" w:rsidRPr="00CC7882" w:rsidRDefault="00CC7882" w:rsidP="00CC7882">
            <w:pPr>
              <w:pStyle w:val="ListParagraph"/>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FFS: Whether the same N value or possibly different N values</w:t>
            </w:r>
          </w:p>
          <w:p w14:paraId="29A6DEFC" w14:textId="25782B15" w:rsidR="00CC7882" w:rsidRPr="00CC7882" w:rsidRDefault="00CC7882" w:rsidP="00CC7882">
            <w:pPr>
              <w:pStyle w:val="ListParagraph"/>
              <w:widowControl w:val="0"/>
              <w:numPr>
                <w:ilvl w:val="0"/>
                <w:numId w:val="57"/>
              </w:numPr>
              <w:snapToGrid w:val="0"/>
              <w:spacing w:after="0" w:line="240" w:lineRule="auto"/>
              <w:jc w:val="both"/>
              <w:rPr>
                <w:rFonts w:eastAsia="Batang"/>
                <w:sz w:val="18"/>
                <w:szCs w:val="18"/>
                <w:lang w:val="en-GB"/>
              </w:rPr>
            </w:pPr>
            <w:r w:rsidRPr="00CC7882">
              <w:rPr>
                <w:rFonts w:eastAsia="Batang"/>
                <w:sz w:val="18"/>
                <w:szCs w:val="18"/>
                <w:lang w:val="en-GB"/>
              </w:rPr>
              <w:t>Alt4. The UE reports CSI corresponding to K transmission hypotheses where N is UE-selected and reported as a part of CSI report where N</w:t>
            </w:r>
            <m:oMath>
              <m:r>
                <w:rPr>
                  <w:rFonts w:ascii="Cambria Math" w:hAnsi="Cambria Math"/>
                  <w:sz w:val="18"/>
                  <w:szCs w:val="18"/>
                </w:rPr>
                <m:t>∈</m:t>
              </m:r>
            </m:oMath>
            <w:r w:rsidRPr="00CC7882">
              <w:rPr>
                <w:rFonts w:eastAsia="Batang"/>
                <w:sz w:val="18"/>
                <w:szCs w:val="18"/>
                <w:lang w:val="en-GB"/>
              </w:rPr>
              <w:t>{1,..., NTRP}</w:t>
            </w:r>
          </w:p>
          <w:p w14:paraId="01C534B5" w14:textId="77777777" w:rsidR="00CC7882" w:rsidRPr="00CC7882" w:rsidRDefault="00CC7882" w:rsidP="00CC7882">
            <w:pPr>
              <w:pStyle w:val="ListParagraph"/>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 xml:space="preserve">N is the number of cooperating TRPs per hypothesis, while NTRP is the maximum number of cooperating TRPs configured by gNB </w:t>
            </w:r>
          </w:p>
          <w:p w14:paraId="0583A37D" w14:textId="77777777" w:rsidR="00CC7882" w:rsidRPr="00CC7882" w:rsidRDefault="00CC7882" w:rsidP="00CC7882">
            <w:pPr>
              <w:pStyle w:val="ListParagraph"/>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In this case, the selection of N out of NTRP TRPs is also reported (FFS: exact reporting scheme)</w:t>
            </w:r>
          </w:p>
          <w:p w14:paraId="2623B630" w14:textId="77777777" w:rsidR="00CC7882" w:rsidRPr="00CC7882" w:rsidRDefault="00CC7882" w:rsidP="00CC7882">
            <w:pPr>
              <w:pStyle w:val="ListParagraph"/>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FFS: Configuration of NTRP TRPs and the value of NTRP, whether explicit or implicit</w:t>
            </w:r>
          </w:p>
          <w:p w14:paraId="43111201" w14:textId="77777777" w:rsidR="00CC7882" w:rsidRPr="00CC7882" w:rsidRDefault="00CC7882" w:rsidP="00CC7882">
            <w:pPr>
              <w:pStyle w:val="ListParagraph"/>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FFS: Whether the same N value or possibly different N values</w:t>
            </w:r>
          </w:p>
          <w:p w14:paraId="00EC76A6" w14:textId="77777777" w:rsidR="00CC7882" w:rsidRPr="00CC7882" w:rsidRDefault="00CC7882" w:rsidP="00CC7882">
            <w:pPr>
              <w:widowControl w:val="0"/>
              <w:snapToGrid w:val="0"/>
              <w:jc w:val="both"/>
              <w:rPr>
                <w:rFonts w:eastAsia="Batang"/>
                <w:sz w:val="18"/>
                <w:szCs w:val="18"/>
                <w:lang w:val="en-GB" w:eastAsia="en-US"/>
              </w:rPr>
            </w:pPr>
            <w:r w:rsidRPr="00CC7882">
              <w:rPr>
                <w:rFonts w:eastAsia="Batang"/>
                <w:sz w:val="18"/>
                <w:szCs w:val="18"/>
                <w:lang w:val="en-GB" w:eastAsia="en-US"/>
              </w:rPr>
              <w:t xml:space="preserve">FFS: Whether S-TRP transmission hypothesis is also reported </w:t>
            </w:r>
          </w:p>
          <w:p w14:paraId="4045B947" w14:textId="77777777" w:rsidR="00CC7882" w:rsidRDefault="00CC7882" w:rsidP="00CC7882">
            <w:pPr>
              <w:widowControl w:val="0"/>
              <w:snapToGrid w:val="0"/>
              <w:jc w:val="both"/>
              <w:rPr>
                <w:rFonts w:ascii="Times" w:eastAsia="Batang" w:hAnsi="Times"/>
                <w:sz w:val="18"/>
                <w:szCs w:val="18"/>
                <w:lang w:val="en-GB" w:eastAsia="en-US"/>
              </w:rPr>
            </w:pPr>
          </w:p>
          <w:p w14:paraId="2DC80BCC" w14:textId="2C04693B" w:rsidR="00CC7882" w:rsidRDefault="00CC7882" w:rsidP="00CC7882">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87A978" w14:textId="77777777" w:rsidR="00CC7882" w:rsidRDefault="00CC7882" w:rsidP="00CC7882">
            <w:pPr>
              <w:widowControl w:val="0"/>
              <w:snapToGrid w:val="0"/>
              <w:rPr>
                <w:b/>
                <w:sz w:val="18"/>
                <w:szCs w:val="18"/>
                <w:lang w:val="en-GB"/>
              </w:rPr>
            </w:pPr>
            <w:r>
              <w:rPr>
                <w:b/>
                <w:sz w:val="18"/>
                <w:szCs w:val="18"/>
                <w:lang w:val="en-GB"/>
              </w:rPr>
              <w:lastRenderedPageBreak/>
              <w:t xml:space="preserve">Alt1: </w:t>
            </w:r>
            <w:r>
              <w:rPr>
                <w:sz w:val="18"/>
                <w:szCs w:val="18"/>
                <w:lang w:val="en-GB" w:eastAsia="zh-CN"/>
              </w:rPr>
              <w:t xml:space="preserve">Samsung, Huawei/HiSi, Xiaomi, CMCC, </w:t>
            </w:r>
            <w:r w:rsidRPr="006F671A">
              <w:rPr>
                <w:sz w:val="18"/>
                <w:szCs w:val="18"/>
                <w:lang w:val="en-GB"/>
              </w:rPr>
              <w:t>AT&amp;T</w:t>
            </w:r>
            <w:r>
              <w:rPr>
                <w:sz w:val="18"/>
                <w:szCs w:val="18"/>
                <w:lang w:val="en-GB"/>
              </w:rPr>
              <w:t xml:space="preserve">, </w:t>
            </w:r>
            <w:r w:rsidRPr="00855531">
              <w:rPr>
                <w:sz w:val="18"/>
                <w:szCs w:val="18"/>
                <w:lang w:val="en-GB"/>
              </w:rPr>
              <w:t>Nokia/NSB</w:t>
            </w:r>
            <w:r>
              <w:rPr>
                <w:sz w:val="18"/>
                <w:szCs w:val="18"/>
                <w:lang w:val="en-GB"/>
              </w:rPr>
              <w:t>, DOCOMO, Google, Fraunhofer IIS/HHI</w:t>
            </w:r>
          </w:p>
          <w:p w14:paraId="0D7D218F" w14:textId="77777777" w:rsidR="00CC7882" w:rsidRDefault="00CC7882" w:rsidP="00CC7882">
            <w:pPr>
              <w:widowControl w:val="0"/>
              <w:snapToGrid w:val="0"/>
              <w:rPr>
                <w:b/>
                <w:sz w:val="18"/>
                <w:szCs w:val="18"/>
                <w:lang w:val="en-GB"/>
              </w:rPr>
            </w:pPr>
          </w:p>
          <w:p w14:paraId="147D30EF" w14:textId="77777777" w:rsidR="00CC7882" w:rsidRPr="00E56F0B" w:rsidRDefault="00CC7882" w:rsidP="00CC7882">
            <w:pPr>
              <w:widowControl w:val="0"/>
              <w:snapToGrid w:val="0"/>
              <w:rPr>
                <w:sz w:val="18"/>
                <w:szCs w:val="18"/>
                <w:lang w:val="en-GB"/>
              </w:rPr>
            </w:pPr>
            <w:r>
              <w:rPr>
                <w:b/>
                <w:sz w:val="18"/>
                <w:szCs w:val="18"/>
                <w:lang w:val="en-GB"/>
              </w:rPr>
              <w:t xml:space="preserve">Alt2: </w:t>
            </w:r>
            <w:r>
              <w:rPr>
                <w:sz w:val="18"/>
                <w:szCs w:val="18"/>
                <w:lang w:val="en-GB"/>
              </w:rPr>
              <w:t>ZTE, Spreadtrum, vivo (one hypothesis), NEC, Xiaomi, CEWiT, Ericsson (one hypothesis), Sony, MediaTek, LG, CATT, Qualcomm, Apple, Intel, OPPO</w:t>
            </w:r>
          </w:p>
          <w:p w14:paraId="21CB0D54" w14:textId="77777777" w:rsidR="00CC7882" w:rsidRDefault="00CC7882" w:rsidP="00CC7882">
            <w:pPr>
              <w:widowControl w:val="0"/>
              <w:snapToGrid w:val="0"/>
              <w:rPr>
                <w:b/>
                <w:sz w:val="18"/>
                <w:szCs w:val="18"/>
                <w:lang w:val="en-GB"/>
              </w:rPr>
            </w:pPr>
          </w:p>
          <w:p w14:paraId="05CB1474" w14:textId="77777777" w:rsidR="00CC7882" w:rsidRPr="00D530C0" w:rsidRDefault="00CC7882" w:rsidP="00CC7882">
            <w:pPr>
              <w:widowControl w:val="0"/>
              <w:snapToGrid w:val="0"/>
              <w:rPr>
                <w:sz w:val="18"/>
                <w:szCs w:val="18"/>
                <w:lang w:val="sv-SE"/>
              </w:rPr>
            </w:pPr>
            <w:r w:rsidRPr="00D530C0">
              <w:rPr>
                <w:b/>
                <w:sz w:val="18"/>
                <w:szCs w:val="18"/>
                <w:lang w:val="sv-SE"/>
              </w:rPr>
              <w:t xml:space="preserve">Alt3: </w:t>
            </w:r>
            <w:r w:rsidRPr="00D530C0">
              <w:rPr>
                <w:sz w:val="18"/>
                <w:szCs w:val="18"/>
                <w:lang w:val="sv-SE"/>
              </w:rPr>
              <w:t>IDC, Lenovo, Xiaomi</w:t>
            </w:r>
          </w:p>
          <w:p w14:paraId="5ADC5DD0" w14:textId="77777777" w:rsidR="00CC7882" w:rsidRPr="0062368C" w:rsidRDefault="00CC7882" w:rsidP="00CC7882">
            <w:pPr>
              <w:pStyle w:val="ListParagraph"/>
              <w:widowControl w:val="0"/>
              <w:numPr>
                <w:ilvl w:val="0"/>
                <w:numId w:val="70"/>
              </w:numPr>
              <w:snapToGrid w:val="0"/>
              <w:rPr>
                <w:sz w:val="18"/>
                <w:szCs w:val="18"/>
                <w:lang w:val="sv-SE"/>
              </w:rPr>
            </w:pPr>
            <w:r w:rsidRPr="00492134">
              <w:rPr>
                <w:b/>
                <w:sz w:val="18"/>
                <w:szCs w:val="18"/>
                <w:lang w:val="sv-SE"/>
              </w:rPr>
              <w:t>Concern</w:t>
            </w:r>
            <w:r>
              <w:rPr>
                <w:sz w:val="18"/>
                <w:szCs w:val="18"/>
                <w:lang w:val="sv-SE"/>
              </w:rPr>
              <w:t xml:space="preserve"> (overhead, UE complexity): Nokia/NSB, Samsung, MediaTek, AT&amp;T, vivo, DOCOMO, Spreadtrum, Intel, CEWiT, Huawei/HiSi, Ericsson</w:t>
            </w:r>
          </w:p>
          <w:p w14:paraId="1105E499" w14:textId="77777777" w:rsidR="00492134" w:rsidRDefault="00492134" w:rsidP="00CC7882">
            <w:pPr>
              <w:widowControl w:val="0"/>
              <w:snapToGrid w:val="0"/>
              <w:jc w:val="both"/>
              <w:rPr>
                <w:b/>
                <w:sz w:val="18"/>
                <w:szCs w:val="18"/>
                <w:lang w:val="sv-SE"/>
              </w:rPr>
            </w:pPr>
          </w:p>
          <w:p w14:paraId="5307CCD4" w14:textId="75D54005" w:rsidR="00CC7882" w:rsidRDefault="00CC7882" w:rsidP="00CC7882">
            <w:pPr>
              <w:widowControl w:val="0"/>
              <w:snapToGrid w:val="0"/>
              <w:jc w:val="both"/>
              <w:rPr>
                <w:sz w:val="18"/>
                <w:szCs w:val="18"/>
                <w:lang w:val="sv-SE"/>
              </w:rPr>
            </w:pPr>
            <w:r w:rsidRPr="00D530C0">
              <w:rPr>
                <w:b/>
                <w:sz w:val="18"/>
                <w:szCs w:val="18"/>
                <w:lang w:val="sv-SE"/>
              </w:rPr>
              <w:t>Alt4</w:t>
            </w:r>
            <w:r w:rsidRPr="00D530C0">
              <w:rPr>
                <w:sz w:val="18"/>
                <w:szCs w:val="18"/>
                <w:lang w:val="sv-SE"/>
              </w:rPr>
              <w:t xml:space="preserve">: </w:t>
            </w:r>
            <w:r>
              <w:rPr>
                <w:sz w:val="18"/>
                <w:szCs w:val="18"/>
                <w:lang w:val="sv-SE"/>
              </w:rPr>
              <w:t>Sony, ZTE, CATT</w:t>
            </w:r>
          </w:p>
          <w:p w14:paraId="6D49B9CE" w14:textId="77777777" w:rsidR="00CC7882" w:rsidRPr="0062368C" w:rsidRDefault="00CC7882" w:rsidP="00CC7882">
            <w:pPr>
              <w:pStyle w:val="ListParagraph"/>
              <w:widowControl w:val="0"/>
              <w:numPr>
                <w:ilvl w:val="0"/>
                <w:numId w:val="70"/>
              </w:numPr>
              <w:snapToGrid w:val="0"/>
              <w:jc w:val="both"/>
              <w:rPr>
                <w:rFonts w:eastAsia="Batang"/>
                <w:b/>
                <w:sz w:val="18"/>
                <w:szCs w:val="18"/>
                <w:u w:val="single"/>
                <w:lang w:val="en-GB"/>
              </w:rPr>
            </w:pPr>
            <w:r w:rsidRPr="00492134">
              <w:rPr>
                <w:b/>
                <w:sz w:val="18"/>
                <w:szCs w:val="18"/>
                <w:lang w:val="sv-SE"/>
              </w:rPr>
              <w:t>Concern</w:t>
            </w:r>
            <w:r>
              <w:rPr>
                <w:sz w:val="18"/>
                <w:szCs w:val="18"/>
                <w:lang w:val="sv-SE"/>
              </w:rPr>
              <w:t xml:space="preserve"> (overhead, UE complexity): Nokia/NSB, Samsung, MediaTek, AT&amp;T, vivo, DOCOMO, Spreadtrum, Intel, CEWiT, Huawei/HiSi, Ericsson</w:t>
            </w:r>
          </w:p>
          <w:p w14:paraId="6E7964CD" w14:textId="5FBED1E8" w:rsidR="00EC5466" w:rsidRPr="00CC7882" w:rsidRDefault="00EC5466" w:rsidP="00F07369">
            <w:pPr>
              <w:widowControl w:val="0"/>
              <w:snapToGrid w:val="0"/>
              <w:rPr>
                <w:b/>
                <w:sz w:val="18"/>
                <w:szCs w:val="18"/>
                <w:lang w:val="en-GB"/>
              </w:rPr>
            </w:pPr>
          </w:p>
        </w:tc>
      </w:tr>
      <w:tr w:rsidR="00F07369" w14:paraId="7DEF0C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F07369" w:rsidRDefault="00F07369" w:rsidP="00F07369">
            <w:pPr>
              <w:widowControl w:val="0"/>
              <w:snapToGrid w:val="0"/>
              <w:rPr>
                <w:sz w:val="18"/>
                <w:szCs w:val="18"/>
              </w:rPr>
            </w:pPr>
            <w:r>
              <w:rPr>
                <w:sz w:val="18"/>
                <w:szCs w:val="18"/>
              </w:rPr>
              <w:lastRenderedPageBreak/>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402B8C6" w14:textId="77777777" w:rsidR="00F07369" w:rsidRPr="00D612AF" w:rsidRDefault="00F07369" w:rsidP="00F07369">
            <w:pPr>
              <w:snapToGrid w:val="0"/>
              <w:rPr>
                <w:sz w:val="16"/>
                <w:szCs w:val="16"/>
              </w:rPr>
            </w:pPr>
            <w:r w:rsidRPr="00D612AF">
              <w:rPr>
                <w:rFonts w:ascii="Times" w:eastAsia="Batang" w:hAnsi="Times" w:cs="Times"/>
                <w:sz w:val="16"/>
                <w:szCs w:val="16"/>
                <w:lang w:val="en-GB" w:eastAsia="en-US"/>
              </w:rPr>
              <w:t xml:space="preserve">[109-e] </w:t>
            </w:r>
            <w:r w:rsidRPr="00D612AF">
              <w:rPr>
                <w:rFonts w:ascii="Times" w:eastAsia="Batang" w:hAnsi="Times" w:cs="Times"/>
                <w:b/>
                <w:bCs/>
                <w:sz w:val="16"/>
                <w:szCs w:val="16"/>
                <w:highlight w:val="green"/>
                <w:lang w:val="en-GB" w:eastAsia="en-US"/>
              </w:rPr>
              <w:t>Agreement</w:t>
            </w:r>
            <w:r w:rsidRPr="00D612AF">
              <w:rPr>
                <w:sz w:val="16"/>
                <w:szCs w:val="16"/>
              </w:rPr>
              <w:t xml:space="preserve"> </w:t>
            </w:r>
          </w:p>
          <w:p w14:paraId="77772498" w14:textId="77777777" w:rsidR="00F07369" w:rsidRPr="00D612AF" w:rsidRDefault="00F07369" w:rsidP="00F07369">
            <w:pPr>
              <w:snapToGrid w:val="0"/>
              <w:rPr>
                <w:sz w:val="16"/>
                <w:szCs w:val="16"/>
              </w:rPr>
            </w:pPr>
            <w:r w:rsidRPr="00D612AF">
              <w:rPr>
                <w:sz w:val="16"/>
                <w:szCs w:val="16"/>
              </w:rPr>
              <w:t>On the W</w:t>
            </w:r>
            <w:r w:rsidRPr="00D612AF">
              <w:rPr>
                <w:sz w:val="16"/>
                <w:szCs w:val="16"/>
                <w:vertAlign w:val="subscript"/>
              </w:rPr>
              <w:t>2</w:t>
            </w:r>
            <w:r w:rsidRPr="00D612AF">
              <w:rPr>
                <w:sz w:val="16"/>
                <w:szCs w:val="16"/>
              </w:rPr>
              <w:t xml:space="preserve"> coefficient quantization scheme for the Type-II codebook refinement for CJT mTRP:</w:t>
            </w:r>
          </w:p>
          <w:p w14:paraId="30C3E2EA" w14:textId="77777777" w:rsidR="00F07369" w:rsidRPr="00D612AF" w:rsidRDefault="00F07369" w:rsidP="007D73FA">
            <w:pPr>
              <w:pStyle w:val="ListParagraph"/>
              <w:numPr>
                <w:ilvl w:val="0"/>
                <w:numId w:val="20"/>
              </w:numPr>
              <w:suppressAutoHyphens w:val="0"/>
              <w:snapToGrid w:val="0"/>
              <w:spacing w:after="0" w:line="240" w:lineRule="auto"/>
              <w:ind w:left="347"/>
              <w:rPr>
                <w:sz w:val="16"/>
                <w:szCs w:val="16"/>
              </w:rPr>
            </w:pPr>
            <w:r w:rsidRPr="00D612AF">
              <w:rPr>
                <w:sz w:val="16"/>
                <w:szCs w:val="16"/>
              </w:rPr>
              <w:t xml:space="preserve">At least for N=2, reuse </w:t>
            </w:r>
            <w:r w:rsidRPr="00D612AF">
              <w:rPr>
                <w:i/>
                <w:iCs/>
                <w:sz w:val="16"/>
                <w:szCs w:val="16"/>
              </w:rPr>
              <w:t>the following components</w:t>
            </w:r>
            <w:r w:rsidRPr="00D612AF">
              <w:rPr>
                <w:sz w:val="16"/>
                <w:szCs w:val="16"/>
              </w:rPr>
              <w:t xml:space="preserve"> of the legacy Rel-16/17 per-coefficient quantization scheme: </w:t>
            </w:r>
          </w:p>
          <w:p w14:paraId="65E5030C" w14:textId="77777777" w:rsidR="00F07369" w:rsidRPr="00D612AF" w:rsidRDefault="00F07369" w:rsidP="007D73FA">
            <w:pPr>
              <w:pStyle w:val="ListParagraph"/>
              <w:numPr>
                <w:ilvl w:val="1"/>
                <w:numId w:val="20"/>
              </w:numPr>
              <w:suppressAutoHyphens w:val="0"/>
              <w:snapToGrid w:val="0"/>
              <w:spacing w:after="0" w:line="240" w:lineRule="auto"/>
              <w:ind w:left="887"/>
              <w:rPr>
                <w:sz w:val="16"/>
                <w:szCs w:val="16"/>
              </w:rPr>
            </w:pPr>
            <w:r w:rsidRPr="00D612AF">
              <w:rPr>
                <w:sz w:val="16"/>
                <w:szCs w:val="16"/>
              </w:rPr>
              <w:t>Alphabets for amplitude and phase</w:t>
            </w:r>
          </w:p>
          <w:p w14:paraId="1DB2CD9C" w14:textId="77777777" w:rsidR="00F07369" w:rsidRPr="00D612AF" w:rsidRDefault="00F07369" w:rsidP="007D73FA">
            <w:pPr>
              <w:pStyle w:val="ListParagraph"/>
              <w:numPr>
                <w:ilvl w:val="1"/>
                <w:numId w:val="20"/>
              </w:numPr>
              <w:suppressAutoHyphens w:val="0"/>
              <w:snapToGrid w:val="0"/>
              <w:spacing w:after="0" w:line="240" w:lineRule="auto"/>
              <w:ind w:left="887"/>
              <w:rPr>
                <w:sz w:val="16"/>
                <w:szCs w:val="16"/>
              </w:rPr>
            </w:pPr>
            <w:r w:rsidRPr="00D612AF">
              <w:rPr>
                <w:sz w:val="16"/>
                <w:szCs w:val="16"/>
              </w:rPr>
              <w:t xml:space="preserve">Quantization of phase and quantization of differential amplitude relative to a reference, reference amplitude (with SCI determining the location of one reference amplitude), where the reference is defined for each layer and </w:t>
            </w:r>
            <w:r w:rsidRPr="00BA7500">
              <w:rPr>
                <w:sz w:val="16"/>
                <w:szCs w:val="16"/>
                <w:highlight w:val="yellow"/>
              </w:rPr>
              <w:t>each “group” of coefficients</w:t>
            </w:r>
            <w:r w:rsidRPr="00D612AF">
              <w:rPr>
                <w:sz w:val="16"/>
                <w:szCs w:val="16"/>
              </w:rPr>
              <w:t xml:space="preserve"> </w:t>
            </w:r>
          </w:p>
          <w:p w14:paraId="6F86A2E0" w14:textId="77777777" w:rsidR="00F07369" w:rsidRPr="00D612AF" w:rsidRDefault="00F07369" w:rsidP="007D73FA">
            <w:pPr>
              <w:pStyle w:val="ListParagraph"/>
              <w:numPr>
                <w:ilvl w:val="0"/>
                <w:numId w:val="20"/>
              </w:numPr>
              <w:suppressAutoHyphens w:val="0"/>
              <w:snapToGrid w:val="0"/>
              <w:spacing w:after="0" w:line="240" w:lineRule="auto"/>
              <w:ind w:left="347"/>
              <w:rPr>
                <w:sz w:val="16"/>
                <w:szCs w:val="16"/>
              </w:rPr>
            </w:pPr>
            <w:r w:rsidRPr="00D612AF">
              <w:rPr>
                <w:sz w:val="16"/>
                <w:szCs w:val="16"/>
              </w:rPr>
              <w:t>Further study the following:</w:t>
            </w:r>
          </w:p>
          <w:p w14:paraId="1B2356F9" w14:textId="77777777" w:rsidR="00F07369" w:rsidRPr="00D612AF" w:rsidRDefault="00F07369" w:rsidP="007D73FA">
            <w:pPr>
              <w:pStyle w:val="ListParagraph"/>
              <w:numPr>
                <w:ilvl w:val="1"/>
                <w:numId w:val="20"/>
              </w:numPr>
              <w:suppressAutoHyphens w:val="0"/>
              <w:snapToGrid w:val="0"/>
              <w:spacing w:after="0" w:line="240" w:lineRule="auto"/>
              <w:ind w:left="887"/>
              <w:rPr>
                <w:sz w:val="16"/>
                <w:szCs w:val="16"/>
              </w:rPr>
            </w:pPr>
            <w:r w:rsidRPr="00D612AF">
              <w:rPr>
                <w:sz w:val="16"/>
                <w:szCs w:val="16"/>
              </w:rPr>
              <w:t xml:space="preserve">For larger N values, if supported, whether/how to improve throughput-overhead trade-off using, e.g. lower-resolution alphabets for amplitude and/or phase than legacy, or higher/same resolution alphabets but smaller number of coefficients than legacy </w:t>
            </w:r>
          </w:p>
          <w:p w14:paraId="35CC6201" w14:textId="77777777" w:rsidR="00F07369" w:rsidRPr="00BA7500" w:rsidRDefault="00F07369" w:rsidP="007D73FA">
            <w:pPr>
              <w:pStyle w:val="ListParagraph"/>
              <w:numPr>
                <w:ilvl w:val="1"/>
                <w:numId w:val="20"/>
              </w:numPr>
              <w:suppressAutoHyphens w:val="0"/>
              <w:snapToGrid w:val="0"/>
              <w:spacing w:after="0" w:line="240" w:lineRule="auto"/>
              <w:ind w:left="887"/>
              <w:rPr>
                <w:sz w:val="16"/>
                <w:szCs w:val="16"/>
                <w:highlight w:val="yellow"/>
              </w:rPr>
            </w:pPr>
            <w:r w:rsidRPr="00BA7500">
              <w:rPr>
                <w:sz w:val="16"/>
                <w:szCs w:val="16"/>
                <w:highlight w:val="yellow"/>
              </w:rPr>
              <w:t>What constitutes a “group” (e.g. per polarization across TRPs/TRP-groups, per polarization per TRP/TRP-group, per TRP/TRP-group), the number of “groups” per layer for phase and amplitude (1 ≤</w:t>
            </w:r>
            <w:r w:rsidRPr="00BA7500">
              <w:rPr>
                <w:i/>
                <w:iCs/>
                <w:sz w:val="16"/>
                <w:szCs w:val="16"/>
                <w:highlight w:val="yellow"/>
              </w:rPr>
              <w:t>C</w:t>
            </w:r>
            <w:r w:rsidRPr="00BA7500">
              <w:rPr>
                <w:sz w:val="16"/>
                <w:szCs w:val="16"/>
                <w:highlight w:val="yellow"/>
                <w:vertAlign w:val="subscript"/>
              </w:rPr>
              <w:t xml:space="preserve">group,phase </w:t>
            </w:r>
            <w:r w:rsidRPr="00BA7500">
              <w:rPr>
                <w:sz w:val="16"/>
                <w:szCs w:val="16"/>
                <w:highlight w:val="yellow"/>
              </w:rPr>
              <w:t xml:space="preserve">≤ N, 1 ≤ </w:t>
            </w:r>
            <w:r w:rsidRPr="00BA7500">
              <w:rPr>
                <w:i/>
                <w:iCs/>
                <w:sz w:val="16"/>
                <w:szCs w:val="16"/>
                <w:highlight w:val="yellow"/>
              </w:rPr>
              <w:t>C</w:t>
            </w:r>
            <w:r w:rsidRPr="00BA7500">
              <w:rPr>
                <w:sz w:val="16"/>
                <w:szCs w:val="16"/>
                <w:highlight w:val="yellow"/>
                <w:vertAlign w:val="subscript"/>
              </w:rPr>
              <w:t xml:space="preserve">group,amp </w:t>
            </w:r>
            <w:r w:rsidRPr="00BA7500">
              <w:rPr>
                <w:sz w:val="16"/>
                <w:szCs w:val="16"/>
                <w:highlight w:val="yellow"/>
              </w:rPr>
              <w:t xml:space="preserve">≤ 2N), and how to indicate/configure “grouping” </w:t>
            </w:r>
          </w:p>
          <w:p w14:paraId="5B1D8ED7" w14:textId="77777777" w:rsidR="00F07369" w:rsidRDefault="00F07369" w:rsidP="00F07369">
            <w:pPr>
              <w:widowControl w:val="0"/>
              <w:snapToGrid w:val="0"/>
              <w:jc w:val="both"/>
              <w:rPr>
                <w:rFonts w:eastAsia="Batang"/>
                <w:sz w:val="16"/>
                <w:szCs w:val="16"/>
                <w:lang w:eastAsia="en-US"/>
              </w:rPr>
            </w:pPr>
          </w:p>
          <w:p w14:paraId="2044BEDE" w14:textId="77777777" w:rsidR="00BB0096" w:rsidRDefault="00BB0096" w:rsidP="005808BD">
            <w:pPr>
              <w:widowControl w:val="0"/>
              <w:snapToGrid w:val="0"/>
              <w:jc w:val="both"/>
              <w:rPr>
                <w:rFonts w:eastAsia="Batang"/>
                <w:b/>
                <w:sz w:val="18"/>
                <w:szCs w:val="16"/>
                <w:u w:val="single"/>
                <w:lang w:eastAsia="en-US"/>
              </w:rPr>
            </w:pPr>
          </w:p>
          <w:p w14:paraId="7C4B5C1D" w14:textId="4437382C" w:rsidR="00852357" w:rsidRDefault="00852357" w:rsidP="005808BD">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sidR="005808BD">
              <w:rPr>
                <w:rFonts w:ascii="Times" w:eastAsia="Batang" w:hAnsi="Times"/>
                <w:sz w:val="18"/>
                <w:szCs w:val="18"/>
                <w:lang w:val="en-GB" w:eastAsia="en-US"/>
              </w:rPr>
              <w:t xml:space="preserve"> regarding W2 quantization group and Strongest Coefficient Indicator (SCI) design, for each layer, down-select from the following alternatives</w:t>
            </w:r>
            <w:ins w:id="3" w:author="Eko Onggosanusi" w:date="2022-08-23T17:27:00Z">
              <w:r w:rsidR="007E1E1A">
                <w:rPr>
                  <w:rFonts w:ascii="Times" w:eastAsia="Batang" w:hAnsi="Times"/>
                  <w:sz w:val="18"/>
                  <w:szCs w:val="18"/>
                  <w:lang w:val="en-GB" w:eastAsia="en-US"/>
                </w:rPr>
                <w:t xml:space="preserve"> by RAN1#110bis-e</w:t>
              </w:r>
            </w:ins>
            <w:r w:rsidR="005808BD">
              <w:rPr>
                <w:rFonts w:ascii="Times" w:eastAsia="Batang" w:hAnsi="Times"/>
                <w:sz w:val="18"/>
                <w:szCs w:val="18"/>
                <w:lang w:val="en-GB" w:eastAsia="en-US"/>
              </w:rPr>
              <w:t>:</w:t>
            </w:r>
          </w:p>
          <w:p w14:paraId="4B3B136F" w14:textId="366598E1" w:rsidR="00BB0096" w:rsidRPr="00BB0096" w:rsidRDefault="005808BD" w:rsidP="007D73FA">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Alt1. One group</w:t>
            </w:r>
            <w:r w:rsidR="00BB0096">
              <w:rPr>
                <w:rFonts w:eastAsia="Batang"/>
                <w:sz w:val="18"/>
                <w:szCs w:val="16"/>
              </w:rPr>
              <w:t xml:space="preserve"> </w:t>
            </w:r>
            <w:r w:rsidR="00BB0096" w:rsidRPr="00BB0096">
              <w:rPr>
                <w:rFonts w:eastAsia="Batang"/>
                <w:sz w:val="18"/>
                <w:szCs w:val="16"/>
              </w:rPr>
              <w:t>comprises</w:t>
            </w:r>
            <w:r w:rsidRPr="00BB0096">
              <w:rPr>
                <w:rFonts w:eastAsia="Batang"/>
                <w:sz w:val="18"/>
                <w:szCs w:val="16"/>
              </w:rPr>
              <w:t xml:space="preserve"> one </w:t>
            </w:r>
            <w:r w:rsidRPr="00BB0096">
              <w:rPr>
                <w:sz w:val="18"/>
                <w:szCs w:val="18"/>
                <w:lang w:val="en-GB"/>
              </w:rPr>
              <w:t xml:space="preserve">polarization across all </w:t>
            </w:r>
            <w:r w:rsidRPr="00BB0096">
              <w:rPr>
                <w:sz w:val="18"/>
                <w:szCs w:val="18"/>
                <w:lang w:val="en-GB"/>
              </w:rPr>
              <w:lastRenderedPageBreak/>
              <w:t>TRPs/TRP-groups (</w:t>
            </w:r>
            <w:r w:rsidRPr="00BB0096">
              <w:rPr>
                <w:i/>
                <w:iCs/>
                <w:sz w:val="18"/>
                <w:szCs w:val="18"/>
              </w:rPr>
              <w:t>C</w:t>
            </w:r>
            <w:r w:rsidR="00CD3905">
              <w:rPr>
                <w:sz w:val="18"/>
                <w:szCs w:val="18"/>
                <w:vertAlign w:val="subscript"/>
              </w:rPr>
              <w:t>group,phase</w:t>
            </w:r>
            <w:r w:rsidRPr="00BB0096">
              <w:rPr>
                <w:sz w:val="18"/>
                <w:szCs w:val="18"/>
                <w:lang w:val="en-GB"/>
              </w:rPr>
              <w:t xml:space="preserve">=1, </w:t>
            </w:r>
            <w:r w:rsidRPr="00BB0096">
              <w:rPr>
                <w:i/>
                <w:iCs/>
                <w:sz w:val="18"/>
                <w:szCs w:val="18"/>
              </w:rPr>
              <w:t>C</w:t>
            </w:r>
            <w:r w:rsidR="00CD3905">
              <w:rPr>
                <w:sz w:val="18"/>
                <w:szCs w:val="18"/>
                <w:vertAlign w:val="subscript"/>
              </w:rPr>
              <w:t>group,amp</w:t>
            </w:r>
            <w:r w:rsidRPr="00BB0096">
              <w:rPr>
                <w:sz w:val="18"/>
                <w:szCs w:val="18"/>
                <w:lang w:val="en-GB"/>
              </w:rPr>
              <w:t xml:space="preserve">=2), </w:t>
            </w:r>
            <w:r w:rsidRPr="00BB0096">
              <w:rPr>
                <w:rFonts w:eastAsia="Batang"/>
                <w:sz w:val="18"/>
                <w:szCs w:val="18"/>
                <w:lang w:val="en-GB"/>
              </w:rPr>
              <w:t>one (common) SCI across all TRPs/TRP groups</w:t>
            </w:r>
          </w:p>
          <w:p w14:paraId="558E143B" w14:textId="307E209D" w:rsidR="005808BD" w:rsidRPr="00BB0096" w:rsidRDefault="00BB0096" w:rsidP="007D73FA">
            <w:pPr>
              <w:pStyle w:val="ListParagraph"/>
              <w:widowControl w:val="0"/>
              <w:numPr>
                <w:ilvl w:val="1"/>
                <w:numId w:val="58"/>
              </w:numPr>
              <w:snapToGrid w:val="0"/>
              <w:spacing w:after="0" w:line="240" w:lineRule="auto"/>
              <w:jc w:val="both"/>
              <w:rPr>
                <w:rFonts w:eastAsia="Batang"/>
                <w:sz w:val="18"/>
                <w:szCs w:val="16"/>
              </w:rPr>
            </w:pPr>
            <w:r>
              <w:rPr>
                <w:rFonts w:eastAsia="Batang"/>
                <w:sz w:val="18"/>
                <w:szCs w:val="18"/>
              </w:rPr>
              <w:t xml:space="preserve">Without </w:t>
            </w:r>
            <w:r>
              <w:rPr>
                <w:rFonts w:eastAsia="Batang"/>
                <w:sz w:val="18"/>
                <w:szCs w:val="18"/>
                <w:lang w:val="en-GB"/>
              </w:rPr>
              <w:t>the strongest TRP/TRP-group indicator</w:t>
            </w:r>
          </w:p>
          <w:p w14:paraId="4D9747DD" w14:textId="78E5A296" w:rsidR="005808BD" w:rsidRPr="00BB0096" w:rsidRDefault="005808BD" w:rsidP="007D73FA">
            <w:pPr>
              <w:pStyle w:val="ListParagraph"/>
              <w:widowControl w:val="0"/>
              <w:numPr>
                <w:ilvl w:val="0"/>
                <w:numId w:val="58"/>
              </w:numPr>
              <w:snapToGrid w:val="0"/>
              <w:spacing w:after="0" w:line="240" w:lineRule="auto"/>
              <w:jc w:val="both"/>
              <w:rPr>
                <w:rFonts w:eastAsia="Batang"/>
                <w:sz w:val="18"/>
                <w:szCs w:val="16"/>
              </w:rPr>
            </w:pPr>
            <w:r w:rsidRPr="00BB0096">
              <w:rPr>
                <w:rFonts w:eastAsia="Batang"/>
                <w:sz w:val="18"/>
                <w:szCs w:val="16"/>
              </w:rPr>
              <w:t>Alt2.</w:t>
            </w:r>
            <w:r w:rsidR="00BB0096" w:rsidRPr="00BB0096">
              <w:rPr>
                <w:rFonts w:eastAsia="Batang"/>
                <w:sz w:val="18"/>
                <w:szCs w:val="16"/>
              </w:rPr>
              <w:t xml:space="preserve"> One group comprises one polarization for one TRP/TRP-group (</w:t>
            </w:r>
            <w:r w:rsidR="00BB0096" w:rsidRPr="00BB0096">
              <w:rPr>
                <w:i/>
                <w:iCs/>
                <w:sz w:val="18"/>
                <w:szCs w:val="18"/>
              </w:rPr>
              <w:t>C</w:t>
            </w:r>
            <w:r w:rsidR="00CD3905">
              <w:rPr>
                <w:sz w:val="18"/>
                <w:szCs w:val="18"/>
                <w:vertAlign w:val="subscript"/>
              </w:rPr>
              <w:t>group,phase</w:t>
            </w:r>
            <w:r w:rsidR="00BB0096" w:rsidRPr="00BB0096">
              <w:rPr>
                <w:sz w:val="18"/>
                <w:szCs w:val="18"/>
                <w:lang w:val="en-GB"/>
              </w:rPr>
              <w:t xml:space="preserve">=N, </w:t>
            </w:r>
            <w:r w:rsidR="00BB0096" w:rsidRPr="00BB0096">
              <w:rPr>
                <w:i/>
                <w:iCs/>
                <w:sz w:val="18"/>
                <w:szCs w:val="18"/>
              </w:rPr>
              <w:t>C</w:t>
            </w:r>
            <w:r w:rsidR="00CD3905">
              <w:rPr>
                <w:sz w:val="18"/>
                <w:szCs w:val="18"/>
                <w:vertAlign w:val="subscript"/>
              </w:rPr>
              <w:t>group,amp</w:t>
            </w:r>
            <w:r w:rsidR="00BB0096" w:rsidRPr="00BB0096">
              <w:rPr>
                <w:sz w:val="18"/>
                <w:szCs w:val="18"/>
                <w:lang w:val="en-GB"/>
              </w:rPr>
              <w:t>=2N)</w:t>
            </w:r>
            <w:r w:rsidR="00BB0096">
              <w:rPr>
                <w:sz w:val="18"/>
                <w:szCs w:val="18"/>
                <w:lang w:val="en-GB"/>
              </w:rPr>
              <w:t>, per-TRP/TRP-group SCI</w:t>
            </w:r>
          </w:p>
          <w:p w14:paraId="69EB557B" w14:textId="0A377B95" w:rsidR="00BB0096" w:rsidRPr="007A3398" w:rsidRDefault="00BB0096" w:rsidP="007D73FA">
            <w:pPr>
              <w:pStyle w:val="ListParagraph"/>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0D8CAD04" w14:textId="41FED1AE" w:rsidR="007A3398" w:rsidRPr="00BB0096" w:rsidRDefault="007A3398" w:rsidP="007D73FA">
            <w:pPr>
              <w:pStyle w:val="ListParagraph"/>
              <w:widowControl w:val="0"/>
              <w:numPr>
                <w:ilvl w:val="1"/>
                <w:numId w:val="58"/>
              </w:numPr>
              <w:snapToGrid w:val="0"/>
              <w:spacing w:after="0" w:line="240" w:lineRule="auto"/>
              <w:jc w:val="both"/>
              <w:rPr>
                <w:rFonts w:eastAsia="Batang"/>
                <w:sz w:val="18"/>
                <w:szCs w:val="16"/>
              </w:rPr>
            </w:pPr>
            <w:r>
              <w:rPr>
                <w:rFonts w:eastAsia="Batang"/>
                <w:sz w:val="18"/>
                <w:szCs w:val="18"/>
                <w:lang w:val="en-GB"/>
              </w:rPr>
              <w:t xml:space="preserve">FFS: Quantization of N strongest coefficients  </w:t>
            </w:r>
          </w:p>
          <w:p w14:paraId="25897A6E" w14:textId="3C887EB8" w:rsidR="00BB0096" w:rsidRPr="00BB0096" w:rsidRDefault="005808BD" w:rsidP="007D73FA">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Alt3.</w:t>
            </w:r>
            <w:r w:rsidR="00BB0096" w:rsidRPr="00BB0096">
              <w:rPr>
                <w:rFonts w:eastAsia="Batang"/>
                <w:sz w:val="18"/>
                <w:szCs w:val="16"/>
              </w:rPr>
              <w:t xml:space="preserve"> One group comprises one polarization for one TRP/TRP-group </w:t>
            </w:r>
            <w:r w:rsidR="00BB0096">
              <w:rPr>
                <w:rFonts w:eastAsia="Batang"/>
                <w:sz w:val="18"/>
                <w:szCs w:val="16"/>
              </w:rPr>
              <w:t xml:space="preserve">with a common phase reference across TRPs/TRP-groups </w:t>
            </w:r>
            <w:r w:rsidR="00BB0096" w:rsidRPr="00BB0096">
              <w:rPr>
                <w:rFonts w:eastAsia="Batang"/>
                <w:sz w:val="18"/>
                <w:szCs w:val="16"/>
              </w:rPr>
              <w:t>(</w:t>
            </w:r>
            <w:r w:rsidR="00BB0096" w:rsidRPr="00BB0096">
              <w:rPr>
                <w:i/>
                <w:iCs/>
                <w:sz w:val="18"/>
                <w:szCs w:val="18"/>
              </w:rPr>
              <w:t>C</w:t>
            </w:r>
            <w:r w:rsidR="00CD3905">
              <w:rPr>
                <w:sz w:val="18"/>
                <w:szCs w:val="18"/>
                <w:vertAlign w:val="subscript"/>
              </w:rPr>
              <w:t>group,phase</w:t>
            </w:r>
            <w:r w:rsidR="00BB0096" w:rsidRPr="00BB0096">
              <w:rPr>
                <w:sz w:val="18"/>
                <w:szCs w:val="18"/>
                <w:lang w:val="en-GB"/>
              </w:rPr>
              <w:t>=</w:t>
            </w:r>
            <w:r w:rsidR="00BB0096">
              <w:rPr>
                <w:sz w:val="18"/>
                <w:szCs w:val="18"/>
                <w:lang w:val="en-GB"/>
              </w:rPr>
              <w:t>1</w:t>
            </w:r>
            <w:r w:rsidR="00BB0096" w:rsidRPr="00BB0096">
              <w:rPr>
                <w:sz w:val="18"/>
                <w:szCs w:val="18"/>
                <w:lang w:val="en-GB"/>
              </w:rPr>
              <w:t xml:space="preserve">, </w:t>
            </w:r>
            <w:r w:rsidR="00BB0096" w:rsidRPr="00BB0096">
              <w:rPr>
                <w:i/>
                <w:iCs/>
                <w:sz w:val="18"/>
                <w:szCs w:val="18"/>
              </w:rPr>
              <w:t>C</w:t>
            </w:r>
            <w:r w:rsidR="00CD3905">
              <w:rPr>
                <w:sz w:val="18"/>
                <w:szCs w:val="18"/>
                <w:vertAlign w:val="subscript"/>
              </w:rPr>
              <w:t>group,amp</w:t>
            </w:r>
            <w:r w:rsidR="00BB0096" w:rsidRPr="00BB0096">
              <w:rPr>
                <w:sz w:val="18"/>
                <w:szCs w:val="18"/>
                <w:lang w:val="en-GB"/>
              </w:rPr>
              <w:t>=2N)</w:t>
            </w:r>
            <w:r w:rsidR="00BB0096">
              <w:rPr>
                <w:sz w:val="18"/>
                <w:szCs w:val="18"/>
                <w:lang w:val="en-GB"/>
              </w:rPr>
              <w:t xml:space="preserve">, </w:t>
            </w:r>
            <w:ins w:id="4" w:author="Eko Onggosanusi" w:date="2022-08-23T17:39:00Z">
              <w:r w:rsidR="00E04EC1" w:rsidRPr="00BB0096">
                <w:rPr>
                  <w:rFonts w:eastAsia="Batang"/>
                  <w:sz w:val="18"/>
                  <w:szCs w:val="18"/>
                  <w:lang w:val="en-GB"/>
                </w:rPr>
                <w:t>one (common) SCI across all TRPs/TRP groups</w:t>
              </w:r>
            </w:ins>
            <w:del w:id="5" w:author="Eko Onggosanusi" w:date="2022-08-23T17:39:00Z">
              <w:r w:rsidR="00BB0096" w:rsidDel="00E04EC1">
                <w:rPr>
                  <w:sz w:val="18"/>
                  <w:szCs w:val="18"/>
                  <w:lang w:val="en-GB"/>
                </w:rPr>
                <w:delText>per-TRP/TRP-group SCI</w:delText>
              </w:r>
            </w:del>
          </w:p>
          <w:p w14:paraId="566A9A25" w14:textId="7179D44E" w:rsidR="00852357" w:rsidRPr="00FF03D0" w:rsidRDefault="00BB0096" w:rsidP="007D73FA">
            <w:pPr>
              <w:pStyle w:val="ListParagraph"/>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69D2B057" w14:textId="52C3EB1F" w:rsidR="007A3398" w:rsidRPr="00CD3905" w:rsidRDefault="007A3398" w:rsidP="007D73FA">
            <w:pPr>
              <w:pStyle w:val="ListParagraph"/>
              <w:widowControl w:val="0"/>
              <w:numPr>
                <w:ilvl w:val="1"/>
                <w:numId w:val="58"/>
              </w:numPr>
              <w:snapToGrid w:val="0"/>
              <w:spacing w:after="0" w:line="240" w:lineRule="auto"/>
              <w:jc w:val="both"/>
              <w:rPr>
                <w:rFonts w:eastAsia="Batang"/>
                <w:sz w:val="18"/>
                <w:szCs w:val="16"/>
              </w:rPr>
            </w:pPr>
            <w:r>
              <w:rPr>
                <w:rFonts w:eastAsia="Batang"/>
                <w:sz w:val="18"/>
                <w:szCs w:val="18"/>
                <w:lang w:val="en-GB"/>
              </w:rPr>
              <w:t>FFS: Quantization of N strongest coefficients</w:t>
            </w:r>
          </w:p>
          <w:p w14:paraId="7BCF4355" w14:textId="17FDBD14" w:rsidR="00852357" w:rsidRPr="008C2B5D" w:rsidRDefault="00852357" w:rsidP="00F07369">
            <w:pPr>
              <w:widowControl w:val="0"/>
              <w:snapToGrid w:val="0"/>
              <w:jc w:val="both"/>
              <w:rPr>
                <w:rFonts w:eastAsia="Batang"/>
                <w:sz w:val="18"/>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CAEADC5" w14:textId="77777777" w:rsidR="00F07369" w:rsidRPr="00BA7500" w:rsidRDefault="00F07369" w:rsidP="00F07369">
            <w:pPr>
              <w:widowControl w:val="0"/>
              <w:snapToGrid w:val="0"/>
              <w:rPr>
                <w:b/>
                <w:sz w:val="18"/>
                <w:szCs w:val="18"/>
                <w:lang w:val="en-GB"/>
              </w:rPr>
            </w:pPr>
            <w:r w:rsidRPr="00BA7500">
              <w:rPr>
                <w:b/>
                <w:sz w:val="18"/>
                <w:szCs w:val="18"/>
                <w:lang w:val="en-GB"/>
              </w:rPr>
              <w:lastRenderedPageBreak/>
              <w:t>What constitutes one “group”:</w:t>
            </w:r>
          </w:p>
          <w:p w14:paraId="444D1D82" w14:textId="1050C4A8" w:rsidR="00F07369" w:rsidRPr="002C2975" w:rsidRDefault="00FF121C" w:rsidP="007D73FA">
            <w:pPr>
              <w:pStyle w:val="ListParagraph"/>
              <w:widowControl w:val="0"/>
              <w:numPr>
                <w:ilvl w:val="0"/>
                <w:numId w:val="21"/>
              </w:numPr>
              <w:snapToGrid w:val="0"/>
              <w:spacing w:after="0" w:line="240" w:lineRule="auto"/>
              <w:ind w:left="342" w:hanging="342"/>
              <w:rPr>
                <w:b/>
                <w:sz w:val="18"/>
                <w:szCs w:val="18"/>
                <w:lang w:val="en-GB"/>
              </w:rPr>
            </w:pPr>
            <w:r>
              <w:rPr>
                <w:b/>
                <w:sz w:val="18"/>
                <w:szCs w:val="18"/>
                <w:lang w:val="en-GB"/>
              </w:rPr>
              <w:t>Per</w:t>
            </w:r>
            <w:r w:rsidR="00F07369" w:rsidRPr="00BA7500">
              <w:rPr>
                <w:b/>
                <w:sz w:val="18"/>
                <w:szCs w:val="18"/>
                <w:lang w:val="en-GB"/>
              </w:rPr>
              <w:t xml:space="preserve"> polarization, </w:t>
            </w:r>
            <w:r>
              <w:rPr>
                <w:b/>
                <w:sz w:val="18"/>
                <w:szCs w:val="18"/>
                <w:lang w:val="en-GB"/>
              </w:rPr>
              <w:t>per</w:t>
            </w:r>
            <w:r w:rsidR="00F07369" w:rsidRPr="00BA7500">
              <w:rPr>
                <w:b/>
                <w:sz w:val="18"/>
                <w:szCs w:val="18"/>
                <w:lang w:val="en-GB"/>
              </w:rPr>
              <w:t xml:space="preserve"> TRP/TRP-group (</w:t>
            </w:r>
            <w:r>
              <w:rPr>
                <w:b/>
                <w:sz w:val="18"/>
                <w:szCs w:val="18"/>
                <w:lang w:val="en-GB"/>
              </w:rPr>
              <w:t xml:space="preserve">natural extension of legacy: </w:t>
            </w:r>
            <w:r w:rsidR="00F07369" w:rsidRPr="00BA7500">
              <w:rPr>
                <w:i/>
                <w:iCs/>
                <w:sz w:val="18"/>
                <w:szCs w:val="18"/>
              </w:rPr>
              <w:t>C</w:t>
            </w:r>
            <w:r w:rsidR="00F07369" w:rsidRPr="00BA7500">
              <w:rPr>
                <w:sz w:val="18"/>
                <w:szCs w:val="18"/>
                <w:vertAlign w:val="subscript"/>
              </w:rPr>
              <w:t xml:space="preserve">group,phase </w:t>
            </w:r>
            <w:r w:rsidR="00F07369" w:rsidRPr="00BA7500">
              <w:rPr>
                <w:b/>
                <w:sz w:val="18"/>
                <w:szCs w:val="18"/>
                <w:lang w:val="en-GB"/>
              </w:rPr>
              <w:t xml:space="preserve">=N, </w:t>
            </w:r>
            <w:r w:rsidR="00F07369" w:rsidRPr="00BA7500">
              <w:rPr>
                <w:i/>
                <w:iCs/>
                <w:sz w:val="18"/>
                <w:szCs w:val="18"/>
              </w:rPr>
              <w:t>C</w:t>
            </w:r>
            <w:r w:rsidR="00F07369" w:rsidRPr="00BA7500">
              <w:rPr>
                <w:sz w:val="18"/>
                <w:szCs w:val="18"/>
                <w:vertAlign w:val="subscript"/>
              </w:rPr>
              <w:t xml:space="preserve">group,amp </w:t>
            </w:r>
            <w:r w:rsidR="00F07369" w:rsidRPr="00BA7500">
              <w:rPr>
                <w:b/>
                <w:sz w:val="18"/>
                <w:szCs w:val="18"/>
                <w:lang w:val="en-GB"/>
              </w:rPr>
              <w:t xml:space="preserve">=2N): </w:t>
            </w:r>
            <w:r w:rsidRPr="002C2975">
              <w:rPr>
                <w:sz w:val="18"/>
                <w:szCs w:val="18"/>
                <w:lang w:val="en-GB"/>
              </w:rPr>
              <w:t xml:space="preserve">Xiaomi, </w:t>
            </w:r>
            <w:r w:rsidR="00B93D0B" w:rsidRPr="002C2975">
              <w:rPr>
                <w:sz w:val="18"/>
                <w:szCs w:val="18"/>
                <w:lang w:val="en-GB"/>
              </w:rPr>
              <w:t>DOCOMO (for codebook structure Alt1A)</w:t>
            </w:r>
            <w:r w:rsidR="00373FAD" w:rsidRPr="002C2975">
              <w:rPr>
                <w:sz w:val="18"/>
                <w:szCs w:val="18"/>
                <w:lang w:val="en-GB"/>
              </w:rPr>
              <w:t>, LG</w:t>
            </w:r>
            <w:r w:rsidR="009F014B" w:rsidRPr="002C2975">
              <w:rPr>
                <w:sz w:val="18"/>
                <w:szCs w:val="18"/>
                <w:lang w:val="en-GB"/>
              </w:rPr>
              <w:t>, ZTE</w:t>
            </w:r>
            <w:r w:rsidR="00F80936" w:rsidRPr="002C2975">
              <w:rPr>
                <w:sz w:val="18"/>
                <w:szCs w:val="18"/>
                <w:lang w:val="en-GB"/>
              </w:rPr>
              <w:t>, CATT</w:t>
            </w:r>
            <w:r w:rsidR="00ED55D3" w:rsidRPr="002C2975">
              <w:rPr>
                <w:sz w:val="18"/>
                <w:szCs w:val="18"/>
                <w:lang w:val="en-GB"/>
              </w:rPr>
              <w:t>, AT&amp;T</w:t>
            </w:r>
            <w:r w:rsidR="005E6BF4">
              <w:rPr>
                <w:sz w:val="18"/>
                <w:szCs w:val="18"/>
                <w:lang w:val="en-GB"/>
              </w:rPr>
              <w:t>, Spreadtrum</w:t>
            </w:r>
          </w:p>
          <w:p w14:paraId="5D71CDE1" w14:textId="76D330EF" w:rsidR="00F07369" w:rsidRPr="002C2975" w:rsidRDefault="00FF121C" w:rsidP="007D73FA">
            <w:pPr>
              <w:pStyle w:val="ListParagraph"/>
              <w:widowControl w:val="0"/>
              <w:numPr>
                <w:ilvl w:val="0"/>
                <w:numId w:val="21"/>
              </w:numPr>
              <w:snapToGrid w:val="0"/>
              <w:spacing w:after="0" w:line="240" w:lineRule="auto"/>
              <w:ind w:left="342" w:hanging="342"/>
              <w:rPr>
                <w:b/>
                <w:sz w:val="18"/>
                <w:szCs w:val="18"/>
                <w:lang w:val="en-GB"/>
              </w:rPr>
            </w:pPr>
            <w:r w:rsidRPr="002C2975">
              <w:rPr>
                <w:b/>
                <w:sz w:val="18"/>
                <w:szCs w:val="18"/>
                <w:lang w:val="en-GB"/>
              </w:rPr>
              <w:t>Per polarization, across all TRPs/TRP-groups (</w:t>
            </w:r>
            <w:r w:rsidRPr="002C2975">
              <w:rPr>
                <w:i/>
                <w:iCs/>
                <w:sz w:val="18"/>
                <w:szCs w:val="18"/>
              </w:rPr>
              <w:t>C</w:t>
            </w:r>
            <w:r w:rsidRPr="002C2975">
              <w:rPr>
                <w:sz w:val="18"/>
                <w:szCs w:val="18"/>
                <w:vertAlign w:val="subscript"/>
              </w:rPr>
              <w:t xml:space="preserve">group,phase </w:t>
            </w:r>
            <w:r w:rsidRPr="002C2975">
              <w:rPr>
                <w:b/>
                <w:sz w:val="18"/>
                <w:szCs w:val="18"/>
                <w:lang w:val="en-GB"/>
              </w:rPr>
              <w:t xml:space="preserve">=1, </w:t>
            </w:r>
            <w:r w:rsidR="00F07369" w:rsidRPr="002C2975">
              <w:rPr>
                <w:i/>
                <w:iCs/>
                <w:sz w:val="18"/>
                <w:szCs w:val="18"/>
              </w:rPr>
              <w:t>C</w:t>
            </w:r>
            <w:r w:rsidR="00F07369" w:rsidRPr="002C2975">
              <w:rPr>
                <w:sz w:val="18"/>
                <w:szCs w:val="18"/>
                <w:vertAlign w:val="subscript"/>
              </w:rPr>
              <w:t xml:space="preserve">group,amp </w:t>
            </w:r>
            <w:r w:rsidR="00F07369" w:rsidRPr="002C2975">
              <w:rPr>
                <w:b/>
                <w:sz w:val="18"/>
                <w:szCs w:val="18"/>
                <w:lang w:val="en-GB"/>
              </w:rPr>
              <w:t>=2</w:t>
            </w:r>
            <w:r w:rsidRPr="002C2975">
              <w:rPr>
                <w:b/>
                <w:sz w:val="18"/>
                <w:szCs w:val="18"/>
                <w:lang w:val="en-GB"/>
              </w:rPr>
              <w:t>)</w:t>
            </w:r>
            <w:r w:rsidR="00F07369" w:rsidRPr="002C2975">
              <w:rPr>
                <w:b/>
                <w:sz w:val="18"/>
                <w:szCs w:val="18"/>
                <w:lang w:val="en-GB"/>
              </w:rPr>
              <w:t xml:space="preserve">: </w:t>
            </w:r>
            <w:r w:rsidR="00F07369" w:rsidRPr="002C2975">
              <w:rPr>
                <w:sz w:val="18"/>
                <w:szCs w:val="18"/>
                <w:lang w:val="en-GB"/>
              </w:rPr>
              <w:t>Samsung</w:t>
            </w:r>
            <w:r w:rsidR="00E66224" w:rsidRPr="002C2975">
              <w:rPr>
                <w:sz w:val="18"/>
                <w:szCs w:val="18"/>
                <w:lang w:val="en-GB"/>
              </w:rPr>
              <w:t>, DOCOMO (for codebook structure Alt2)</w:t>
            </w:r>
            <w:r w:rsidR="00BF1304" w:rsidRPr="002C2975">
              <w:rPr>
                <w:sz w:val="18"/>
                <w:szCs w:val="18"/>
                <w:lang w:val="en-GB"/>
              </w:rPr>
              <w:t>, MediaTek (</w:t>
            </w:r>
            <w:r w:rsidR="003D4F09" w:rsidRPr="002C2975">
              <w:rPr>
                <w:sz w:val="18"/>
                <w:szCs w:val="18"/>
                <w:lang w:val="en-GB"/>
              </w:rPr>
              <w:t>Codebook structure Alt 2</w:t>
            </w:r>
            <w:r w:rsidR="00C40A9A" w:rsidRPr="002C2975">
              <w:rPr>
                <w:sz w:val="18"/>
                <w:szCs w:val="18"/>
                <w:lang w:val="en-GB"/>
              </w:rPr>
              <w:t>)</w:t>
            </w:r>
            <w:r w:rsidR="00A14D1B" w:rsidRPr="002C2975">
              <w:rPr>
                <w:sz w:val="18"/>
                <w:szCs w:val="18"/>
                <w:lang w:val="en-GB"/>
              </w:rPr>
              <w:t xml:space="preserve">, </w:t>
            </w:r>
            <w:r w:rsidR="00ED55D3" w:rsidRPr="002C2975">
              <w:rPr>
                <w:sz w:val="18"/>
                <w:szCs w:val="18"/>
                <w:lang w:val="en-GB"/>
              </w:rPr>
              <w:t>AT&amp;T</w:t>
            </w:r>
            <w:r w:rsidR="00E25334" w:rsidRPr="002C2975">
              <w:rPr>
                <w:sz w:val="18"/>
                <w:szCs w:val="18"/>
                <w:lang w:val="en-GB"/>
              </w:rPr>
              <w:t>, vivo</w:t>
            </w:r>
            <w:r w:rsidR="00AF1D3D">
              <w:rPr>
                <w:sz w:val="18"/>
                <w:szCs w:val="18"/>
                <w:lang w:val="en-GB"/>
              </w:rPr>
              <w:t>, CMCC (at least mode 2)</w:t>
            </w:r>
          </w:p>
          <w:p w14:paraId="512234E0" w14:textId="3C253ABB" w:rsidR="00AA1964" w:rsidRPr="00E56F0B" w:rsidRDefault="00AA1964" w:rsidP="007D73FA">
            <w:pPr>
              <w:pStyle w:val="ListParagraph"/>
              <w:widowControl w:val="0"/>
              <w:numPr>
                <w:ilvl w:val="0"/>
                <w:numId w:val="21"/>
              </w:numPr>
              <w:snapToGrid w:val="0"/>
              <w:spacing w:after="0" w:line="240" w:lineRule="auto"/>
              <w:ind w:left="342" w:hanging="342"/>
              <w:rPr>
                <w:b/>
                <w:sz w:val="18"/>
                <w:szCs w:val="18"/>
                <w:lang w:val="en-GB"/>
              </w:rPr>
            </w:pPr>
            <w:r w:rsidRPr="00BA7500">
              <w:rPr>
                <w:i/>
                <w:iCs/>
                <w:sz w:val="18"/>
                <w:szCs w:val="18"/>
              </w:rPr>
              <w:t>C</w:t>
            </w:r>
            <w:r w:rsidRPr="00BA7500">
              <w:rPr>
                <w:sz w:val="18"/>
                <w:szCs w:val="18"/>
                <w:vertAlign w:val="subscript"/>
              </w:rPr>
              <w:t xml:space="preserve">group,phase </w:t>
            </w:r>
            <w:r w:rsidRPr="00BA7500">
              <w:rPr>
                <w:b/>
                <w:sz w:val="18"/>
                <w:szCs w:val="18"/>
                <w:lang w:val="en-GB"/>
              </w:rPr>
              <w:t>=</w:t>
            </w:r>
            <w:r>
              <w:rPr>
                <w:b/>
                <w:sz w:val="18"/>
                <w:szCs w:val="18"/>
                <w:lang w:val="en-GB"/>
              </w:rPr>
              <w:t>1</w:t>
            </w:r>
            <w:r w:rsidRPr="00BA7500">
              <w:rPr>
                <w:b/>
                <w:sz w:val="18"/>
                <w:szCs w:val="18"/>
                <w:lang w:val="en-GB"/>
              </w:rPr>
              <w:t xml:space="preserve">, </w:t>
            </w:r>
            <w:r w:rsidRPr="00BA7500">
              <w:rPr>
                <w:i/>
                <w:iCs/>
                <w:sz w:val="18"/>
                <w:szCs w:val="18"/>
              </w:rPr>
              <w:t>C</w:t>
            </w:r>
            <w:r w:rsidRPr="00BA7500">
              <w:rPr>
                <w:sz w:val="18"/>
                <w:szCs w:val="18"/>
                <w:vertAlign w:val="subscript"/>
              </w:rPr>
              <w:t xml:space="preserve">group,amp </w:t>
            </w:r>
            <w:r>
              <w:rPr>
                <w:b/>
                <w:sz w:val="18"/>
                <w:szCs w:val="18"/>
                <w:lang w:val="en-GB"/>
              </w:rPr>
              <w:t xml:space="preserve">=2N: </w:t>
            </w:r>
            <w:r w:rsidRPr="00AA1964">
              <w:rPr>
                <w:sz w:val="18"/>
                <w:szCs w:val="18"/>
                <w:lang w:val="en-GB"/>
              </w:rPr>
              <w:t>Ericsson</w:t>
            </w:r>
            <w:r w:rsidR="005749BF">
              <w:rPr>
                <w:sz w:val="18"/>
                <w:szCs w:val="18"/>
                <w:lang w:val="en-GB"/>
              </w:rPr>
              <w:t>, Nokia/NSB</w:t>
            </w:r>
            <w:r w:rsidR="00DA2B8F">
              <w:rPr>
                <w:sz w:val="18"/>
                <w:szCs w:val="18"/>
                <w:lang w:val="en-GB"/>
              </w:rPr>
              <w:t>, Qualcomm</w:t>
            </w:r>
            <w:ins w:id="6" w:author="马大为 (Dawei Ma)" w:date="2022-08-24T00:39:00Z">
              <w:r w:rsidR="00BC2E59">
                <w:rPr>
                  <w:sz w:val="18"/>
                  <w:szCs w:val="18"/>
                  <w:lang w:val="en-GB"/>
                </w:rPr>
                <w:t>, Spreadtrum</w:t>
              </w:r>
            </w:ins>
          </w:p>
          <w:p w14:paraId="3D741CD7" w14:textId="77777777" w:rsidR="00F07369" w:rsidRDefault="00F07369" w:rsidP="00F07369">
            <w:pPr>
              <w:widowControl w:val="0"/>
              <w:snapToGrid w:val="0"/>
              <w:rPr>
                <w:b/>
                <w:sz w:val="18"/>
                <w:szCs w:val="18"/>
                <w:lang w:val="en-GB"/>
              </w:rPr>
            </w:pPr>
          </w:p>
          <w:p w14:paraId="68A5873C" w14:textId="77777777" w:rsidR="00CD3905" w:rsidRDefault="00CD3905" w:rsidP="00CD3905">
            <w:pPr>
              <w:widowControl w:val="0"/>
              <w:snapToGrid w:val="0"/>
              <w:jc w:val="both"/>
              <w:rPr>
                <w:rFonts w:eastAsia="Batang"/>
                <w:sz w:val="18"/>
                <w:szCs w:val="18"/>
                <w:lang w:val="en-GB" w:eastAsia="en-US"/>
              </w:rPr>
            </w:pPr>
            <w:r>
              <w:rPr>
                <w:rFonts w:eastAsia="Batang"/>
                <w:sz w:val="18"/>
                <w:szCs w:val="18"/>
                <w:lang w:val="en-GB" w:eastAsia="en-US"/>
              </w:rPr>
              <w:t>CJT extension of per-layer Strongest Coefficient Indicator (SCI):</w:t>
            </w:r>
          </w:p>
          <w:p w14:paraId="3141E795" w14:textId="2604DC6F" w:rsidR="00CD3905" w:rsidRDefault="00CD3905" w:rsidP="007D73FA">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Alt1. One per TRP/TRP-group: </w:t>
            </w:r>
            <w:r w:rsidRPr="00DB620A">
              <w:rPr>
                <w:bCs/>
                <w:sz w:val="18"/>
                <w:szCs w:val="18"/>
                <w:lang w:val="en-GB"/>
              </w:rPr>
              <w:t>Lenovo</w:t>
            </w:r>
            <w:r>
              <w:rPr>
                <w:sz w:val="18"/>
                <w:szCs w:val="18"/>
                <w:lang w:val="en-GB"/>
              </w:rPr>
              <w:t xml:space="preserve">, </w:t>
            </w:r>
            <w:r w:rsidRPr="00201FAC">
              <w:rPr>
                <w:sz w:val="18"/>
                <w:szCs w:val="18"/>
                <w:lang w:val="en-GB"/>
              </w:rPr>
              <w:t>DOCOMO (for codebook structure Alt</w:t>
            </w:r>
            <w:r>
              <w:rPr>
                <w:sz w:val="18"/>
                <w:szCs w:val="18"/>
                <w:lang w:val="en-GB"/>
              </w:rPr>
              <w:t>1A</w:t>
            </w:r>
            <w:r w:rsidRPr="00201FAC">
              <w:rPr>
                <w:sz w:val="18"/>
                <w:szCs w:val="18"/>
                <w:lang w:val="en-GB"/>
              </w:rPr>
              <w:t>)</w:t>
            </w:r>
            <w:r>
              <w:rPr>
                <w:sz w:val="18"/>
                <w:szCs w:val="18"/>
                <w:lang w:val="en-GB"/>
              </w:rPr>
              <w:t xml:space="preserve">, </w:t>
            </w:r>
            <w:r>
              <w:rPr>
                <w:rFonts w:hint="eastAsia"/>
                <w:sz w:val="18"/>
                <w:szCs w:val="18"/>
                <w:lang w:val="en-GB" w:eastAsia="zh-CN"/>
              </w:rPr>
              <w:t>CATT</w:t>
            </w:r>
            <w:r>
              <w:rPr>
                <w:sz w:val="18"/>
                <w:szCs w:val="18"/>
                <w:lang w:val="en-GB" w:eastAsia="zh-CN"/>
              </w:rPr>
              <w:t xml:space="preserve"> </w:t>
            </w:r>
            <w:r w:rsidRPr="00201FAC">
              <w:rPr>
                <w:sz w:val="18"/>
                <w:szCs w:val="18"/>
                <w:lang w:val="en-GB"/>
              </w:rPr>
              <w:t>(for codebook structure Alt</w:t>
            </w:r>
            <w:r>
              <w:rPr>
                <w:sz w:val="18"/>
                <w:szCs w:val="18"/>
                <w:lang w:val="en-GB"/>
              </w:rPr>
              <w:t>1A</w:t>
            </w:r>
            <w:r>
              <w:rPr>
                <w:rFonts w:hint="eastAsia"/>
                <w:sz w:val="18"/>
                <w:szCs w:val="18"/>
                <w:lang w:val="en-GB" w:eastAsia="zh-CN"/>
              </w:rPr>
              <w:t xml:space="preserve">, </w:t>
            </w:r>
            <w:r>
              <w:rPr>
                <w:sz w:val="18"/>
                <w:szCs w:val="18"/>
                <w:lang w:val="en-GB"/>
              </w:rPr>
              <w:t>for</w:t>
            </w:r>
            <w:r>
              <w:rPr>
                <w:rFonts w:hint="eastAsia"/>
                <w:sz w:val="18"/>
                <w:szCs w:val="18"/>
                <w:lang w:val="en-GB" w:eastAsia="zh-CN"/>
              </w:rPr>
              <w:t xml:space="preserve"> both </w:t>
            </w:r>
            <w:r>
              <w:rPr>
                <w:rFonts w:eastAsia="Batang"/>
                <w:sz w:val="18"/>
                <w:szCs w:val="18"/>
                <w:lang w:val="en-GB"/>
              </w:rPr>
              <w:t>per-layer</w:t>
            </w:r>
            <w:r>
              <w:rPr>
                <w:rFonts w:eastAsiaTheme="minorEastAsia" w:hint="eastAsia"/>
                <w:sz w:val="18"/>
                <w:szCs w:val="18"/>
                <w:lang w:val="en-GB" w:eastAsia="zh-CN"/>
              </w:rPr>
              <w:t xml:space="preserve"> and layer-common</w:t>
            </w:r>
            <w:r w:rsidRPr="00201FAC">
              <w:rPr>
                <w:sz w:val="18"/>
                <w:szCs w:val="18"/>
                <w:lang w:val="en-GB"/>
              </w:rPr>
              <w:t>)</w:t>
            </w:r>
            <w:r w:rsidR="005E6BF4">
              <w:rPr>
                <w:sz w:val="18"/>
                <w:szCs w:val="18"/>
                <w:lang w:val="en-GB"/>
              </w:rPr>
              <w:t>, Spreadtrum</w:t>
            </w:r>
          </w:p>
          <w:p w14:paraId="485E105A" w14:textId="15A3C397" w:rsidR="00CD3905" w:rsidRPr="00FD1C99" w:rsidRDefault="00CD3905" w:rsidP="007D73FA">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Alt2. One (common) across all TRPs/TRP groups: </w:t>
            </w:r>
            <w:r w:rsidRPr="009226CC">
              <w:rPr>
                <w:sz w:val="18"/>
                <w:szCs w:val="18"/>
                <w:lang w:val="en-GB"/>
              </w:rPr>
              <w:t>Samsung, DOCOMO (for codebook structure Alt2), MediaTek, Ericsson, ZTE, Nokia/NSB, AT&amp;T, vivo</w:t>
            </w:r>
            <w:r>
              <w:rPr>
                <w:sz w:val="18"/>
                <w:szCs w:val="18"/>
                <w:lang w:val="en-GB"/>
              </w:rPr>
              <w:t>, CMCC (at least mode 2)</w:t>
            </w:r>
            <w:r w:rsidR="00F22F2F">
              <w:rPr>
                <w:sz w:val="18"/>
                <w:szCs w:val="18"/>
                <w:lang w:val="en-GB"/>
              </w:rPr>
              <w:t>, Qualcomm</w:t>
            </w:r>
          </w:p>
          <w:p w14:paraId="72B48D0A" w14:textId="77777777" w:rsidR="00F07369" w:rsidRDefault="00F07369" w:rsidP="00FF121C">
            <w:pPr>
              <w:widowControl w:val="0"/>
              <w:snapToGrid w:val="0"/>
              <w:rPr>
                <w:b/>
                <w:sz w:val="18"/>
                <w:szCs w:val="18"/>
                <w:lang w:val="en-GB"/>
              </w:rPr>
            </w:pPr>
          </w:p>
          <w:p w14:paraId="09E53577" w14:textId="77777777" w:rsidR="00CD3905" w:rsidRDefault="00CD3905" w:rsidP="00FF121C">
            <w:pPr>
              <w:widowControl w:val="0"/>
              <w:snapToGrid w:val="0"/>
              <w:rPr>
                <w:rFonts w:eastAsia="Batang"/>
                <w:sz w:val="18"/>
                <w:szCs w:val="18"/>
                <w:lang w:val="en-GB" w:eastAsia="en-US"/>
              </w:rPr>
            </w:pPr>
            <w:r>
              <w:rPr>
                <w:rFonts w:eastAsia="Batang"/>
                <w:sz w:val="18"/>
                <w:szCs w:val="18"/>
                <w:lang w:val="en-GB" w:eastAsia="en-US"/>
              </w:rPr>
              <w:t>The need for explicit/implicit strongest TRP/TRP-</w:t>
            </w:r>
            <w:r>
              <w:rPr>
                <w:rFonts w:eastAsia="Batang"/>
                <w:sz w:val="18"/>
                <w:szCs w:val="18"/>
                <w:lang w:val="en-GB" w:eastAsia="en-US"/>
              </w:rPr>
              <w:lastRenderedPageBreak/>
              <w:t>group indicator in addition to SCI(s)</w:t>
            </w:r>
          </w:p>
          <w:p w14:paraId="1FBCE20C" w14:textId="5E1CD1B7" w:rsidR="00CD3905" w:rsidRPr="00CD3905" w:rsidRDefault="00CD3905" w:rsidP="007D73FA">
            <w:pPr>
              <w:pStyle w:val="ListParagraph"/>
              <w:widowControl w:val="0"/>
              <w:numPr>
                <w:ilvl w:val="0"/>
                <w:numId w:val="59"/>
              </w:numPr>
              <w:snapToGrid w:val="0"/>
              <w:spacing w:after="0" w:line="240" w:lineRule="auto"/>
              <w:rPr>
                <w:sz w:val="18"/>
                <w:szCs w:val="18"/>
                <w:lang w:val="en-GB"/>
              </w:rPr>
            </w:pPr>
            <w:r w:rsidRPr="00CD3905">
              <w:rPr>
                <w:sz w:val="18"/>
                <w:szCs w:val="18"/>
                <w:lang w:val="en-GB"/>
              </w:rPr>
              <w:t>Yes:</w:t>
            </w:r>
            <w:r w:rsidRPr="00CD3905">
              <w:rPr>
                <w:rFonts w:eastAsia="Batang"/>
                <w:sz w:val="18"/>
                <w:szCs w:val="18"/>
                <w:lang w:val="en-GB"/>
              </w:rPr>
              <w:t xml:space="preserve"> Samsung, NEC, LG, </w:t>
            </w:r>
            <w:r w:rsidRPr="00CD3905">
              <w:rPr>
                <w:sz w:val="18"/>
                <w:szCs w:val="18"/>
                <w:lang w:val="en-GB" w:eastAsia="zh-CN"/>
              </w:rPr>
              <w:t>Fraunhofer IIS/HHI, Lenovo, DOCOMO (FFS explicit or implicit), MediaTek</w:t>
            </w:r>
            <w:r w:rsidRPr="00CD3905">
              <w:rPr>
                <w:sz w:val="18"/>
                <w:szCs w:val="18"/>
                <w:lang w:val="en-GB"/>
              </w:rPr>
              <w:t>, ZTE, CATT</w:t>
            </w:r>
            <w:r w:rsidR="005E6BF4">
              <w:rPr>
                <w:sz w:val="18"/>
                <w:szCs w:val="18"/>
                <w:lang w:val="en-GB"/>
              </w:rPr>
              <w:t>, Spreadtrum</w:t>
            </w:r>
          </w:p>
          <w:p w14:paraId="742174D0" w14:textId="77777777" w:rsidR="00CD3905" w:rsidRPr="00FE407B" w:rsidRDefault="00CD3905" w:rsidP="007D73FA">
            <w:pPr>
              <w:pStyle w:val="ListParagraph"/>
              <w:widowControl w:val="0"/>
              <w:numPr>
                <w:ilvl w:val="0"/>
                <w:numId w:val="59"/>
              </w:numPr>
              <w:snapToGrid w:val="0"/>
              <w:spacing w:after="0" w:line="240" w:lineRule="auto"/>
              <w:rPr>
                <w:b/>
                <w:sz w:val="18"/>
                <w:szCs w:val="18"/>
                <w:lang w:val="en-GB"/>
              </w:rPr>
            </w:pPr>
            <w:r w:rsidRPr="00CD3905">
              <w:rPr>
                <w:sz w:val="18"/>
                <w:szCs w:val="18"/>
                <w:lang w:val="en-GB"/>
              </w:rPr>
              <w:t xml:space="preserve">No: </w:t>
            </w:r>
            <w:r w:rsidRPr="00CD3905">
              <w:rPr>
                <w:bCs/>
                <w:sz w:val="18"/>
                <w:szCs w:val="18"/>
                <w:lang w:val="en-GB"/>
              </w:rPr>
              <w:t>Nokia/NSB (may not be needed at least for single SCI)</w:t>
            </w:r>
          </w:p>
          <w:p w14:paraId="75269B86" w14:textId="77777777" w:rsidR="00FE407B" w:rsidRDefault="00FE407B" w:rsidP="00FE407B">
            <w:pPr>
              <w:widowControl w:val="0"/>
              <w:snapToGrid w:val="0"/>
              <w:rPr>
                <w:b/>
                <w:sz w:val="18"/>
                <w:szCs w:val="18"/>
                <w:lang w:val="en-GB"/>
              </w:rPr>
            </w:pPr>
          </w:p>
          <w:p w14:paraId="737F44D5" w14:textId="77777777" w:rsidR="00FE407B" w:rsidRDefault="00FE407B" w:rsidP="00FE407B">
            <w:pPr>
              <w:widowControl w:val="0"/>
              <w:snapToGrid w:val="0"/>
              <w:rPr>
                <w:b/>
                <w:sz w:val="18"/>
                <w:szCs w:val="18"/>
                <w:lang w:val="en-GB"/>
              </w:rPr>
            </w:pPr>
            <w:r>
              <w:rPr>
                <w:b/>
                <w:sz w:val="18"/>
                <w:szCs w:val="18"/>
                <w:lang w:val="en-GB"/>
              </w:rPr>
              <w:t>Proposal 1.I:</w:t>
            </w:r>
          </w:p>
          <w:p w14:paraId="503288A8" w14:textId="663874C8" w:rsidR="00FE407B" w:rsidRDefault="00FE407B" w:rsidP="00FE407B">
            <w:pPr>
              <w:pStyle w:val="ListParagraph"/>
              <w:widowControl w:val="0"/>
              <w:numPr>
                <w:ilvl w:val="0"/>
                <w:numId w:val="68"/>
              </w:numPr>
              <w:snapToGrid w:val="0"/>
              <w:spacing w:after="0" w:line="240" w:lineRule="auto"/>
              <w:rPr>
                <w:b/>
                <w:sz w:val="18"/>
                <w:szCs w:val="18"/>
                <w:lang w:val="en-GB"/>
              </w:rPr>
            </w:pPr>
            <w:r>
              <w:rPr>
                <w:b/>
                <w:sz w:val="18"/>
                <w:szCs w:val="18"/>
                <w:lang w:val="en-GB"/>
              </w:rPr>
              <w:t>Alt1:</w:t>
            </w:r>
            <w:r w:rsidR="00D96292">
              <w:rPr>
                <w:b/>
                <w:sz w:val="18"/>
                <w:szCs w:val="18"/>
                <w:lang w:val="en-GB"/>
              </w:rPr>
              <w:t xml:space="preserve"> </w:t>
            </w:r>
            <w:r w:rsidR="00D96292" w:rsidRPr="00513304">
              <w:rPr>
                <w:sz w:val="18"/>
                <w:szCs w:val="18"/>
                <w:lang w:val="en-GB"/>
              </w:rPr>
              <w:t>Samsung</w:t>
            </w:r>
          </w:p>
          <w:p w14:paraId="3ED73390" w14:textId="77777777" w:rsidR="00FE407B" w:rsidRDefault="00FE407B" w:rsidP="00FE407B">
            <w:pPr>
              <w:pStyle w:val="ListParagraph"/>
              <w:widowControl w:val="0"/>
              <w:numPr>
                <w:ilvl w:val="0"/>
                <w:numId w:val="68"/>
              </w:numPr>
              <w:snapToGrid w:val="0"/>
              <w:spacing w:after="0" w:line="240" w:lineRule="auto"/>
              <w:rPr>
                <w:b/>
                <w:sz w:val="18"/>
                <w:szCs w:val="18"/>
                <w:lang w:val="en-GB"/>
              </w:rPr>
            </w:pPr>
            <w:r>
              <w:rPr>
                <w:b/>
                <w:sz w:val="18"/>
                <w:szCs w:val="18"/>
                <w:lang w:val="en-GB"/>
              </w:rPr>
              <w:t>Alt2:</w:t>
            </w:r>
          </w:p>
          <w:p w14:paraId="59571C8C" w14:textId="352579DE" w:rsidR="00FE407B" w:rsidRPr="00FE407B" w:rsidRDefault="00FE407B" w:rsidP="00FE407B">
            <w:pPr>
              <w:pStyle w:val="ListParagraph"/>
              <w:widowControl w:val="0"/>
              <w:numPr>
                <w:ilvl w:val="0"/>
                <w:numId w:val="68"/>
              </w:numPr>
              <w:snapToGrid w:val="0"/>
              <w:spacing w:after="0" w:line="240" w:lineRule="auto"/>
              <w:rPr>
                <w:b/>
                <w:sz w:val="18"/>
                <w:szCs w:val="18"/>
                <w:lang w:val="en-GB"/>
              </w:rPr>
            </w:pPr>
            <w:r>
              <w:rPr>
                <w:b/>
                <w:sz w:val="18"/>
                <w:szCs w:val="18"/>
                <w:lang w:val="en-GB"/>
              </w:rPr>
              <w:t>Alt3:</w:t>
            </w:r>
            <w:r>
              <w:rPr>
                <w:sz w:val="18"/>
                <w:szCs w:val="18"/>
                <w:lang w:val="en-GB"/>
              </w:rPr>
              <w:t xml:space="preserve"> Sony</w:t>
            </w:r>
            <w:r w:rsidR="00E04EC1">
              <w:rPr>
                <w:sz w:val="18"/>
                <w:szCs w:val="18"/>
                <w:lang w:val="en-GB"/>
              </w:rPr>
              <w:t>, Huawei/HiSi, Nokia/NSB</w:t>
            </w:r>
          </w:p>
        </w:tc>
      </w:tr>
      <w:tr w:rsidR="00297CBF" w14:paraId="74AA565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7B" w14:textId="77777777" w:rsidR="00FF14F6" w:rsidRDefault="00FF14F6"/>
    <w:p w14:paraId="0247B87C" w14:textId="7F1D6EBB" w:rsidR="00FF14F6" w:rsidRDefault="004B0726">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9B2B71" w14:paraId="6454E468" w14:textId="77777777" w:rsidTr="009B2B71">
        <w:tc>
          <w:tcPr>
            <w:tcW w:w="1165" w:type="dxa"/>
            <w:shd w:val="clear" w:color="auto" w:fill="FFFF00"/>
          </w:tcPr>
          <w:p w14:paraId="290C499A"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Company</w:t>
            </w:r>
          </w:p>
        </w:tc>
        <w:tc>
          <w:tcPr>
            <w:tcW w:w="1350" w:type="dxa"/>
            <w:shd w:val="clear" w:color="auto" w:fill="FFFF00"/>
          </w:tcPr>
          <w:p w14:paraId="57705423"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Metric</w:t>
            </w:r>
          </w:p>
        </w:tc>
        <w:tc>
          <w:tcPr>
            <w:tcW w:w="7411" w:type="dxa"/>
            <w:shd w:val="clear" w:color="auto" w:fill="FFFF00"/>
          </w:tcPr>
          <w:p w14:paraId="0B58AF97" w14:textId="77777777" w:rsidR="009B2B71" w:rsidRDefault="009B2B71" w:rsidP="009B2B71">
            <w:pPr>
              <w:pStyle w:val="0Maintext"/>
              <w:spacing w:after="0" w:line="240" w:lineRule="auto"/>
              <w:ind w:firstLine="0"/>
              <w:jc w:val="left"/>
              <w:rPr>
                <w:b/>
                <w:sz w:val="18"/>
                <w:szCs w:val="18"/>
              </w:rPr>
            </w:pPr>
            <w:r>
              <w:rPr>
                <w:b/>
                <w:sz w:val="18"/>
                <w:szCs w:val="18"/>
                <w:lang w:val="en-US"/>
              </w:rPr>
              <w:t>Key observation</w:t>
            </w:r>
          </w:p>
        </w:tc>
      </w:tr>
      <w:tr w:rsidR="009B2B71" w14:paraId="3FB14C76" w14:textId="77777777" w:rsidTr="009B2B71">
        <w:tc>
          <w:tcPr>
            <w:tcW w:w="1165" w:type="dxa"/>
            <w:shd w:val="clear" w:color="auto" w:fill="auto"/>
          </w:tcPr>
          <w:p w14:paraId="27CB5E99" w14:textId="77777777" w:rsidR="009B2B71" w:rsidRDefault="009B2B71" w:rsidP="009B2B71">
            <w:pPr>
              <w:pStyle w:val="0Maintext"/>
              <w:spacing w:after="0" w:line="240" w:lineRule="auto"/>
              <w:ind w:firstLine="0"/>
              <w:jc w:val="left"/>
              <w:rPr>
                <w:sz w:val="18"/>
                <w:szCs w:val="18"/>
                <w:lang w:val="en-US"/>
              </w:rPr>
            </w:pPr>
            <w:r>
              <w:rPr>
                <w:sz w:val="18"/>
                <w:szCs w:val="18"/>
                <w:lang w:val="en-US"/>
              </w:rPr>
              <w:t>Huawei, HiSi</w:t>
            </w:r>
          </w:p>
        </w:tc>
        <w:tc>
          <w:tcPr>
            <w:tcW w:w="1350" w:type="dxa"/>
            <w:shd w:val="clear" w:color="auto" w:fill="auto"/>
          </w:tcPr>
          <w:p w14:paraId="3FF8CDE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46FEF05A"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tc>
        <w:tc>
          <w:tcPr>
            <w:tcW w:w="7411" w:type="dxa"/>
            <w:shd w:val="clear" w:color="auto" w:fill="auto"/>
          </w:tcPr>
          <w:p w14:paraId="3D578EB4" w14:textId="4F455F39"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 xml:space="preserve">The CJT codebook with joint space-frequency eigenvectors basis achieves </w:t>
            </w:r>
            <w:proofErr w:type="gramStart"/>
            <w:r w:rsidRPr="009B2B71">
              <w:rPr>
                <w:sz w:val="16"/>
                <w:szCs w:val="18"/>
              </w:rPr>
              <w:t>8~</w:t>
            </w:r>
            <w:proofErr w:type="gramEnd"/>
            <w:r w:rsidRPr="009B2B71">
              <w:rPr>
                <w:sz w:val="16"/>
                <w:szCs w:val="18"/>
              </w:rPr>
              <w:t>14% gain for mean UPT and 5~7% gain for 5%-tile UE UPT, compared with DFT basis.</w:t>
            </w:r>
          </w:p>
          <w:p w14:paraId="630A5958" w14:textId="77777777" w:rsidR="009B2B71" w:rsidRPr="009B2B71" w:rsidRDefault="009B2B71" w:rsidP="007D73FA">
            <w:pPr>
              <w:pStyle w:val="ListParagraph"/>
              <w:numPr>
                <w:ilvl w:val="0"/>
                <w:numId w:val="47"/>
              </w:numPr>
              <w:spacing w:after="0" w:line="240" w:lineRule="auto"/>
              <w:ind w:left="341" w:hanging="270"/>
              <w:rPr>
                <w:sz w:val="16"/>
                <w:szCs w:val="18"/>
              </w:rPr>
            </w:pPr>
            <w:r w:rsidRPr="009B2B71">
              <w:rPr>
                <w:kern w:val="2"/>
                <w:sz w:val="16"/>
                <w:szCs w:val="22"/>
                <w:lang w:val="en-GB" w:eastAsia="ja-JP"/>
              </w:rPr>
              <w:t>There is a significant performance improvement</w:t>
            </w:r>
            <w:r w:rsidRPr="009B2B71">
              <w:rPr>
                <w:sz w:val="16"/>
                <w:szCs w:val="22"/>
                <w:lang w:eastAsia="zh-CN"/>
              </w:rPr>
              <w:t xml:space="preserve"> at both mean UPT and 5% UPT when the </w:t>
            </w:r>
            <w:r w:rsidRPr="009B2B71">
              <w:rPr>
                <w:rFonts w:hint="eastAsia"/>
                <w:sz w:val="16"/>
                <w:szCs w:val="22"/>
                <w:lang w:eastAsia="zh-CN"/>
              </w:rPr>
              <w:t>n</w:t>
            </w:r>
            <w:r w:rsidRPr="009B2B71">
              <w:rPr>
                <w:sz w:val="16"/>
                <w:szCs w:val="22"/>
              </w:rPr>
              <w:t xml:space="preserve">umber of measured/cooperated TRPs increase from </w:t>
            </w:r>
            <w:proofErr w:type="gramStart"/>
            <w:r w:rsidRPr="009B2B71">
              <w:rPr>
                <w:sz w:val="16"/>
                <w:szCs w:val="22"/>
              </w:rPr>
              <w:t>2</w:t>
            </w:r>
            <w:proofErr w:type="gramEnd"/>
            <w:r w:rsidRPr="009B2B71">
              <w:rPr>
                <w:sz w:val="16"/>
                <w:szCs w:val="22"/>
              </w:rPr>
              <w:t xml:space="preserve"> to 3 and 4</w:t>
            </w:r>
            <w:r w:rsidRPr="009B2B71">
              <w:rPr>
                <w:sz w:val="16"/>
                <w:szCs w:val="22"/>
                <w:lang w:eastAsia="zh-CN"/>
              </w:rPr>
              <w:t>. Four TRPs CJT leads to 20% and 30~40% performance gain improvements for mean UPT and 5% UPT respectively, compared to two cooperating TRPs.</w:t>
            </w:r>
          </w:p>
          <w:p w14:paraId="1F126986" w14:textId="3E32F23E"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The full channel feedback for CJT codebook can provide about 12% gain for mean UPT and 13~22% gain for mean UPT and 5% UPT respectively.</w:t>
            </w:r>
          </w:p>
          <w:p w14:paraId="20670A61" w14:textId="320F67EE"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 xml:space="preserve">Compared to TRP independent selection of coefficients for W2, joint selection among TRPs can provide about </w:t>
            </w:r>
            <w:proofErr w:type="gramStart"/>
            <w:r w:rsidRPr="009B2B71">
              <w:rPr>
                <w:sz w:val="16"/>
                <w:szCs w:val="18"/>
              </w:rPr>
              <w:t>5~</w:t>
            </w:r>
            <w:proofErr w:type="gramEnd"/>
            <w:r w:rsidRPr="009B2B71">
              <w:rPr>
                <w:sz w:val="16"/>
                <w:szCs w:val="18"/>
              </w:rPr>
              <w:t>7</w:t>
            </w:r>
            <w:r w:rsidRPr="009B2B71">
              <w:rPr>
                <w:rFonts w:hint="eastAsia"/>
                <w:sz w:val="16"/>
                <w:szCs w:val="18"/>
              </w:rPr>
              <w:t>%</w:t>
            </w:r>
            <w:r w:rsidRPr="009B2B71">
              <w:rPr>
                <w:sz w:val="16"/>
                <w:szCs w:val="18"/>
              </w:rPr>
              <w:t xml:space="preserve"> and 3~6</w:t>
            </w:r>
            <w:r w:rsidRPr="009B2B71">
              <w:rPr>
                <w:rFonts w:hint="eastAsia"/>
                <w:sz w:val="16"/>
                <w:szCs w:val="18"/>
              </w:rPr>
              <w:t>%</w:t>
            </w:r>
            <w:r w:rsidRPr="009B2B71">
              <w:rPr>
                <w:sz w:val="16"/>
                <w:szCs w:val="18"/>
              </w:rPr>
              <w:t xml:space="preserve"> performance gains for mean UPT and 5% UPT</w:t>
            </w:r>
            <w:r w:rsidRPr="009B2B71">
              <w:rPr>
                <w:rFonts w:hint="eastAsia"/>
                <w:sz w:val="16"/>
                <w:szCs w:val="18"/>
              </w:rPr>
              <w:t>,</w:t>
            </w:r>
            <w:r w:rsidRPr="009B2B71">
              <w:rPr>
                <w:sz w:val="16"/>
                <w:szCs w:val="18"/>
              </w:rPr>
              <w:t xml:space="preserve"> respectively</w:t>
            </w:r>
            <w:r w:rsidRPr="009B2B71">
              <w:rPr>
                <w:rFonts w:hint="eastAsia"/>
                <w:sz w:val="16"/>
                <w:szCs w:val="18"/>
              </w:rPr>
              <w:t>,</w:t>
            </w:r>
            <w:r w:rsidRPr="009B2B71">
              <w:rPr>
                <w:sz w:val="16"/>
                <w:szCs w:val="18"/>
              </w:rPr>
              <w:t xml:space="preserve"> when each TRP has 32 CSI-RS ports.</w:t>
            </w:r>
          </w:p>
          <w:p w14:paraId="2C05F6C4" w14:textId="6A20FB6E"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There is a significant performance gain at both mean UPT and 5% UPT when the frequency domain granularity changes from 4RB to 2RB, especially at 5% UPT (more than 28%).</w:t>
            </w:r>
          </w:p>
          <w:p w14:paraId="7BD89AA3" w14:textId="77777777" w:rsidR="009B2B71" w:rsidRPr="009B2B71" w:rsidRDefault="009B2B71" w:rsidP="009B2B71">
            <w:pPr>
              <w:rPr>
                <w:sz w:val="16"/>
                <w:szCs w:val="18"/>
              </w:rPr>
            </w:pPr>
          </w:p>
        </w:tc>
      </w:tr>
      <w:tr w:rsidR="009B2B71" w14:paraId="55BB2B3D" w14:textId="77777777" w:rsidTr="009B2B71">
        <w:tc>
          <w:tcPr>
            <w:tcW w:w="1165" w:type="dxa"/>
          </w:tcPr>
          <w:p w14:paraId="0FCF1E6A" w14:textId="77777777" w:rsidR="009B2B71" w:rsidRDefault="009B2B71" w:rsidP="009B2B71">
            <w:pPr>
              <w:pStyle w:val="0Maintext"/>
              <w:spacing w:after="0" w:line="240" w:lineRule="auto"/>
              <w:ind w:firstLine="0"/>
              <w:jc w:val="left"/>
              <w:rPr>
                <w:sz w:val="18"/>
                <w:szCs w:val="18"/>
                <w:lang w:val="en-US"/>
              </w:rPr>
            </w:pPr>
            <w:r>
              <w:rPr>
                <w:sz w:val="18"/>
                <w:szCs w:val="18"/>
                <w:lang w:val="en-US"/>
              </w:rPr>
              <w:t>ZTE</w:t>
            </w:r>
          </w:p>
        </w:tc>
        <w:tc>
          <w:tcPr>
            <w:tcW w:w="1350" w:type="dxa"/>
          </w:tcPr>
          <w:p w14:paraId="17CE904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6A82412B"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p w14:paraId="220B0A1B" w14:textId="77777777" w:rsidR="009B2B71" w:rsidRDefault="009B2B71" w:rsidP="009B2B71">
            <w:pPr>
              <w:pStyle w:val="0Maintext"/>
              <w:spacing w:after="0" w:line="240" w:lineRule="auto"/>
              <w:ind w:firstLine="0"/>
              <w:jc w:val="left"/>
              <w:rPr>
                <w:sz w:val="18"/>
                <w:szCs w:val="18"/>
                <w:lang w:val="en-US"/>
              </w:rPr>
            </w:pPr>
            <w:r>
              <w:rPr>
                <w:sz w:val="18"/>
                <w:szCs w:val="18"/>
                <w:lang w:val="en-US"/>
              </w:rPr>
              <w:t>50% UPT,</w:t>
            </w:r>
          </w:p>
          <w:p w14:paraId="1C8F6E79" w14:textId="77777777" w:rsidR="009B2B71" w:rsidRDefault="009B2B71" w:rsidP="009B2B71">
            <w:pPr>
              <w:pStyle w:val="0Maintext"/>
              <w:spacing w:after="0" w:line="240" w:lineRule="auto"/>
              <w:ind w:firstLine="0"/>
              <w:jc w:val="left"/>
              <w:rPr>
                <w:sz w:val="18"/>
                <w:szCs w:val="18"/>
                <w:lang w:val="en-US"/>
              </w:rPr>
            </w:pPr>
            <w:r>
              <w:rPr>
                <w:sz w:val="18"/>
                <w:szCs w:val="18"/>
                <w:lang w:val="en-US"/>
              </w:rPr>
              <w:t>95% UPT</w:t>
            </w:r>
          </w:p>
        </w:tc>
        <w:tc>
          <w:tcPr>
            <w:tcW w:w="7411" w:type="dxa"/>
          </w:tcPr>
          <w:p w14:paraId="458DE86E" w14:textId="77777777" w:rsidR="009B2B71" w:rsidRPr="009B2B71" w:rsidRDefault="009B2B71" w:rsidP="007D73FA">
            <w:pPr>
              <w:pStyle w:val="ListParagraph"/>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SU-MIMO, </w:t>
            </w:r>
            <w:r w:rsidRPr="009B2B71">
              <w:rPr>
                <w:sz w:val="16"/>
                <w:szCs w:val="18"/>
              </w:rPr>
              <w:t>compared with sTRP and NC-JT, C-JT can bring performance gains in terms of both cell-edge and mean UPT.</w:t>
            </w:r>
          </w:p>
          <w:p w14:paraId="104A3492" w14:textId="77777777" w:rsidR="009B2B71" w:rsidRDefault="009B2B71" w:rsidP="007D73FA">
            <w:pPr>
              <w:pStyle w:val="ListParagraph"/>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MU-MIMO, compared with sTRP, </w:t>
            </w:r>
            <w:r w:rsidRPr="009B2B71">
              <w:rPr>
                <w:sz w:val="16"/>
                <w:szCs w:val="18"/>
              </w:rPr>
              <w:t>C-JT can also bring performance gains in terms of both cell-edge and mean UPT, and then performance gain introducing by CJT increases as SU-MIMO is changed to MU-MIMO</w:t>
            </w:r>
          </w:p>
          <w:p w14:paraId="489D4DB6" w14:textId="61E7AFA5" w:rsidR="009B2B71" w:rsidRPr="009B2B71" w:rsidRDefault="009B2B71" w:rsidP="007D73FA">
            <w:pPr>
              <w:pStyle w:val="ListParagraph"/>
              <w:numPr>
                <w:ilvl w:val="0"/>
                <w:numId w:val="48"/>
              </w:numPr>
              <w:spacing w:after="0" w:line="240" w:lineRule="auto"/>
              <w:rPr>
                <w:sz w:val="16"/>
                <w:szCs w:val="18"/>
              </w:rPr>
            </w:pPr>
            <w:r w:rsidRPr="009B2B71">
              <w:rPr>
                <w:sz w:val="16"/>
                <w:szCs w:val="18"/>
              </w:rPr>
              <w:t xml:space="preserve">It </w:t>
            </w:r>
            <w:proofErr w:type="gramStart"/>
            <w:r w:rsidRPr="009B2B71">
              <w:rPr>
                <w:sz w:val="16"/>
                <w:szCs w:val="18"/>
              </w:rPr>
              <w:t>can be observed</w:t>
            </w:r>
            <w:proofErr w:type="gramEnd"/>
            <w:r w:rsidRPr="009B2B71">
              <w:rPr>
                <w:sz w:val="16"/>
                <w:szCs w:val="18"/>
              </w:rPr>
              <w:t xml:space="preserve"> that, based on the receiving side information, there may be a significant performance gain, especially for CJT case.</w:t>
            </w:r>
          </w:p>
        </w:tc>
      </w:tr>
      <w:tr w:rsidR="009B2B71" w14:paraId="2F27DAF1" w14:textId="77777777" w:rsidTr="009B2B71">
        <w:tc>
          <w:tcPr>
            <w:tcW w:w="1165" w:type="dxa"/>
          </w:tcPr>
          <w:p w14:paraId="0876A120" w14:textId="77777777" w:rsidR="009B2B71" w:rsidRDefault="009B2B71" w:rsidP="009B2B71">
            <w:pPr>
              <w:pStyle w:val="0Maintext"/>
              <w:spacing w:after="0" w:line="240" w:lineRule="auto"/>
              <w:ind w:firstLine="0"/>
              <w:jc w:val="left"/>
              <w:rPr>
                <w:sz w:val="18"/>
                <w:szCs w:val="18"/>
                <w:lang w:val="en-US"/>
              </w:rPr>
            </w:pPr>
            <w:r>
              <w:rPr>
                <w:sz w:val="18"/>
                <w:szCs w:val="18"/>
                <w:lang w:val="en-US"/>
              </w:rPr>
              <w:t>vivo</w:t>
            </w:r>
          </w:p>
        </w:tc>
        <w:tc>
          <w:tcPr>
            <w:tcW w:w="1350" w:type="dxa"/>
          </w:tcPr>
          <w:p w14:paraId="4A0FF38F"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Mean SE (spectral efficiency),</w:t>
            </w:r>
          </w:p>
          <w:p w14:paraId="60FF91DC"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 SE,</w:t>
            </w:r>
          </w:p>
          <w:p w14:paraId="478B87C1"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50% SE,</w:t>
            </w:r>
          </w:p>
          <w:p w14:paraId="4EE3C0FE" w14:textId="77777777" w:rsidR="009B2B71" w:rsidRDefault="009B2B71" w:rsidP="009B2B71">
            <w:pPr>
              <w:pStyle w:val="0Maintext"/>
              <w:spacing w:after="0" w:line="240" w:lineRule="auto"/>
              <w:ind w:firstLine="0"/>
              <w:jc w:val="left"/>
              <w:rPr>
                <w:sz w:val="18"/>
                <w:szCs w:val="18"/>
                <w:lang w:val="en-US"/>
              </w:rPr>
            </w:pPr>
            <w:r>
              <w:rPr>
                <w:sz w:val="18"/>
                <w:szCs w:val="18"/>
                <w:lang w:val="en-US"/>
              </w:rPr>
              <w:t>95% SE</w:t>
            </w:r>
          </w:p>
        </w:tc>
        <w:tc>
          <w:tcPr>
            <w:tcW w:w="7411" w:type="dxa"/>
          </w:tcPr>
          <w:p w14:paraId="126FADDD" w14:textId="77777777" w:rsidR="009B2B71" w:rsidRPr="009B2B71" w:rsidRDefault="009B2B71" w:rsidP="007D73FA">
            <w:pPr>
              <w:pStyle w:val="ListParagraph"/>
              <w:numPr>
                <w:ilvl w:val="0"/>
                <w:numId w:val="49"/>
              </w:numPr>
              <w:spacing w:after="0" w:line="240" w:lineRule="auto"/>
              <w:rPr>
                <w:sz w:val="16"/>
                <w:szCs w:val="18"/>
              </w:rPr>
            </w:pPr>
            <w:r w:rsidRPr="009B2B71">
              <w:rPr>
                <w:sz w:val="16"/>
                <w:szCs w:val="18"/>
              </w:rPr>
              <w:t>Observation 3: TRP recommendation causes marginal performance loss, but it reduces feedback overhead and UE complexity significantly because more than 50% of UEs do not need to measure CSI of all TRPs based on simple TRP selection rules and do not need to report CSI for all TRPs in the measurement set.</w:t>
            </w:r>
          </w:p>
          <w:p w14:paraId="616DA5BD" w14:textId="77777777"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Observation 4: </w:t>
            </w:r>
            <w:r w:rsidRPr="009B2B71">
              <w:rPr>
                <w:rFonts w:hint="eastAsia"/>
                <w:b w:val="0"/>
                <w:sz w:val="16"/>
              </w:rPr>
              <w:t>For</w:t>
            </w:r>
            <w:r w:rsidRPr="009B2B71">
              <w:rPr>
                <w:b w:val="0"/>
                <w:sz w:val="16"/>
              </w:rPr>
              <w:t xml:space="preserve"> some potential schemes of codebook structure</w:t>
            </w:r>
          </w:p>
          <w:p w14:paraId="467C352D"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Compared to </w:t>
            </w:r>
            <w:r w:rsidRPr="009B2B71">
              <w:rPr>
                <w:rFonts w:cs="Times"/>
                <w:sz w:val="16"/>
              </w:rPr>
              <w:t>Alt1A</w:t>
            </w:r>
            <w:r w:rsidRPr="009B2B71">
              <w:rPr>
                <w:sz w:val="16"/>
              </w:rPr>
              <w:t xml:space="preserve">, </w:t>
            </w:r>
            <w:r w:rsidRPr="009B2B71">
              <w:rPr>
                <w:rFonts w:cs="Times"/>
                <w:sz w:val="16"/>
              </w:rPr>
              <w:t>Alt2</w:t>
            </w:r>
            <w:r w:rsidRPr="009B2B71">
              <w:rPr>
                <w:sz w:val="16"/>
              </w:rPr>
              <w:t xml:space="preserve"> has performance gain.</w:t>
            </w:r>
          </w:p>
          <w:p w14:paraId="2610E04F"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Searching for the TRP-specific amplitude/phase in Alt1A may </w:t>
            </w:r>
            <w:r w:rsidRPr="009B2B71">
              <w:rPr>
                <w:rFonts w:cs="Times"/>
                <w:sz w:val="16"/>
              </w:rPr>
              <w:t>cause a significant computation complexity</w:t>
            </w:r>
            <w:r w:rsidRPr="009B2B71">
              <w:rPr>
                <w:rFonts w:cs="Times" w:hint="eastAsia"/>
                <w:sz w:val="16"/>
              </w:rPr>
              <w:t>.</w:t>
            </w:r>
          </w:p>
          <w:p w14:paraId="7079EBD2" w14:textId="31C16953"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At least for </w:t>
            </w:r>
            <w:r w:rsidRPr="009B2B71">
              <w:rPr>
                <w:rFonts w:hint="eastAsia"/>
                <w:b w:val="0"/>
                <w:sz w:val="16"/>
              </w:rPr>
              <w:t>Indoor</w:t>
            </w:r>
            <w:r w:rsidRPr="009B2B71">
              <w:rPr>
                <w:b w:val="0"/>
                <w:sz w:val="16"/>
              </w:rPr>
              <w:t xml:space="preserve"> </w:t>
            </w:r>
            <w:r w:rsidRPr="009B2B71">
              <w:rPr>
                <w:rFonts w:hint="eastAsia"/>
                <w:b w:val="0"/>
                <w:sz w:val="16"/>
              </w:rPr>
              <w:t>Hotspot</w:t>
            </w:r>
            <w:r w:rsidRPr="009B2B71">
              <w:rPr>
                <w:b w:val="0"/>
                <w:sz w:val="16"/>
              </w:rPr>
              <w:t xml:space="preserve"> and Intra-site CoMP(Outdoor2), for FD selection, there is almost no performance difference between per-TRP FD selection and joint FD selection at the same parameter p</w:t>
            </w:r>
            <w:r w:rsidRPr="009B2B71">
              <w:rPr>
                <w:b w:val="0"/>
                <w:sz w:val="16"/>
                <w:vertAlign w:val="subscript"/>
              </w:rPr>
              <w:t>v</w:t>
            </w:r>
            <w:r w:rsidRPr="009B2B71">
              <w:rPr>
                <w:b w:val="0"/>
                <w:sz w:val="16"/>
              </w:rPr>
              <w:t xml:space="preserve">. </w:t>
            </w:r>
            <w:proofErr w:type="gramStart"/>
            <w:r w:rsidRPr="009B2B71">
              <w:rPr>
                <w:b w:val="0"/>
                <w:sz w:val="16"/>
              </w:rPr>
              <w:t>And</w:t>
            </w:r>
            <w:proofErr w:type="gramEnd"/>
            <w:r w:rsidRPr="009B2B71">
              <w:rPr>
                <w:b w:val="0"/>
                <w:sz w:val="16"/>
              </w:rPr>
              <w:t>, introducing TRP level reference amplitude has a negligible performance gain in some configurations.</w:t>
            </w:r>
          </w:p>
          <w:p w14:paraId="4394A2FF" w14:textId="1D2296A7"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A limited performance gain is obtained for a larger R for Indoor Hotspot and Intra-site </w:t>
            </w:r>
            <w:proofErr w:type="gramStart"/>
            <w:r w:rsidRPr="009B2B71">
              <w:rPr>
                <w:b w:val="0"/>
                <w:sz w:val="16"/>
              </w:rPr>
              <w:t>CoMP(</w:t>
            </w:r>
            <w:proofErr w:type="gramEnd"/>
            <w:r w:rsidRPr="009B2B71">
              <w:rPr>
                <w:b w:val="0"/>
                <w:sz w:val="16"/>
              </w:rPr>
              <w:t>Outdoor2).</w:t>
            </w:r>
          </w:p>
          <w:p w14:paraId="3A10BCCD" w14:textId="018CCDAE" w:rsidR="009B2B71" w:rsidRPr="009B2B71" w:rsidRDefault="009B2B71" w:rsidP="007D73FA">
            <w:pPr>
              <w:pStyle w:val="boldbullet10"/>
              <w:numPr>
                <w:ilvl w:val="0"/>
                <w:numId w:val="49"/>
              </w:numPr>
              <w:suppressAutoHyphens w:val="0"/>
              <w:spacing w:after="0"/>
              <w:rPr>
                <w:b w:val="0"/>
                <w:sz w:val="16"/>
              </w:rPr>
            </w:pPr>
            <w:r w:rsidRPr="009B2B71">
              <w:rPr>
                <w:b w:val="0"/>
                <w:sz w:val="16"/>
              </w:rPr>
              <w:t>The TRP-specific beta may reduce the feedback of the coefficients corresponding to the strongest TRP, which leads to a decrease in performance.</w:t>
            </w:r>
          </w:p>
        </w:tc>
      </w:tr>
      <w:tr w:rsidR="009B2B71" w14:paraId="4842F72F" w14:textId="77777777" w:rsidTr="009B2B71">
        <w:trPr>
          <w:trHeight w:val="530"/>
        </w:trPr>
        <w:tc>
          <w:tcPr>
            <w:tcW w:w="1165" w:type="dxa"/>
          </w:tcPr>
          <w:p w14:paraId="27071A8E" w14:textId="77777777" w:rsidR="009B2B71" w:rsidRDefault="009B2B71" w:rsidP="009B2B71">
            <w:pPr>
              <w:pStyle w:val="0Maintext"/>
              <w:spacing w:after="0" w:line="240" w:lineRule="auto"/>
              <w:ind w:firstLine="0"/>
              <w:jc w:val="left"/>
              <w:rPr>
                <w:sz w:val="18"/>
                <w:szCs w:val="18"/>
                <w:lang w:val="en-US"/>
              </w:rPr>
            </w:pPr>
            <w:r>
              <w:rPr>
                <w:sz w:val="18"/>
                <w:szCs w:val="18"/>
                <w:lang w:val="en-US"/>
              </w:rPr>
              <w:t>CATT</w:t>
            </w:r>
          </w:p>
        </w:tc>
        <w:tc>
          <w:tcPr>
            <w:tcW w:w="1350" w:type="dxa"/>
          </w:tcPr>
          <w:p w14:paraId="56928C9B" w14:textId="77777777" w:rsidR="009B2B71" w:rsidRDefault="009B2B71" w:rsidP="009B2B71">
            <w:pPr>
              <w:pStyle w:val="0Maintext"/>
              <w:spacing w:after="0" w:line="240" w:lineRule="auto"/>
              <w:ind w:firstLine="0"/>
              <w:jc w:val="left"/>
              <w:rPr>
                <w:sz w:val="18"/>
                <w:szCs w:val="18"/>
                <w:lang w:val="en-US"/>
              </w:rPr>
            </w:pPr>
            <w:r>
              <w:rPr>
                <w:sz w:val="18"/>
                <w:szCs w:val="18"/>
                <w:lang w:val="en-US"/>
              </w:rPr>
              <w:t>Cell-average UPT,</w:t>
            </w:r>
          </w:p>
          <w:p w14:paraId="720D2267" w14:textId="3A9FDAEC" w:rsidR="009B2B71" w:rsidRDefault="009B2B71" w:rsidP="009B2B71">
            <w:pPr>
              <w:pStyle w:val="0Maintext"/>
              <w:spacing w:after="0" w:line="240" w:lineRule="auto"/>
              <w:ind w:firstLine="0"/>
              <w:jc w:val="left"/>
              <w:rPr>
                <w:sz w:val="18"/>
                <w:szCs w:val="18"/>
                <w:lang w:val="en-US"/>
              </w:rPr>
            </w:pPr>
            <w:r>
              <w:rPr>
                <w:sz w:val="18"/>
                <w:szCs w:val="18"/>
                <w:lang w:val="en-US"/>
              </w:rPr>
              <w:t>Cell-Edge UPT</w:t>
            </w:r>
          </w:p>
        </w:tc>
        <w:tc>
          <w:tcPr>
            <w:tcW w:w="7411" w:type="dxa"/>
          </w:tcPr>
          <w:p w14:paraId="7CEDC246" w14:textId="77777777" w:rsidR="009B2B71" w:rsidRPr="009B2B71" w:rsidRDefault="009B2B71" w:rsidP="009B2B71">
            <w:pPr>
              <w:snapToGrid w:val="0"/>
              <w:rPr>
                <w:sz w:val="16"/>
                <w:szCs w:val="18"/>
              </w:rPr>
            </w:pPr>
            <w:r w:rsidRPr="009B2B71">
              <w:rPr>
                <w:rFonts w:hint="eastAsia"/>
                <w:sz w:val="16"/>
                <w:szCs w:val="18"/>
              </w:rPr>
              <w:t xml:space="preserve">It </w:t>
            </w:r>
            <w:proofErr w:type="gramStart"/>
            <w:r w:rsidRPr="009B2B71">
              <w:rPr>
                <w:rFonts w:hint="eastAsia"/>
                <w:sz w:val="16"/>
                <w:szCs w:val="18"/>
              </w:rPr>
              <w:t>can be observed</w:t>
            </w:r>
            <w:proofErr w:type="gramEnd"/>
            <w:r w:rsidRPr="009B2B71">
              <w:rPr>
                <w:rFonts w:hint="eastAsia"/>
                <w:sz w:val="16"/>
                <w:szCs w:val="18"/>
              </w:rPr>
              <w:t xml:space="preserve"> from the simulation results that </w:t>
            </w:r>
            <w:r w:rsidRPr="009B2B71">
              <w:rPr>
                <w:rFonts w:hint="eastAsia"/>
                <w:bCs/>
                <w:sz w:val="16"/>
                <w:szCs w:val="18"/>
              </w:rPr>
              <w:t>c</w:t>
            </w:r>
            <w:r w:rsidRPr="009B2B71">
              <w:rPr>
                <w:bCs/>
                <w:sz w:val="16"/>
                <w:szCs w:val="18"/>
              </w:rPr>
              <w:t xml:space="preserve">ompared </w:t>
            </w:r>
            <w:r w:rsidRPr="009B2B71">
              <w:rPr>
                <w:rFonts w:hint="eastAsia"/>
                <w:bCs/>
                <w:sz w:val="16"/>
                <w:szCs w:val="18"/>
              </w:rPr>
              <w:t>with</w:t>
            </w:r>
            <w:r w:rsidRPr="009B2B71">
              <w:rPr>
                <w:bCs/>
                <w:sz w:val="16"/>
                <w:szCs w:val="18"/>
              </w:rPr>
              <w:t xml:space="preserve"> </w:t>
            </w:r>
            <w:r w:rsidRPr="009B2B71">
              <w:rPr>
                <w:rFonts w:hint="eastAsia"/>
                <w:bCs/>
                <w:sz w:val="16"/>
                <w:szCs w:val="18"/>
              </w:rPr>
              <w:t xml:space="preserve">S-TRP transmission scheme, </w:t>
            </w:r>
            <w:r w:rsidRPr="009B2B71">
              <w:rPr>
                <w:bCs/>
                <w:sz w:val="16"/>
                <w:szCs w:val="18"/>
              </w:rPr>
              <w:t xml:space="preserve">obvious performance gain can be </w:t>
            </w:r>
            <w:r w:rsidRPr="009B2B71">
              <w:rPr>
                <w:rFonts w:hint="eastAsia"/>
                <w:bCs/>
                <w:sz w:val="16"/>
                <w:szCs w:val="18"/>
              </w:rPr>
              <w:t>achieved</w:t>
            </w:r>
            <w:r w:rsidRPr="009B2B71">
              <w:rPr>
                <w:bCs/>
                <w:sz w:val="16"/>
                <w:szCs w:val="18"/>
              </w:rPr>
              <w:t xml:space="preserve"> by the </w:t>
            </w:r>
            <w:r w:rsidRPr="009B2B71">
              <w:rPr>
                <w:rFonts w:hint="eastAsia"/>
                <w:bCs/>
                <w:sz w:val="16"/>
                <w:szCs w:val="18"/>
              </w:rPr>
              <w:t xml:space="preserve">different layout coherent-JT for </w:t>
            </w:r>
            <w:r w:rsidRPr="009B2B71">
              <w:rPr>
                <w:rFonts w:hint="eastAsia"/>
                <w:sz w:val="16"/>
                <w:szCs w:val="18"/>
              </w:rPr>
              <w:t>both cell average and cell edge</w:t>
            </w:r>
            <w:r w:rsidRPr="009B2B71">
              <w:rPr>
                <w:rFonts w:hint="eastAsia"/>
                <w:bCs/>
                <w:sz w:val="16"/>
                <w:szCs w:val="18"/>
              </w:rPr>
              <w:t>. Moreover, a</w:t>
            </w:r>
            <w:r w:rsidRPr="009B2B71">
              <w:rPr>
                <w:bCs/>
                <w:sz w:val="16"/>
                <w:szCs w:val="18"/>
              </w:rPr>
              <w:t xml:space="preserve">s the number of </w:t>
            </w:r>
            <w:r w:rsidRPr="009B2B71">
              <w:rPr>
                <w:rFonts w:hint="eastAsia"/>
                <w:bCs/>
                <w:sz w:val="16"/>
                <w:szCs w:val="18"/>
              </w:rPr>
              <w:t>TRP</w:t>
            </w:r>
            <w:r w:rsidRPr="009B2B71">
              <w:rPr>
                <w:bCs/>
                <w:sz w:val="16"/>
                <w:szCs w:val="18"/>
              </w:rPr>
              <w:t xml:space="preserve"> increases,</w:t>
            </w:r>
            <w:r w:rsidRPr="009B2B71">
              <w:rPr>
                <w:sz w:val="16"/>
                <w:szCs w:val="18"/>
              </w:rPr>
              <w:t xml:space="preserve"> both co-located and distributed layouts have significant gain for cell average and cell edge</w:t>
            </w:r>
            <w:r w:rsidRPr="009B2B71">
              <w:rPr>
                <w:rFonts w:hint="eastAsia"/>
                <w:bCs/>
                <w:sz w:val="16"/>
                <w:szCs w:val="18"/>
              </w:rPr>
              <w:t>.</w:t>
            </w:r>
          </w:p>
        </w:tc>
      </w:tr>
      <w:tr w:rsidR="009B2B71" w14:paraId="6169EBF1" w14:textId="77777777" w:rsidTr="009B2B71">
        <w:tc>
          <w:tcPr>
            <w:tcW w:w="1165" w:type="dxa"/>
          </w:tcPr>
          <w:p w14:paraId="4C119460" w14:textId="77777777" w:rsidR="009B2B71" w:rsidRDefault="009B2B71" w:rsidP="009B2B71">
            <w:pPr>
              <w:pStyle w:val="0Maintext"/>
              <w:spacing w:after="0" w:line="240" w:lineRule="auto"/>
              <w:ind w:firstLine="0"/>
              <w:jc w:val="left"/>
              <w:rPr>
                <w:sz w:val="18"/>
                <w:szCs w:val="18"/>
                <w:lang w:val="en-US"/>
              </w:rPr>
            </w:pPr>
            <w:r>
              <w:rPr>
                <w:sz w:val="18"/>
                <w:szCs w:val="18"/>
                <w:lang w:val="en-US"/>
              </w:rPr>
              <w:t>Intel</w:t>
            </w:r>
          </w:p>
        </w:tc>
        <w:tc>
          <w:tcPr>
            <w:tcW w:w="1350" w:type="dxa"/>
          </w:tcPr>
          <w:p w14:paraId="5975F998" w14:textId="77777777" w:rsidR="009B2B71" w:rsidRDefault="009B2B71" w:rsidP="009B2B71">
            <w:pPr>
              <w:pStyle w:val="0Maintext"/>
              <w:spacing w:after="0" w:line="240" w:lineRule="auto"/>
              <w:ind w:firstLine="0"/>
              <w:jc w:val="left"/>
              <w:rPr>
                <w:sz w:val="18"/>
                <w:szCs w:val="18"/>
                <w:lang w:val="en-US"/>
              </w:rPr>
            </w:pPr>
            <w:r>
              <w:rPr>
                <w:sz w:val="18"/>
                <w:szCs w:val="18"/>
                <w:lang w:val="en-US"/>
              </w:rPr>
              <w:t>SE vs SNR (LLS)</w:t>
            </w:r>
          </w:p>
        </w:tc>
        <w:tc>
          <w:tcPr>
            <w:tcW w:w="7411" w:type="dxa"/>
          </w:tcPr>
          <w:p w14:paraId="1DF52A71" w14:textId="77777777" w:rsidR="009B2B71" w:rsidRPr="009B2B71" w:rsidRDefault="009B2B71" w:rsidP="009B2B71">
            <w:pPr>
              <w:snapToGrid w:val="0"/>
              <w:rPr>
                <w:sz w:val="16"/>
                <w:szCs w:val="18"/>
              </w:rPr>
            </w:pPr>
            <w:r w:rsidRPr="009B2B71">
              <w:rPr>
                <w:sz w:val="16"/>
                <w:szCs w:val="18"/>
                <w:lang w:val="en-GB"/>
              </w:rPr>
              <w:t xml:space="preserve">As it </w:t>
            </w:r>
            <w:proofErr w:type="gramStart"/>
            <w:r w:rsidRPr="009B2B71">
              <w:rPr>
                <w:sz w:val="16"/>
                <w:szCs w:val="18"/>
                <w:lang w:val="en-GB"/>
              </w:rPr>
              <w:t>can be observed</w:t>
            </w:r>
            <w:proofErr w:type="gramEnd"/>
            <w:r w:rsidRPr="009B2B71">
              <w:rPr>
                <w:sz w:val="16"/>
                <w:szCs w:val="18"/>
                <w:lang w:val="en-GB"/>
              </w:rPr>
              <w:t xml:space="preserve"> from the above results, subband reporting of co-phasing coefficient outperforms wideband reporting. </w:t>
            </w:r>
            <w:proofErr w:type="gramStart"/>
            <w:r w:rsidRPr="009B2B71">
              <w:rPr>
                <w:sz w:val="16"/>
                <w:szCs w:val="18"/>
                <w:lang w:val="en-GB"/>
              </w:rPr>
              <w:t>Also</w:t>
            </w:r>
            <w:proofErr w:type="gramEnd"/>
            <w:r w:rsidRPr="009B2B71">
              <w:rPr>
                <w:sz w:val="16"/>
                <w:szCs w:val="18"/>
                <w:lang w:val="en-GB"/>
              </w:rPr>
              <w:t>, performance improvement is observed for larger number of bits for the co-phasing coefficient.</w:t>
            </w:r>
          </w:p>
        </w:tc>
      </w:tr>
      <w:tr w:rsidR="009B2B71" w14:paraId="20071877" w14:textId="77777777" w:rsidTr="009B2B71">
        <w:tc>
          <w:tcPr>
            <w:tcW w:w="1165" w:type="dxa"/>
          </w:tcPr>
          <w:p w14:paraId="378D73EA" w14:textId="77777777" w:rsidR="009B2B71" w:rsidRDefault="009B2B71" w:rsidP="009B2B71">
            <w:pPr>
              <w:pStyle w:val="0Maintext"/>
              <w:spacing w:after="0" w:line="240" w:lineRule="auto"/>
              <w:ind w:firstLine="0"/>
              <w:jc w:val="left"/>
              <w:rPr>
                <w:sz w:val="18"/>
                <w:szCs w:val="18"/>
                <w:lang w:val="en-US"/>
              </w:rPr>
            </w:pPr>
            <w:r>
              <w:rPr>
                <w:sz w:val="18"/>
                <w:szCs w:val="18"/>
                <w:lang w:val="en-US"/>
              </w:rPr>
              <w:t>Fraunhofer</w:t>
            </w:r>
          </w:p>
        </w:tc>
        <w:tc>
          <w:tcPr>
            <w:tcW w:w="1350" w:type="dxa"/>
          </w:tcPr>
          <w:p w14:paraId="48A4990C" w14:textId="77777777" w:rsidR="009B2B71" w:rsidRDefault="009B2B71" w:rsidP="009B2B71">
            <w:pPr>
              <w:pStyle w:val="0Maintext"/>
              <w:spacing w:after="0" w:line="240" w:lineRule="auto"/>
              <w:ind w:firstLine="0"/>
              <w:jc w:val="left"/>
              <w:rPr>
                <w:sz w:val="18"/>
                <w:szCs w:val="18"/>
                <w:lang w:val="en-US"/>
              </w:rPr>
            </w:pPr>
            <w:r>
              <w:rPr>
                <w:sz w:val="18"/>
                <w:szCs w:val="18"/>
                <w:lang w:val="en-US"/>
              </w:rPr>
              <w:t>UPT gain, feedback overhead</w:t>
            </w:r>
          </w:p>
        </w:tc>
        <w:tc>
          <w:tcPr>
            <w:tcW w:w="7411" w:type="dxa"/>
          </w:tcPr>
          <w:p w14:paraId="7E079013" w14:textId="77777777" w:rsidR="009E554A" w:rsidRDefault="009B2B71" w:rsidP="007D73FA">
            <w:pPr>
              <w:pStyle w:val="ListParagraph"/>
              <w:numPr>
                <w:ilvl w:val="0"/>
                <w:numId w:val="45"/>
              </w:numPr>
              <w:snapToGrid w:val="0"/>
              <w:spacing w:after="0" w:line="240" w:lineRule="auto"/>
              <w:rPr>
                <w:iCs/>
                <w:sz w:val="16"/>
                <w:szCs w:val="18"/>
              </w:rPr>
            </w:pPr>
            <w:r w:rsidRPr="009E554A">
              <w:rPr>
                <w:iCs/>
                <w:sz w:val="16"/>
                <w:szCs w:val="18"/>
              </w:rPr>
              <w:t>Considering the drastic increase in the feedback overhead, the gain achieved using CJT mTRP is marginal compared to single TRP case.</w:t>
            </w:r>
          </w:p>
          <w:p w14:paraId="6A8589DF" w14:textId="25A31FCC" w:rsidR="009B2B71" w:rsidRPr="009E554A" w:rsidRDefault="009B2B71" w:rsidP="007D73FA">
            <w:pPr>
              <w:pStyle w:val="ListParagraph"/>
              <w:numPr>
                <w:ilvl w:val="0"/>
                <w:numId w:val="45"/>
              </w:numPr>
              <w:snapToGrid w:val="0"/>
              <w:spacing w:after="0" w:line="240" w:lineRule="auto"/>
              <w:rPr>
                <w:iCs/>
                <w:sz w:val="16"/>
                <w:szCs w:val="18"/>
              </w:rPr>
            </w:pPr>
            <w:r w:rsidRPr="009E554A">
              <w:rPr>
                <w:iCs/>
                <w:sz w:val="16"/>
                <w:szCs w:val="18"/>
              </w:rPr>
              <w:t xml:space="preserve">A better performance-overhead tradeoff can be achieved using a large value </w:t>
            </w:r>
            <w:proofErr w:type="gramStart"/>
            <w:r w:rsidRPr="009E554A">
              <w:rPr>
                <w:iCs/>
                <w:sz w:val="16"/>
                <w:szCs w:val="18"/>
              </w:rPr>
              <w:t xml:space="preserve">of </w:t>
            </w:r>
            <w:proofErr w:type="gramEnd"/>
            <m:oMath>
              <m:sSub>
                <m:sSubPr>
                  <m:ctrlPr>
                    <w:rPr>
                      <w:rFonts w:ascii="Cambria Math" w:hAnsi="Cambria Math"/>
                      <w:iCs/>
                      <w:sz w:val="16"/>
                      <w:szCs w:val="18"/>
                    </w:rPr>
                  </m:ctrlPr>
                </m:sSubPr>
                <m:e>
                  <m:r>
                    <m:rPr>
                      <m:sty m:val="p"/>
                    </m:rPr>
                    <w:rPr>
                      <w:rFonts w:ascii="Cambria Math" w:hAnsi="Cambria Math"/>
                      <w:sz w:val="16"/>
                      <w:szCs w:val="18"/>
                    </w:rPr>
                    <m:t>N</m:t>
                  </m:r>
                </m:e>
                <m:sub>
                  <m:r>
                    <m:rPr>
                      <m:sty m:val="p"/>
                    </m:rPr>
                    <w:rPr>
                      <w:rFonts w:ascii="Cambria Math" w:hAnsi="Cambria Math"/>
                      <w:sz w:val="16"/>
                      <w:szCs w:val="18"/>
                    </w:rPr>
                    <m:t>3</m:t>
                  </m:r>
                </m:sub>
              </m:sSub>
            </m:oMath>
            <w:r w:rsidRPr="009E554A">
              <w:rPr>
                <w:iCs/>
                <w:sz w:val="16"/>
                <w:szCs w:val="18"/>
              </w:rPr>
              <w:t>.</w:t>
            </w:r>
            <w:r w:rsidR="009E554A" w:rsidRPr="009E554A">
              <w:rPr>
                <w:iCs/>
                <w:sz w:val="16"/>
                <w:szCs w:val="18"/>
              </w:rPr>
              <w:t xml:space="preserve"> </w:t>
            </w:r>
          </w:p>
        </w:tc>
      </w:tr>
      <w:tr w:rsidR="009B2B71" w14:paraId="1B947CA8" w14:textId="77777777" w:rsidTr="009B2B71">
        <w:tc>
          <w:tcPr>
            <w:tcW w:w="1165" w:type="dxa"/>
          </w:tcPr>
          <w:p w14:paraId="4B4248A6" w14:textId="77777777" w:rsidR="009B2B71" w:rsidRDefault="009B2B71" w:rsidP="009B2B71">
            <w:pPr>
              <w:pStyle w:val="0Maintext"/>
              <w:spacing w:after="0" w:line="240" w:lineRule="auto"/>
              <w:ind w:firstLine="0"/>
              <w:jc w:val="left"/>
              <w:rPr>
                <w:sz w:val="18"/>
                <w:szCs w:val="18"/>
                <w:lang w:val="en-US"/>
              </w:rPr>
            </w:pPr>
            <w:r>
              <w:rPr>
                <w:sz w:val="18"/>
                <w:szCs w:val="18"/>
                <w:lang w:val="en-US"/>
              </w:rPr>
              <w:lastRenderedPageBreak/>
              <w:t>Samsung</w:t>
            </w:r>
          </w:p>
        </w:tc>
        <w:tc>
          <w:tcPr>
            <w:tcW w:w="1350" w:type="dxa"/>
          </w:tcPr>
          <w:p w14:paraId="48E9E3B8"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vs overhead</w:t>
            </w:r>
          </w:p>
        </w:tc>
        <w:tc>
          <w:tcPr>
            <w:tcW w:w="7411" w:type="dxa"/>
          </w:tcPr>
          <w:p w14:paraId="38E366D1" w14:textId="77777777" w:rsidR="00C8349E" w:rsidRDefault="009B2B71" w:rsidP="007D73FA">
            <w:pPr>
              <w:pStyle w:val="ListParagraph"/>
              <w:numPr>
                <w:ilvl w:val="0"/>
                <w:numId w:val="51"/>
              </w:numPr>
              <w:snapToGrid w:val="0"/>
              <w:spacing w:after="0" w:line="240" w:lineRule="auto"/>
              <w:rPr>
                <w:sz w:val="16"/>
                <w:szCs w:val="18"/>
                <w:lang w:val="en-GB" w:eastAsia="zh-CN"/>
              </w:rPr>
            </w:pPr>
            <w:proofErr w:type="gramStart"/>
            <w:r w:rsidRPr="00C8349E">
              <w:rPr>
                <w:sz w:val="16"/>
                <w:szCs w:val="18"/>
                <w:lang w:val="en-GB" w:eastAsia="zh-CN"/>
              </w:rPr>
              <w:t>significant</w:t>
            </w:r>
            <w:proofErr w:type="gramEnd"/>
            <w:r w:rsidRPr="00C8349E">
              <w:rPr>
                <w:sz w:val="16"/>
                <w:szCs w:val="18"/>
                <w:lang w:val="en-GB" w:eastAsia="zh-CN"/>
              </w:rPr>
              <w:t xml:space="preserve"> gain in performance vs overhead trade-off can be achieved with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=X&gt;</m:t>
              </m:r>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=Y</m:t>
              </m:r>
            </m:oMath>
            <w:r w:rsidRPr="00C8349E">
              <w:rPr>
                <w:sz w:val="16"/>
                <w:szCs w:val="18"/>
                <w:lang w:val="en-GB" w:eastAsia="zh-CN"/>
              </w:rPr>
              <w:t xml:space="preserve"> for </w:t>
            </w:r>
            <m:oMath>
              <m:r>
                <m:rPr>
                  <m:sty m:val="p"/>
                </m:rPr>
                <w:rPr>
                  <w:rFonts w:ascii="Cambria Math" w:hAnsi="Cambria Math"/>
                  <w:sz w:val="16"/>
                  <w:szCs w:val="18"/>
                  <w:lang w:val="en-GB" w:eastAsia="zh-CN"/>
                </w:rPr>
                <m:t>X&gt;Y</m:t>
              </m:r>
            </m:oMath>
            <w:r w:rsidRPr="00C8349E">
              <w:rPr>
                <w:sz w:val="16"/>
                <w:szCs w:val="18"/>
                <w:lang w:val="en-GB" w:eastAsia="zh-CN"/>
              </w:rPr>
              <w:t xml:space="preserve"> in both Outdoor1 and Outdoor2-OptA scenarios.</w:t>
            </w:r>
          </w:p>
          <w:p w14:paraId="7505CE18" w14:textId="77777777" w:rsidR="00C8349E" w:rsidRDefault="009B2B71" w:rsidP="007D73FA">
            <w:pPr>
              <w:pStyle w:val="ListParagraph"/>
              <w:numPr>
                <w:ilvl w:val="0"/>
                <w:numId w:val="51"/>
              </w:numPr>
              <w:snapToGrid w:val="0"/>
              <w:spacing w:after="0" w:line="240" w:lineRule="auto"/>
              <w:rPr>
                <w:sz w:val="16"/>
                <w:szCs w:val="18"/>
                <w:lang w:val="en-GB" w:eastAsia="zh-CN"/>
              </w:rPr>
            </w:pPr>
            <w:r w:rsidRPr="00C8349E">
              <w:rPr>
                <w:sz w:val="16"/>
                <w:szCs w:val="18"/>
                <w:lang w:val="en-GB" w:eastAsia="zh-CN"/>
              </w:rPr>
              <w:t>Alt2 CB yields the best throughput vs overhead trade-off and Alt1A CB yields slightly better performance vs overhead trade-off than that of Alt1B in both Outdoor1 and Outdoor2-OptA scenarios.</w:t>
            </w:r>
          </w:p>
          <w:p w14:paraId="612D2294" w14:textId="56B1909D" w:rsidR="009B2B71" w:rsidRPr="00C8349E" w:rsidRDefault="009B2B71" w:rsidP="007D73FA">
            <w:pPr>
              <w:pStyle w:val="ListParagraph"/>
              <w:numPr>
                <w:ilvl w:val="0"/>
                <w:numId w:val="51"/>
              </w:numPr>
              <w:snapToGrid w:val="0"/>
              <w:spacing w:after="0" w:line="240" w:lineRule="auto"/>
              <w:rPr>
                <w:sz w:val="16"/>
                <w:szCs w:val="18"/>
                <w:lang w:val="en-GB" w:eastAsia="zh-CN"/>
              </w:rPr>
            </w:pPr>
            <w:proofErr w:type="gramStart"/>
            <w:r w:rsidRPr="00C8349E">
              <w:rPr>
                <w:sz w:val="16"/>
                <w:szCs w:val="18"/>
                <w:lang w:val="en-GB" w:eastAsia="zh-CN"/>
              </w:rPr>
              <w:t>a</w:t>
            </w:r>
            <w:proofErr w:type="gramEnd"/>
            <w:r w:rsidRPr="00C8349E">
              <w:rPr>
                <w:sz w:val="16"/>
                <w:szCs w:val="18"/>
                <w:lang w:val="en-GB" w:eastAsia="zh-CN"/>
              </w:rPr>
              <w:t xml:space="preserve"> sufficient performance gain (70% - 100%) can be obtained in a low-overhead regime that is comparable to the overhead of sTRP case, when </w:t>
            </w:r>
            <m:oMath>
              <m:r>
                <m:rPr>
                  <m:sty m:val="p"/>
                </m:rPr>
                <w:rPr>
                  <w:rFonts w:ascii="Cambria Math" w:hAnsi="Cambria Math"/>
                  <w:sz w:val="16"/>
                  <w:szCs w:val="18"/>
                  <w:lang w:val="en-GB" w:eastAsia="zh-CN"/>
                </w:rPr>
                <m:t>L=1</m:t>
              </m:r>
            </m:oMath>
            <w:r w:rsidRPr="00C8349E">
              <w:rPr>
                <w:sz w:val="16"/>
                <w:szCs w:val="18"/>
                <w:lang w:val="en-GB" w:eastAsia="zh-CN"/>
              </w:rPr>
              <w:t xml:space="preserve"> and/or low values of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p</m:t>
                  </m:r>
                </m:e>
                <m:sub>
                  <m:r>
                    <m:rPr>
                      <m:sty m:val="p"/>
                    </m:rPr>
                    <w:rPr>
                      <w:rFonts w:ascii="Cambria Math" w:hAnsi="Cambria Math"/>
                      <w:sz w:val="16"/>
                      <w:szCs w:val="18"/>
                      <w:lang w:val="en-GB" w:eastAsia="zh-CN"/>
                    </w:rPr>
                    <m:t>v</m:t>
                  </m:r>
                </m:sub>
              </m:sSub>
            </m:oMath>
            <w:r w:rsidRPr="00C8349E">
              <w:rPr>
                <w:sz w:val="16"/>
                <w:szCs w:val="18"/>
                <w:lang w:val="en-GB" w:eastAsia="zh-CN"/>
              </w:rPr>
              <w:t xml:space="preserve"> (e.g., 1/8) are allowed.</w:t>
            </w:r>
          </w:p>
        </w:tc>
      </w:tr>
      <w:tr w:rsidR="009B2B71" w14:paraId="60D5DD5C" w14:textId="77777777" w:rsidTr="009B2B71">
        <w:tc>
          <w:tcPr>
            <w:tcW w:w="1165" w:type="dxa"/>
          </w:tcPr>
          <w:p w14:paraId="2A7EFA4C" w14:textId="77777777" w:rsidR="009B2B71" w:rsidRDefault="009B2B71" w:rsidP="009B2B71">
            <w:pPr>
              <w:pStyle w:val="0Maintext"/>
              <w:spacing w:after="0" w:line="240" w:lineRule="auto"/>
              <w:ind w:firstLine="0"/>
              <w:jc w:val="left"/>
              <w:rPr>
                <w:sz w:val="18"/>
                <w:szCs w:val="18"/>
                <w:lang w:val="en-US"/>
              </w:rPr>
            </w:pPr>
            <w:r>
              <w:rPr>
                <w:sz w:val="18"/>
                <w:szCs w:val="18"/>
                <w:lang w:val="en-US"/>
              </w:rPr>
              <w:t>MediaTek</w:t>
            </w:r>
          </w:p>
        </w:tc>
        <w:tc>
          <w:tcPr>
            <w:tcW w:w="1350" w:type="dxa"/>
          </w:tcPr>
          <w:p w14:paraId="6454F11A"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overhead</w:t>
            </w:r>
          </w:p>
        </w:tc>
        <w:tc>
          <w:tcPr>
            <w:tcW w:w="7411" w:type="dxa"/>
          </w:tcPr>
          <w:p w14:paraId="505D2604" w14:textId="77777777" w:rsidR="00C8349E" w:rsidRDefault="009B2B71" w:rsidP="007D73FA">
            <w:pPr>
              <w:pStyle w:val="ListParagraph"/>
              <w:numPr>
                <w:ilvl w:val="0"/>
                <w:numId w:val="50"/>
              </w:numPr>
              <w:spacing w:after="0" w:line="240" w:lineRule="auto"/>
              <w:ind w:left="341" w:hanging="270"/>
              <w:rPr>
                <w:sz w:val="16"/>
                <w:szCs w:val="18"/>
                <w:lang w:val="en-GB"/>
              </w:rPr>
            </w:pPr>
            <w:r w:rsidRPr="00C8349E">
              <w:rPr>
                <w:sz w:val="16"/>
                <w:szCs w:val="18"/>
                <w:lang w:val="en-GB"/>
              </w:rPr>
              <w:t xml:space="preserve">Alt </w:t>
            </w:r>
            <w:proofErr w:type="gramStart"/>
            <w:r w:rsidRPr="00C8349E">
              <w:rPr>
                <w:sz w:val="16"/>
                <w:szCs w:val="18"/>
                <w:lang w:val="en-GB"/>
              </w:rPr>
              <w:t>2 codebook</w:t>
            </w:r>
            <w:proofErr w:type="gramEnd"/>
            <w:r w:rsidRPr="00C8349E">
              <w:rPr>
                <w:sz w:val="16"/>
                <w:szCs w:val="18"/>
                <w:lang w:val="en-GB"/>
              </w:rPr>
              <w:t xml:space="preserve"> structure shows a significantly better performance-overhead tradeoff compared to codebook Alt 1A.</w:t>
            </w:r>
          </w:p>
          <w:p w14:paraId="1F24F7C8" w14:textId="77777777" w:rsidR="00C8349E" w:rsidRDefault="009B2B71" w:rsidP="007D73FA">
            <w:pPr>
              <w:pStyle w:val="ListParagraph"/>
              <w:numPr>
                <w:ilvl w:val="0"/>
                <w:numId w:val="50"/>
              </w:numPr>
              <w:spacing w:after="0" w:line="240" w:lineRule="auto"/>
              <w:ind w:left="341" w:hanging="270"/>
              <w:rPr>
                <w:sz w:val="16"/>
                <w:szCs w:val="18"/>
                <w:lang w:val="en-GB"/>
              </w:rPr>
            </w:pPr>
            <w:r w:rsidRPr="00C8349E">
              <w:rPr>
                <w:sz w:val="16"/>
                <w:szCs w:val="18"/>
                <w:lang w:val="en-GB"/>
              </w:rPr>
              <w:t>Alt 1A codebook structure with wideband co-phasing suffers a substantial performance loss compared to that with subband co-phasing.</w:t>
            </w:r>
          </w:p>
          <w:p w14:paraId="36687824" w14:textId="2D626AEA" w:rsidR="009B2B71" w:rsidRPr="00C8349E" w:rsidRDefault="009B2B71" w:rsidP="007D73FA">
            <w:pPr>
              <w:pStyle w:val="ListParagraph"/>
              <w:numPr>
                <w:ilvl w:val="0"/>
                <w:numId w:val="50"/>
              </w:numPr>
              <w:spacing w:after="0" w:line="240" w:lineRule="auto"/>
              <w:ind w:left="341" w:hanging="270"/>
              <w:rPr>
                <w:sz w:val="16"/>
                <w:szCs w:val="18"/>
                <w:lang w:val="en-GB"/>
              </w:rPr>
            </w:pPr>
            <w:r w:rsidRPr="00C8349E">
              <w:rPr>
                <w:sz w:val="16"/>
                <w:szCs w:val="18"/>
                <w:lang w:val="en-GB"/>
              </w:rPr>
              <w:t>Alt 1A codebook structure suffers the problem of combining potentially different layer precoders via co-amplitude and co-phasing, which causes performance degradation.</w:t>
            </w:r>
          </w:p>
        </w:tc>
      </w:tr>
      <w:tr w:rsidR="009B2B71" w14:paraId="4D49AB49" w14:textId="77777777" w:rsidTr="009B2B71">
        <w:tc>
          <w:tcPr>
            <w:tcW w:w="1165" w:type="dxa"/>
          </w:tcPr>
          <w:p w14:paraId="0799FBED" w14:textId="77777777" w:rsidR="009B2B71" w:rsidRDefault="009B2B71" w:rsidP="009B2B71">
            <w:pPr>
              <w:pStyle w:val="0Maintext"/>
              <w:spacing w:after="0" w:line="240" w:lineRule="auto"/>
              <w:ind w:firstLine="0"/>
              <w:jc w:val="left"/>
              <w:rPr>
                <w:sz w:val="18"/>
                <w:szCs w:val="18"/>
                <w:lang w:val="en-US"/>
              </w:rPr>
            </w:pPr>
            <w:r>
              <w:rPr>
                <w:sz w:val="18"/>
                <w:szCs w:val="18"/>
                <w:lang w:val="en-US"/>
              </w:rPr>
              <w:t>Qualcomm</w:t>
            </w:r>
          </w:p>
        </w:tc>
        <w:tc>
          <w:tcPr>
            <w:tcW w:w="1350" w:type="dxa"/>
          </w:tcPr>
          <w:p w14:paraId="39625CFC" w14:textId="668BAA79" w:rsidR="009B2B71" w:rsidRDefault="009B2B71" w:rsidP="009B2B71">
            <w:pPr>
              <w:pStyle w:val="0Maintext"/>
              <w:spacing w:after="0" w:line="240" w:lineRule="auto"/>
              <w:ind w:firstLine="0"/>
              <w:jc w:val="left"/>
              <w:rPr>
                <w:sz w:val="18"/>
                <w:szCs w:val="18"/>
                <w:lang w:val="en-US"/>
              </w:rPr>
            </w:pPr>
            <w:r>
              <w:rPr>
                <w:sz w:val="18"/>
                <w:szCs w:val="18"/>
                <w:lang w:val="en-US"/>
              </w:rPr>
              <w:t xml:space="preserve">UPT loss </w:t>
            </w:r>
            <w:r w:rsidR="00423C24">
              <w:rPr>
                <w:sz w:val="18"/>
                <w:szCs w:val="18"/>
                <w:lang w:val="en-US"/>
              </w:rPr>
              <w:t>over uncompressed upperbound</w:t>
            </w:r>
          </w:p>
        </w:tc>
        <w:tc>
          <w:tcPr>
            <w:tcW w:w="7411" w:type="dxa"/>
          </w:tcPr>
          <w:p w14:paraId="0D95F7A2" w14:textId="77777777" w:rsidR="009B2B71" w:rsidRPr="009B2B71" w:rsidRDefault="009B2B71" w:rsidP="009B2B71">
            <w:pPr>
              <w:rPr>
                <w:sz w:val="16"/>
                <w:szCs w:val="18"/>
              </w:rPr>
            </w:pPr>
            <w:r w:rsidRPr="009B2B71">
              <w:rPr>
                <w:sz w:val="16"/>
                <w:szCs w:val="18"/>
              </w:rPr>
              <w:t xml:space="preserve">It can be observed that under this typical config for Rel-16 eType-II sTRP (just with some </w:t>
            </w:r>
            <w:proofErr w:type="gramStart"/>
            <w:r w:rsidRPr="009B2B71">
              <w:rPr>
                <w:sz w:val="16"/>
                <w:szCs w:val="18"/>
              </w:rPr>
              <w:t>straight-forward</w:t>
            </w:r>
            <w:proofErr w:type="gramEnd"/>
            <w:r w:rsidRPr="009B2B71">
              <w:rPr>
                <w:sz w:val="16"/>
                <w:szCs w:val="18"/>
              </w:rPr>
              <w:t xml:space="preserve"> small extension to mTRP), compression loss is not very tolerable, and some mTRP-specific optimization is needed to study.</w:t>
            </w:r>
          </w:p>
        </w:tc>
      </w:tr>
      <w:tr w:rsidR="009B2B71" w14:paraId="1DC568D5" w14:textId="77777777" w:rsidTr="009B2B71">
        <w:tc>
          <w:tcPr>
            <w:tcW w:w="1165" w:type="dxa"/>
          </w:tcPr>
          <w:p w14:paraId="1E3CFA85"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Ericsson </w:t>
            </w:r>
          </w:p>
        </w:tc>
        <w:tc>
          <w:tcPr>
            <w:tcW w:w="1350" w:type="dxa"/>
          </w:tcPr>
          <w:p w14:paraId="2463827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18916B13" w14:textId="77777777" w:rsidR="009B2B71" w:rsidRPr="009B2B71" w:rsidRDefault="009B2B71" w:rsidP="009B2B71">
            <w:pPr>
              <w:rPr>
                <w:sz w:val="16"/>
                <w:szCs w:val="18"/>
              </w:rPr>
            </w:pPr>
            <w:r w:rsidRPr="009B2B71">
              <w:rPr>
                <w:sz w:val="16"/>
                <w:szCs w:val="18"/>
                <w:lang w:val="en-GB"/>
              </w:rPr>
              <w:t xml:space="preserve">It can be seen </w:t>
            </w:r>
            <w:proofErr w:type="gramStart"/>
            <w:r w:rsidRPr="009B2B71">
              <w:rPr>
                <w:sz w:val="16"/>
                <w:szCs w:val="18"/>
                <w:lang w:val="en-GB"/>
              </w:rPr>
              <w:t>that  Alt.2</w:t>
            </w:r>
            <w:proofErr w:type="gramEnd"/>
            <w:r w:rsidRPr="009B2B71">
              <w:rPr>
                <w:sz w:val="16"/>
                <w:szCs w:val="18"/>
                <w:lang w:val="en-GB"/>
              </w:rPr>
              <w:t xml:space="preserve"> has a much better performance that Alt.1A.</w:t>
            </w:r>
          </w:p>
        </w:tc>
      </w:tr>
      <w:tr w:rsidR="009B2B71" w14:paraId="2FF86558" w14:textId="77777777" w:rsidTr="009B2B71">
        <w:tc>
          <w:tcPr>
            <w:tcW w:w="1165" w:type="dxa"/>
          </w:tcPr>
          <w:p w14:paraId="39537E4F" w14:textId="77777777" w:rsidR="009B2B71" w:rsidRDefault="009B2B71" w:rsidP="009B2B71">
            <w:pPr>
              <w:pStyle w:val="0Maintext"/>
              <w:spacing w:after="0" w:line="240" w:lineRule="auto"/>
              <w:ind w:firstLine="0"/>
              <w:jc w:val="left"/>
              <w:rPr>
                <w:sz w:val="18"/>
                <w:szCs w:val="18"/>
                <w:lang w:val="en-US"/>
              </w:rPr>
            </w:pPr>
            <w:r>
              <w:rPr>
                <w:sz w:val="18"/>
                <w:szCs w:val="18"/>
                <w:lang w:val="en-US"/>
              </w:rPr>
              <w:t>Nokia/NSB</w:t>
            </w:r>
          </w:p>
        </w:tc>
        <w:tc>
          <w:tcPr>
            <w:tcW w:w="1350" w:type="dxa"/>
          </w:tcPr>
          <w:p w14:paraId="532168C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43BC759A" w14:textId="3E712CCB" w:rsidR="009B2B71" w:rsidRPr="009B2B71" w:rsidRDefault="00C8349E" w:rsidP="009B2B71">
            <w:pPr>
              <w:rPr>
                <w:sz w:val="16"/>
                <w:szCs w:val="18"/>
              </w:rPr>
            </w:pPr>
            <w:bookmarkStart w:id="7" w:name="_Ref102124832"/>
            <w:r>
              <w:rPr>
                <w:bCs/>
                <w:sz w:val="16"/>
                <w:szCs w:val="18"/>
              </w:rPr>
              <w:t>V</w:t>
            </w:r>
            <w:r w:rsidR="009B2B71" w:rsidRPr="009B2B71">
              <w:rPr>
                <w:bCs/>
                <w:sz w:val="16"/>
                <w:szCs w:val="18"/>
                <w:lang w:val="en-GB"/>
              </w:rPr>
              <w:t>ery significant throughput gains in Outdoor 1 scenario at 700 MHz, in the order of 40% for mean UE throughput and 116% for cell-edge throughput. Gains are also significant, although smaller, for Outdoor 2A scenario at 2GHz, with increase in throughput of about 8% and 34% for mean UE and cell-edge throughput, respectively.</w:t>
            </w:r>
            <w:bookmarkEnd w:id="7"/>
          </w:p>
        </w:tc>
      </w:tr>
      <w:tr w:rsidR="009B2B71" w14:paraId="78AFF3F9" w14:textId="77777777" w:rsidTr="009B2B71">
        <w:tc>
          <w:tcPr>
            <w:tcW w:w="9926" w:type="dxa"/>
            <w:gridSpan w:val="3"/>
          </w:tcPr>
          <w:p w14:paraId="4939DB7D" w14:textId="77777777" w:rsidR="00C8349E" w:rsidRDefault="009B2B71" w:rsidP="00C8349E">
            <w:pPr>
              <w:rPr>
                <w:rFonts w:cs="宋体"/>
                <w:bCs/>
                <w:sz w:val="18"/>
                <w:szCs w:val="18"/>
              </w:rPr>
            </w:pPr>
            <w:r>
              <w:rPr>
                <w:rFonts w:cs="宋体"/>
                <w:b/>
                <w:bCs/>
                <w:sz w:val="18"/>
                <w:szCs w:val="18"/>
              </w:rPr>
              <w:t>Summary</w:t>
            </w:r>
            <w:r>
              <w:rPr>
                <w:rFonts w:cs="宋体"/>
                <w:bCs/>
                <w:sz w:val="18"/>
                <w:szCs w:val="18"/>
              </w:rPr>
              <w:t xml:space="preserve">: </w:t>
            </w:r>
            <w:r w:rsidR="00C8349E">
              <w:rPr>
                <w:rFonts w:cs="宋体"/>
                <w:bCs/>
                <w:sz w:val="18"/>
                <w:szCs w:val="18"/>
              </w:rPr>
              <w:t xml:space="preserve">In general, almost all companies show significant gain in throughput over single-TRP scenarios in all the scenarios agreed in the EVM, with various feedback overhead depending on the simulated codebook structures and optimizations. </w:t>
            </w:r>
          </w:p>
          <w:p w14:paraId="3DE97285" w14:textId="05A82AF6" w:rsidR="00C8349E" w:rsidRDefault="00C8349E" w:rsidP="007D73FA">
            <w:pPr>
              <w:pStyle w:val="ListParagraph"/>
              <w:numPr>
                <w:ilvl w:val="0"/>
                <w:numId w:val="50"/>
              </w:numPr>
              <w:spacing w:after="0" w:line="240" w:lineRule="auto"/>
              <w:rPr>
                <w:rFonts w:cs="宋体"/>
                <w:bCs/>
                <w:sz w:val="18"/>
                <w:szCs w:val="18"/>
              </w:rPr>
            </w:pPr>
            <w:r>
              <w:rPr>
                <w:rFonts w:cs="宋体"/>
                <w:bCs/>
                <w:sz w:val="18"/>
                <w:szCs w:val="18"/>
              </w:rPr>
              <w:t>Sufficient gain is observed with 3 and 4 cooperating TRPs over 2, suggesting that N_TRP=3,4 should be treated with equal priority</w:t>
            </w:r>
          </w:p>
          <w:p w14:paraId="37FCCF78" w14:textId="69B5C40E" w:rsidR="009B2B71" w:rsidRPr="00C8349E" w:rsidRDefault="00C8349E" w:rsidP="007D73FA">
            <w:pPr>
              <w:pStyle w:val="ListParagraph"/>
              <w:numPr>
                <w:ilvl w:val="0"/>
                <w:numId w:val="50"/>
              </w:numPr>
              <w:spacing w:after="0" w:line="240" w:lineRule="auto"/>
              <w:rPr>
                <w:rFonts w:cs="宋体"/>
                <w:bCs/>
                <w:sz w:val="18"/>
                <w:szCs w:val="18"/>
              </w:rPr>
            </w:pPr>
            <w:r>
              <w:rPr>
                <w:rFonts w:cs="宋体"/>
                <w:bCs/>
                <w:sz w:val="18"/>
                <w:szCs w:val="18"/>
              </w:rPr>
              <w:t>In terms of codebook structures, Alt2 generally shows better UPT vs. PMI overhead trade-off over Alt1A, with Alt1A potentially offering some benefit when cooperating TRPs are far apart, e.g. inter-site CJT</w:t>
            </w:r>
          </w:p>
        </w:tc>
      </w:tr>
    </w:tbl>
    <w:p w14:paraId="0247B8C2" w14:textId="112F9F4E"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7D73FA">
      <w:pPr>
        <w:pStyle w:val="ListParagraph"/>
        <w:numPr>
          <w:ilvl w:val="0"/>
          <w:numId w:val="16"/>
        </w:numPr>
        <w:snapToGrid w:val="0"/>
        <w:spacing w:after="0" w:line="240" w:lineRule="auto"/>
        <w:rPr>
          <w:sz w:val="20"/>
        </w:rPr>
      </w:pPr>
      <w:r>
        <w:rPr>
          <w:sz w:val="20"/>
        </w:rPr>
        <w:t>Table 1.A:</w:t>
      </w:r>
    </w:p>
    <w:p w14:paraId="0247B8C6" w14:textId="77777777" w:rsidR="00FF14F6" w:rsidRDefault="004B0726" w:rsidP="007D73FA">
      <w:pPr>
        <w:pStyle w:val="ListParagraph"/>
        <w:numPr>
          <w:ilvl w:val="1"/>
          <w:numId w:val="16"/>
        </w:numPr>
        <w:snapToGrid w:val="0"/>
        <w:spacing w:after="0" w:line="240" w:lineRule="auto"/>
        <w:rPr>
          <w:sz w:val="20"/>
        </w:rPr>
      </w:pPr>
      <w:r>
        <w:rPr>
          <w:sz w:val="20"/>
        </w:rPr>
        <w:t>[1.1]</w:t>
      </w:r>
    </w:p>
    <w:p w14:paraId="0247B8C7" w14:textId="77777777" w:rsidR="00FF14F6" w:rsidRDefault="004B0726" w:rsidP="007D73FA">
      <w:pPr>
        <w:pStyle w:val="ListParagraph"/>
        <w:numPr>
          <w:ilvl w:val="0"/>
          <w:numId w:val="16"/>
        </w:numPr>
        <w:snapToGrid w:val="0"/>
        <w:spacing w:after="0" w:line="240" w:lineRule="auto"/>
        <w:rPr>
          <w:sz w:val="20"/>
        </w:rPr>
      </w:pPr>
      <w:r>
        <w:rPr>
          <w:sz w:val="20"/>
        </w:rPr>
        <w:t>Table 1.B:</w:t>
      </w:r>
    </w:p>
    <w:p w14:paraId="0247B8C8" w14:textId="77777777" w:rsidR="00FF14F6" w:rsidRDefault="00FF14F6">
      <w:pPr>
        <w:snapToGrid w:val="0"/>
        <w:rPr>
          <w:sz w:val="20"/>
        </w:rPr>
      </w:pPr>
    </w:p>
    <w:p w14:paraId="0247B8D1" w14:textId="4347E4A7" w:rsidR="00FF14F6" w:rsidRDefault="00FF14F6">
      <w:pPr>
        <w:snapToGrid w:val="0"/>
        <w:rPr>
          <w:sz w:val="20"/>
        </w:rPr>
      </w:pPr>
    </w:p>
    <w:p w14:paraId="0247B8D2" w14:textId="77777777"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 xml:space="preserve">For proposals 1.E and 1.F, we think the decision </w:t>
            </w:r>
            <w:proofErr w:type="gramStart"/>
            <w:r>
              <w:rPr>
                <w:sz w:val="18"/>
                <w:szCs w:val="18"/>
                <w:lang w:eastAsia="zh-CN"/>
              </w:rPr>
              <w:t>should be made</w:t>
            </w:r>
            <w:proofErr w:type="gramEnd"/>
            <w:r>
              <w:rPr>
                <w:sz w:val="18"/>
                <w:szCs w:val="18"/>
                <w:lang w:eastAsia="zh-CN"/>
              </w:rPr>
              <w:t xml:space="preserv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w:t>
            </w:r>
            <w:proofErr w:type="gramStart"/>
            <w:r>
              <w:rPr>
                <w:sz w:val="18"/>
                <w:szCs w:val="18"/>
                <w:lang w:eastAsia="zh-CN"/>
              </w:rPr>
              <w:t>is provided</w:t>
            </w:r>
            <w:proofErr w:type="gramEnd"/>
            <w:r>
              <w:rPr>
                <w:sz w:val="18"/>
                <w:szCs w:val="18"/>
                <w:lang w:eastAsia="zh-CN"/>
              </w:rPr>
              <w:t xml:space="preserve">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Alt 1A/1B: per-TRP basis for W1, Wf, or Ws-f</w:t>
                  </w:r>
                </w:p>
                <w:p w14:paraId="213A6C68" w14:textId="77777777" w:rsidR="009320F8" w:rsidRPr="00FB3E35" w:rsidRDefault="009320F8" w:rsidP="009320F8">
                  <w:pPr>
                    <w:snapToGrid w:val="0"/>
                    <w:rPr>
                      <w:sz w:val="14"/>
                      <w:szCs w:val="18"/>
                      <w:lang w:eastAsia="zh-CN"/>
                    </w:rPr>
                  </w:pPr>
                  <w:r>
                    <w:rPr>
                      <w:sz w:val="14"/>
                      <w:szCs w:val="18"/>
                      <w:lang w:eastAsia="zh-CN"/>
                    </w:rPr>
                    <w:t>Alt 2: per-TRP basis for W1, and TRP common Wf</w:t>
                  </w:r>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Alt 1A: per-TRP W1, W2, Wf feedback;</w:t>
                  </w:r>
                </w:p>
                <w:p w14:paraId="30D16FB3" w14:textId="77777777" w:rsidR="009320F8" w:rsidRDefault="009320F8" w:rsidP="009320F8">
                  <w:pPr>
                    <w:snapToGrid w:val="0"/>
                    <w:rPr>
                      <w:sz w:val="14"/>
                      <w:szCs w:val="18"/>
                      <w:lang w:eastAsia="zh-CN"/>
                    </w:rPr>
                  </w:pPr>
                  <w:r>
                    <w:rPr>
                      <w:sz w:val="14"/>
                      <w:szCs w:val="18"/>
                      <w:lang w:eastAsia="zh-CN"/>
                    </w:rPr>
                    <w:t>Alt 1B: per-TRP W1, Ws-f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Alt 2: per-TRP W1, W2, and TRP-common Wf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 xml:space="preserve">Re HW’s questions, in our view, the two modes are different (especially the FD bases part). </w:t>
            </w:r>
            <w:proofErr w:type="gramStart"/>
            <w:r>
              <w:rPr>
                <w:sz w:val="18"/>
                <w:szCs w:val="18"/>
                <w:lang w:eastAsia="zh-CN"/>
              </w:rPr>
              <w:t>So</w:t>
            </w:r>
            <w:proofErr w:type="gramEnd"/>
            <w:r>
              <w:rPr>
                <w:sz w:val="18"/>
                <w:szCs w:val="18"/>
                <w:lang w:eastAsia="zh-CN"/>
              </w:rPr>
              <w:t xml:space="preserve">, the UE implementation for PMI calculation can also be different. In particular, in mode 1, the FD basis </w:t>
            </w:r>
            <w:proofErr w:type="gramStart"/>
            <w:r>
              <w:rPr>
                <w:sz w:val="18"/>
                <w:szCs w:val="18"/>
                <w:lang w:eastAsia="zh-CN"/>
              </w:rPr>
              <w:t>can be selected</w:t>
            </w:r>
            <w:proofErr w:type="gramEnd"/>
            <w:r>
              <w:rPr>
                <w:sz w:val="18"/>
                <w:szCs w:val="18"/>
                <w:lang w:eastAsia="zh-CN"/>
              </w:rPr>
              <w:t xml:space="preserve">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 xml:space="preserve">PMI obtained by SVD over separate </w:t>
                  </w:r>
                  <w:r>
                    <w:rPr>
                      <w:sz w:val="14"/>
                      <w:szCs w:val="18"/>
                      <w:lang w:eastAsia="zh-CN"/>
                    </w:rPr>
                    <w:lastRenderedPageBreak/>
                    <w:t>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lastRenderedPageBreak/>
                    <w:t xml:space="preserve">W2 coefficients separately selected </w:t>
                  </w:r>
                  <w:r>
                    <w:rPr>
                      <w:sz w:val="14"/>
                      <w:szCs w:val="18"/>
                      <w:lang w:eastAsia="zh-CN"/>
                    </w:rPr>
                    <w:lastRenderedPageBreak/>
                    <w:t>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lastRenderedPageBreak/>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lastRenderedPageBreak/>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xml:space="preserve">, for which companies may have very different proposals. We observe significant performance gains of CJT with the legacy DFT codebooks, so we </w:t>
            </w:r>
            <w:proofErr w:type="gramStart"/>
            <w:r w:rsidR="00A17DA1">
              <w:rPr>
                <w:bCs/>
                <w:sz w:val="18"/>
                <w:szCs w:val="18"/>
                <w:lang w:eastAsia="zh-CN"/>
              </w:rPr>
              <w:t>don’t</w:t>
            </w:r>
            <w:proofErr w:type="gramEnd"/>
            <w:r w:rsidR="00A17DA1">
              <w:rPr>
                <w:bCs/>
                <w:sz w:val="18"/>
                <w:szCs w:val="18"/>
                <w:lang w:eastAsia="zh-CN"/>
              </w:rPr>
              <w:t xml:space="preserve"> see the need for this laboursome redesign. Regarding feedback overhead, the difference between Mode 1 and Mode 2 depends on the design of W2 and how Wf </w:t>
            </w:r>
            <w:proofErr w:type="gramStart"/>
            <w:r w:rsidR="00A17DA1">
              <w:rPr>
                <w:bCs/>
                <w:sz w:val="18"/>
                <w:szCs w:val="18"/>
                <w:lang w:eastAsia="zh-CN"/>
              </w:rPr>
              <w:t>is reported</w:t>
            </w:r>
            <w:proofErr w:type="gramEnd"/>
            <w:r w:rsidR="00A17DA1">
              <w:rPr>
                <w:bCs/>
                <w:sz w:val="18"/>
                <w:szCs w:val="18"/>
                <w:lang w:eastAsia="zh-CN"/>
              </w:rPr>
              <w:t xml:space="preserve"> in Mode 1. </w:t>
            </w:r>
            <w:proofErr w:type="gramStart"/>
            <w:r w:rsidR="00A17DA1">
              <w:rPr>
                <w:bCs/>
                <w:sz w:val="18"/>
                <w:szCs w:val="18"/>
                <w:lang w:eastAsia="zh-CN"/>
              </w:rPr>
              <w:t>But</w:t>
            </w:r>
            <w:proofErr w:type="gramEnd"/>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proofErr w:type="gramStart"/>
            <w:r>
              <w:rPr>
                <w:sz w:val="18"/>
                <w:szCs w:val="18"/>
                <w:lang w:eastAsia="zh-CN"/>
              </w:rPr>
              <w:t>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w:t>
            </w:r>
            <w:proofErr w:type="gramEnd"/>
            <w:r>
              <w:rPr>
                <w:sz w:val="18"/>
                <w:szCs w:val="18"/>
                <w:lang w:eastAsia="zh-CN"/>
              </w:rPr>
              <w:t xml:space="preserve"> To maintain a same number of NZ coefficients, the size of W2 can be different for the two modes considering different location distribution of the coordinated TRPs, i.e., the delay range and relative delay difference of different TRPs. </w:t>
            </w:r>
            <w:proofErr w:type="gramStart"/>
            <w:r>
              <w:rPr>
                <w:sz w:val="18"/>
                <w:szCs w:val="18"/>
                <w:lang w:eastAsia="zh-CN"/>
              </w:rPr>
              <w:t>Also</w:t>
            </w:r>
            <w:proofErr w:type="gramEnd"/>
            <w:r>
              <w:rPr>
                <w:sz w:val="18"/>
                <w:szCs w:val="18"/>
                <w:lang w:eastAsia="zh-CN"/>
              </w:rPr>
              <w:t xml:space="preserve">, different total numbers of FD basis may be observed for the two TRPs. </w:t>
            </w:r>
            <w:proofErr w:type="gramStart"/>
            <w:r>
              <w:rPr>
                <w:sz w:val="18"/>
                <w:szCs w:val="18"/>
                <w:lang w:eastAsia="zh-CN"/>
              </w:rPr>
              <w:t>Therefore</w:t>
            </w:r>
            <w:proofErr w:type="gramEnd"/>
            <w:r>
              <w:rPr>
                <w:sz w:val="18"/>
                <w:szCs w:val="18"/>
                <w:lang w:eastAsia="zh-CN"/>
              </w:rPr>
              <w:t xml:space="preserv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w:t>
            </w:r>
            <w:proofErr w:type="gramStart"/>
            <w:r>
              <w:rPr>
                <w:sz w:val="18"/>
                <w:szCs w:val="18"/>
                <w:lang w:eastAsia="zh-CN"/>
              </w:rPr>
              <w:t>don’t</w:t>
            </w:r>
            <w:proofErr w:type="gramEnd"/>
            <w:r>
              <w:rPr>
                <w:sz w:val="18"/>
                <w:szCs w:val="18"/>
                <w:lang w:eastAsia="zh-CN"/>
              </w:rPr>
              <w:t xml:space="preserve">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w:t>
            </w:r>
            <w:proofErr w:type="gramStart"/>
            <w:r w:rsidR="00B25FFD">
              <w:rPr>
                <w:bCs/>
                <w:sz w:val="18"/>
                <w:szCs w:val="18"/>
                <w:lang w:eastAsia="zh-CN"/>
              </w:rPr>
              <w:t>understanding</w:t>
            </w:r>
            <w:proofErr w:type="gramEnd"/>
            <w:r w:rsidR="00B25FFD">
              <w:rPr>
                <w:bCs/>
                <w:sz w:val="18"/>
                <w:szCs w:val="18"/>
                <w:lang w:eastAsia="zh-CN"/>
              </w:rPr>
              <w:t xml:space="preserve">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 xml:space="preserve">s. </w:t>
            </w:r>
            <w:proofErr w:type="gramStart"/>
            <w:r w:rsidR="00C322B8">
              <w:rPr>
                <w:bCs/>
                <w:sz w:val="18"/>
                <w:szCs w:val="18"/>
                <w:lang w:eastAsia="zh-CN"/>
              </w:rPr>
              <w:t>Also</w:t>
            </w:r>
            <w:proofErr w:type="gramEnd"/>
            <w:r w:rsidR="00C322B8">
              <w:rPr>
                <w:bCs/>
                <w:sz w:val="18"/>
                <w:szCs w:val="18"/>
                <w:lang w:eastAsia="zh-CN"/>
              </w:rPr>
              <w:t xml:space="preserve">, W2 design might be different for different alternatives. </w:t>
            </w:r>
            <w:proofErr w:type="gramStart"/>
            <w:r w:rsidR="00C322B8">
              <w:rPr>
                <w:bCs/>
                <w:sz w:val="18"/>
                <w:szCs w:val="18"/>
                <w:lang w:eastAsia="zh-CN"/>
              </w:rPr>
              <w:t>So</w:t>
            </w:r>
            <w:proofErr w:type="gramEnd"/>
            <w:r w:rsidR="00C322B8">
              <w:rPr>
                <w:bCs/>
                <w:sz w:val="18"/>
                <w:szCs w:val="18"/>
                <w:lang w:eastAsia="zh-CN"/>
              </w:rPr>
              <w:t>,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 xml:space="preserve">Per WID, Rel-16/17 codebook </w:t>
            </w:r>
            <w:proofErr w:type="gramStart"/>
            <w:r w:rsidRPr="00CA47E8">
              <w:rPr>
                <w:rFonts w:eastAsia="DengXian"/>
                <w:bCs/>
                <w:sz w:val="18"/>
                <w:szCs w:val="18"/>
                <w:lang w:eastAsia="zh-CN"/>
              </w:rPr>
              <w:t>would be enhanced</w:t>
            </w:r>
            <w:proofErr w:type="gramEnd"/>
            <w:r w:rsidRPr="00CA47E8">
              <w:rPr>
                <w:rFonts w:eastAsia="DengXian"/>
                <w:bCs/>
                <w:sz w:val="18"/>
                <w:szCs w:val="18"/>
                <w:lang w:eastAsia="zh-CN"/>
              </w:rPr>
              <w:t xml:space="preserve">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 xml:space="preserve">Although we agree with HW that </w:t>
            </w:r>
            <w:proofErr w:type="gramStart"/>
            <w:r w:rsidRPr="00CA47E8">
              <w:rPr>
                <w:rFonts w:eastAsia="DengXian"/>
                <w:bCs/>
                <w:sz w:val="18"/>
                <w:szCs w:val="18"/>
                <w:lang w:eastAsia="zh-CN"/>
              </w:rPr>
              <w:t>long term</w:t>
            </w:r>
            <w:proofErr w:type="gramEnd"/>
            <w:r w:rsidRPr="00CA47E8">
              <w:rPr>
                <w:rFonts w:eastAsia="DengXian"/>
                <w:bCs/>
                <w:sz w:val="18"/>
                <w:szCs w:val="18"/>
                <w:lang w:eastAsia="zh-CN"/>
              </w:rPr>
              <w:t xml:space="preserve"> feedback of eigen bases may reduce overhead, such form of long term feedback is not specified for current Rel-16/17 codebooks. For the ongoing work item on CSI enhancement for high velocities, it is mandated that SD and FD bases would not be modified, even if </w:t>
            </w:r>
            <w:proofErr w:type="gramStart"/>
            <w:r w:rsidRPr="00CA47E8">
              <w:rPr>
                <w:rFonts w:eastAsia="DengXian"/>
                <w:bCs/>
                <w:sz w:val="18"/>
                <w:szCs w:val="18"/>
                <w:lang w:eastAsia="zh-CN"/>
              </w:rPr>
              <w:t>long term</w:t>
            </w:r>
            <w:proofErr w:type="gramEnd"/>
            <w:r w:rsidRPr="00CA47E8">
              <w:rPr>
                <w:rFonts w:eastAsia="DengXian"/>
                <w:bCs/>
                <w:sz w:val="18"/>
                <w:szCs w:val="18"/>
                <w:lang w:eastAsia="zh-CN"/>
              </w:rPr>
              <w:t xml:space="preserve">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 xml:space="preserve">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w:t>
            </w:r>
            <w:proofErr w:type="gramStart"/>
            <w:r w:rsidRPr="00811985">
              <w:rPr>
                <w:b/>
                <w:bCs/>
                <w:color w:val="3333FF"/>
                <w:sz w:val="18"/>
                <w:szCs w:val="18"/>
                <w:lang w:eastAsia="zh-CN"/>
              </w:rPr>
              <w:t>scope/TU</w:t>
            </w:r>
            <w:proofErr w:type="gramEnd"/>
            <w:r w:rsidRPr="00811985">
              <w:rPr>
                <w:b/>
                <w:bCs/>
                <w:color w:val="3333FF"/>
                <w:sz w:val="18"/>
                <w:szCs w:val="18"/>
                <w:lang w:eastAsia="zh-CN"/>
              </w:rPr>
              <w:t>, time/efforts).</w:t>
            </w:r>
          </w:p>
          <w:p w14:paraId="00C11E29" w14:textId="71957556" w:rsidR="00811985" w:rsidRPr="00C47934" w:rsidRDefault="00C47934" w:rsidP="007D73FA">
            <w:pPr>
              <w:pStyle w:val="ListParagraph"/>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673D95"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673D95" w:rsidRDefault="00673D95" w:rsidP="00673D95">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77777777" w:rsidR="00673D95" w:rsidRDefault="00673D95" w:rsidP="00673D95">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 especially on the moderator proposals</w:t>
            </w:r>
          </w:p>
          <w:p w14:paraId="1C756681" w14:textId="77777777" w:rsidR="00673D95" w:rsidRDefault="00673D95" w:rsidP="00673D95">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EEA118B" w14:textId="77777777" w:rsidR="00673D95" w:rsidRDefault="00673D95" w:rsidP="00673D95">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 xml:space="preserve">Technical discussion re proposal 1.F from ROUND </w:t>
            </w:r>
            <w:proofErr w:type="gramStart"/>
            <w:r>
              <w:rPr>
                <w:b/>
                <w:color w:val="3333FF"/>
                <w:sz w:val="20"/>
                <w:szCs w:val="22"/>
                <w:u w:val="single"/>
                <w:lang w:eastAsia="zh-CN"/>
              </w:rPr>
              <w:t>0</w:t>
            </w:r>
            <w:proofErr w:type="gramEnd"/>
            <w:r>
              <w:rPr>
                <w:b/>
                <w:color w:val="3333FF"/>
                <w:sz w:val="20"/>
                <w:szCs w:val="22"/>
                <w:u w:val="single"/>
                <w:lang w:eastAsia="zh-CN"/>
              </w:rPr>
              <w:t xml:space="preserve"> is copied below.</w:t>
            </w:r>
          </w:p>
          <w:p w14:paraId="0F8C3281" w14:textId="77777777" w:rsidR="00673D95" w:rsidRPr="00811985" w:rsidRDefault="00673D95" w:rsidP="00673D95">
            <w:pPr>
              <w:snapToGrid w:val="0"/>
              <w:rPr>
                <w:b/>
                <w:bCs/>
                <w:color w:val="3333FF"/>
                <w:sz w:val="18"/>
                <w:szCs w:val="18"/>
                <w:lang w:eastAsia="zh-CN"/>
              </w:rPr>
            </w:pPr>
          </w:p>
        </w:tc>
      </w:tr>
      <w:tr w:rsidR="00673D95"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75FBC7FD" w:rsidR="00673D95" w:rsidRPr="00673D95" w:rsidRDefault="00D602A9" w:rsidP="00673D95">
            <w:pPr>
              <w:rPr>
                <w:sz w:val="18"/>
                <w:szCs w:val="18"/>
                <w:lang w:eastAsia="zh-CN"/>
              </w:rPr>
            </w:pPr>
            <w:r>
              <w:rPr>
                <w:rFonts w:hint="eastAsia"/>
                <w:sz w:val="18"/>
                <w:szCs w:val="18"/>
                <w:lang w:eastAsia="zh-CN"/>
              </w:rPr>
              <w:t>Q</w:t>
            </w:r>
            <w:r>
              <w:rPr>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914449" w14:textId="2B19E5AF" w:rsidR="008E15B6" w:rsidRDefault="00F65096" w:rsidP="00673D95">
            <w:pPr>
              <w:widowControl w:val="0"/>
              <w:snapToGrid w:val="0"/>
              <w:rPr>
                <w:sz w:val="20"/>
                <w:szCs w:val="22"/>
                <w:lang w:eastAsia="zh-CN"/>
              </w:rPr>
            </w:pPr>
            <w:r>
              <w:rPr>
                <w:sz w:val="20"/>
                <w:szCs w:val="22"/>
                <w:lang w:eastAsia="zh-CN"/>
              </w:rPr>
              <w:t>Generally f</w:t>
            </w:r>
            <w:r w:rsidR="00D602A9" w:rsidRPr="00F65096">
              <w:rPr>
                <w:sz w:val="20"/>
                <w:szCs w:val="22"/>
                <w:lang w:eastAsia="zh-CN"/>
              </w:rPr>
              <w:t xml:space="preserve">ine with </w:t>
            </w:r>
            <w:r w:rsidRPr="008E15B6">
              <w:rPr>
                <w:b/>
                <w:bCs/>
                <w:sz w:val="20"/>
                <w:szCs w:val="22"/>
                <w:lang w:eastAsia="zh-CN"/>
              </w:rPr>
              <w:t xml:space="preserve">all </w:t>
            </w:r>
            <w:r w:rsidR="00D602A9" w:rsidRPr="008E15B6">
              <w:rPr>
                <w:b/>
                <w:bCs/>
                <w:sz w:val="20"/>
                <w:szCs w:val="22"/>
                <w:lang w:eastAsia="zh-CN"/>
              </w:rPr>
              <w:t>Proposal</w:t>
            </w:r>
            <w:r w:rsidRPr="008E15B6">
              <w:rPr>
                <w:b/>
                <w:bCs/>
                <w:sz w:val="20"/>
                <w:szCs w:val="22"/>
                <w:lang w:eastAsia="zh-CN"/>
              </w:rPr>
              <w:t>s</w:t>
            </w:r>
          </w:p>
          <w:p w14:paraId="4297B51C" w14:textId="285D9BB8" w:rsidR="00686264" w:rsidRPr="00F65096" w:rsidRDefault="00B74622" w:rsidP="00673D95">
            <w:pPr>
              <w:widowControl w:val="0"/>
              <w:snapToGrid w:val="0"/>
              <w:rPr>
                <w:sz w:val="20"/>
                <w:szCs w:val="22"/>
                <w:lang w:eastAsia="zh-CN"/>
              </w:rPr>
            </w:pPr>
            <w:r>
              <w:rPr>
                <w:sz w:val="20"/>
                <w:szCs w:val="22"/>
                <w:lang w:eastAsia="zh-CN"/>
              </w:rPr>
              <w:t xml:space="preserve">For </w:t>
            </w:r>
            <w:r w:rsidR="00A57FC4">
              <w:rPr>
                <w:sz w:val="20"/>
                <w:szCs w:val="22"/>
                <w:lang w:eastAsia="zh-CN"/>
              </w:rPr>
              <w:t xml:space="preserve">Proposal 1.G, </w:t>
            </w:r>
            <w:r>
              <w:rPr>
                <w:sz w:val="20"/>
                <w:szCs w:val="22"/>
                <w:lang w:eastAsia="zh-CN"/>
              </w:rPr>
              <w:t xml:space="preserve">1.I </w:t>
            </w:r>
            <w:r w:rsidR="00A57FC4">
              <w:rPr>
                <w:sz w:val="20"/>
                <w:szCs w:val="22"/>
                <w:lang w:eastAsia="zh-CN"/>
              </w:rPr>
              <w:t>(and other aspects of this issue 1.9), added our preference with track change</w:t>
            </w:r>
          </w:p>
        </w:tc>
      </w:tr>
      <w:tr w:rsidR="00246D45" w14:paraId="02CEB6A5" w14:textId="77777777" w:rsidTr="00246D45">
        <w:tc>
          <w:tcPr>
            <w:tcW w:w="1057" w:type="dxa"/>
            <w:tcBorders>
              <w:top w:val="single" w:sz="4" w:space="0" w:color="000000"/>
              <w:left w:val="single" w:sz="4" w:space="0" w:color="000000"/>
              <w:bottom w:val="single" w:sz="4" w:space="0" w:color="000000"/>
              <w:right w:val="single" w:sz="4" w:space="0" w:color="000000"/>
            </w:tcBorders>
            <w:hideMark/>
          </w:tcPr>
          <w:p w14:paraId="5A4EDF16" w14:textId="77777777" w:rsidR="00246D45" w:rsidRDefault="00246D45">
            <w:pPr>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hideMark/>
          </w:tcPr>
          <w:p w14:paraId="1ED13F16" w14:textId="77777777" w:rsidR="00246D45" w:rsidRDefault="00246D45">
            <w:pPr>
              <w:widowControl w:val="0"/>
              <w:snapToGrid w:val="0"/>
              <w:rPr>
                <w:sz w:val="20"/>
                <w:szCs w:val="22"/>
                <w:lang w:eastAsia="zh-CN"/>
              </w:rPr>
            </w:pPr>
            <w:r>
              <w:rPr>
                <w:sz w:val="20"/>
                <w:szCs w:val="22"/>
                <w:lang w:eastAsia="zh-CN"/>
              </w:rPr>
              <w:t>- Support Proposal 1.F, 1.G and 1.I</w:t>
            </w:r>
          </w:p>
          <w:p w14:paraId="5C6DFEA4" w14:textId="77777777" w:rsidR="00246D45" w:rsidRDefault="00246D45">
            <w:pPr>
              <w:widowControl w:val="0"/>
              <w:snapToGrid w:val="0"/>
              <w:rPr>
                <w:sz w:val="20"/>
                <w:szCs w:val="22"/>
                <w:u w:val="single"/>
                <w:lang w:eastAsia="zh-CN"/>
              </w:rPr>
            </w:pPr>
            <w:r>
              <w:rPr>
                <w:sz w:val="20"/>
                <w:szCs w:val="22"/>
                <w:lang w:eastAsia="zh-CN"/>
              </w:rPr>
              <w:t xml:space="preserve">- Do not support Proposal 1.C. With the exception of 2 companies, all companies prefer to </w:t>
            </w:r>
            <w:proofErr w:type="gramStart"/>
            <w:r>
              <w:rPr>
                <w:sz w:val="20"/>
                <w:szCs w:val="22"/>
                <w:lang w:eastAsia="zh-CN"/>
              </w:rPr>
              <w:t>down-select</w:t>
            </w:r>
            <w:proofErr w:type="gramEnd"/>
            <w:r>
              <w:rPr>
                <w:sz w:val="20"/>
                <w:szCs w:val="22"/>
                <w:lang w:eastAsia="zh-CN"/>
              </w:rPr>
              <w:t xml:space="preserve"> to Rel-16 eType-II codebook as a baseline for Rel-18 codebook design.</w:t>
            </w:r>
            <w:r>
              <w:rPr>
                <w:sz w:val="20"/>
                <w:szCs w:val="22"/>
                <w:u w:val="single"/>
                <w:lang w:eastAsia="zh-CN"/>
              </w:rPr>
              <w:t xml:space="preserve"> </w:t>
            </w:r>
          </w:p>
        </w:tc>
      </w:tr>
      <w:tr w:rsidR="00B42282"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474D5D6E" w:rsidR="00B42282" w:rsidRDefault="00B42282" w:rsidP="00B42282">
            <w:pPr>
              <w:rPr>
                <w:sz w:val="18"/>
                <w:szCs w:val="18"/>
                <w:lang w:eastAsia="zh-CN"/>
              </w:rPr>
            </w:pPr>
            <w:r>
              <w:rPr>
                <w:rFonts w:hint="eastAsia"/>
                <w:sz w:val="18"/>
                <w:szCs w:val="18"/>
                <w:lang w:eastAsia="zh-CN"/>
              </w:rPr>
              <w:lastRenderedPageBreak/>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tcPr>
          <w:p w14:paraId="7E0618A7" w14:textId="77777777" w:rsidR="00B42282" w:rsidRDefault="00B42282" w:rsidP="00B42282">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4AECBAC0" w14:textId="77777777" w:rsidR="00B42282" w:rsidRPr="00AC152E"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the enhancement to </w:t>
            </w:r>
            <w:proofErr w:type="gramStart"/>
            <w:r>
              <w:rPr>
                <w:sz w:val="20"/>
                <w:szCs w:val="22"/>
                <w:lang w:eastAsia="zh-CN"/>
              </w:rPr>
              <w:t>be based</w:t>
            </w:r>
            <w:proofErr w:type="gramEnd"/>
            <w:r>
              <w:rPr>
                <w:sz w:val="20"/>
                <w:szCs w:val="22"/>
                <w:lang w:eastAsia="zh-CN"/>
              </w:rPr>
              <w:t xml:space="preserve"> on Rel-16 eType II codebook. We have concern to introduce enhancement for FeType II PS due to it requires large effort for discussion. The design principle and evaluation effort are quite different for FeType II PS. </w:t>
            </w:r>
            <w:r>
              <w:rPr>
                <w:rFonts w:hint="eastAsia"/>
                <w:sz w:val="20"/>
                <w:szCs w:val="22"/>
                <w:lang w:eastAsia="zh-CN"/>
              </w:rPr>
              <w:t>I</w:t>
            </w:r>
            <w:r>
              <w:rPr>
                <w:sz w:val="20"/>
                <w:szCs w:val="22"/>
                <w:lang w:eastAsia="zh-CN"/>
              </w:rPr>
              <w:t xml:space="preserve">ssues like </w:t>
            </w:r>
            <w:r w:rsidRPr="00AC152E">
              <w:rPr>
                <w:sz w:val="20"/>
                <w:szCs w:val="22"/>
                <w:lang w:eastAsia="zh-CN"/>
              </w:rPr>
              <w:t>calibration error modelling for multiple TRPs, etc.</w:t>
            </w:r>
            <w:r>
              <w:rPr>
                <w:sz w:val="20"/>
                <w:szCs w:val="22"/>
                <w:lang w:eastAsia="zh-CN"/>
              </w:rPr>
              <w:t xml:space="preserve">, need to </w:t>
            </w:r>
            <w:proofErr w:type="gramStart"/>
            <w:r>
              <w:rPr>
                <w:sz w:val="20"/>
                <w:szCs w:val="22"/>
                <w:lang w:eastAsia="zh-CN"/>
              </w:rPr>
              <w:t>be discussed</w:t>
            </w:r>
            <w:proofErr w:type="gramEnd"/>
            <w:r>
              <w:rPr>
                <w:sz w:val="20"/>
                <w:szCs w:val="22"/>
                <w:lang w:eastAsia="zh-CN"/>
              </w:rPr>
              <w:t xml:space="preserve"> for</w:t>
            </w:r>
            <w:r w:rsidRPr="00AC152E">
              <w:rPr>
                <w:sz w:val="20"/>
                <w:szCs w:val="22"/>
                <w:lang w:eastAsia="zh-CN"/>
              </w:rPr>
              <w:t xml:space="preserve"> EVM. </w:t>
            </w:r>
          </w:p>
          <w:p w14:paraId="76C529CB" w14:textId="77777777" w:rsidR="00B42282" w:rsidRPr="00F94813" w:rsidRDefault="00B42282" w:rsidP="00B42282">
            <w:pPr>
              <w:widowControl w:val="0"/>
              <w:snapToGrid w:val="0"/>
              <w:rPr>
                <w:sz w:val="20"/>
                <w:szCs w:val="22"/>
                <w:lang w:eastAsia="zh-CN"/>
              </w:rPr>
            </w:pPr>
          </w:p>
          <w:p w14:paraId="04E14CFB" w14:textId="77777777" w:rsidR="00B42282" w:rsidRPr="00B56721" w:rsidRDefault="00B42282" w:rsidP="00B42282">
            <w:pPr>
              <w:widowControl w:val="0"/>
              <w:snapToGrid w:val="0"/>
              <w:rPr>
                <w:b/>
                <w:sz w:val="20"/>
                <w:szCs w:val="22"/>
                <w:u w:val="single"/>
                <w:lang w:eastAsia="zh-CN"/>
              </w:rPr>
            </w:pPr>
            <w:r w:rsidRPr="00B56721">
              <w:rPr>
                <w:rFonts w:hint="eastAsia"/>
                <w:b/>
                <w:sz w:val="20"/>
                <w:szCs w:val="22"/>
                <w:u w:val="single"/>
                <w:lang w:eastAsia="zh-CN"/>
              </w:rPr>
              <w:t>P</w:t>
            </w:r>
            <w:r w:rsidRPr="00B56721">
              <w:rPr>
                <w:b/>
                <w:sz w:val="20"/>
                <w:szCs w:val="22"/>
                <w:u w:val="single"/>
                <w:lang w:eastAsia="zh-CN"/>
              </w:rPr>
              <w:t>roposal 1.G</w:t>
            </w:r>
          </w:p>
          <w:p w14:paraId="5252F2F4"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2. </w:t>
            </w:r>
          </w:p>
          <w:p w14:paraId="533F5634" w14:textId="77777777" w:rsidR="00B42282" w:rsidRDefault="00B42282" w:rsidP="00B42282">
            <w:pPr>
              <w:widowControl w:val="0"/>
              <w:snapToGrid w:val="0"/>
              <w:rPr>
                <w:sz w:val="20"/>
                <w:szCs w:val="22"/>
                <w:lang w:val="en-GB" w:eastAsia="zh-CN"/>
              </w:rPr>
            </w:pPr>
            <w:proofErr w:type="gramStart"/>
            <w:r>
              <w:rPr>
                <w:rFonts w:hint="eastAsia"/>
                <w:sz w:val="20"/>
                <w:szCs w:val="22"/>
                <w:lang w:eastAsia="zh-CN"/>
              </w:rPr>
              <w:t>W</w:t>
            </w:r>
            <w:r>
              <w:rPr>
                <w:sz w:val="20"/>
                <w:szCs w:val="22"/>
                <w:lang w:eastAsia="zh-CN"/>
              </w:rPr>
              <w:t>e’d</w:t>
            </w:r>
            <w:proofErr w:type="gramEnd"/>
            <w:r>
              <w:rPr>
                <w:sz w:val="20"/>
                <w:szCs w:val="22"/>
                <w:lang w:eastAsia="zh-CN"/>
              </w:rPr>
              <w:t xml:space="preserve"> like to understand more about “</w:t>
            </w:r>
            <w:r w:rsidRPr="00B56721">
              <w:rPr>
                <w:sz w:val="20"/>
                <w:szCs w:val="22"/>
                <w:lang w:val="en-GB" w:eastAsia="zh-CN"/>
              </w:rPr>
              <w:t>K transmission hypotheses</w:t>
            </w:r>
            <w:r>
              <w:rPr>
                <w:sz w:val="20"/>
                <w:szCs w:val="22"/>
                <w:lang w:val="en-GB" w:eastAsia="zh-CN"/>
              </w:rPr>
              <w:t xml:space="preserve">” in </w:t>
            </w:r>
            <w:r>
              <w:rPr>
                <w:rFonts w:hint="eastAsia"/>
                <w:sz w:val="20"/>
                <w:szCs w:val="22"/>
                <w:lang w:val="en-GB" w:eastAsia="zh-CN"/>
              </w:rPr>
              <w:t>Alt</w:t>
            </w:r>
            <w:r>
              <w:rPr>
                <w:sz w:val="20"/>
                <w:szCs w:val="22"/>
                <w:lang w:val="en-GB" w:eastAsia="zh-CN"/>
              </w:rPr>
              <w:t xml:space="preserve"> 3. These transmission hypotheses correspond to what specific transmission schemes. Does it mean UE reports one CSI for CJT and another CSI for NCJT with N value configured in RRC? </w:t>
            </w:r>
            <w:proofErr w:type="gramStart"/>
            <w:r>
              <w:rPr>
                <w:rFonts w:hint="eastAsia"/>
                <w:sz w:val="20"/>
                <w:szCs w:val="22"/>
                <w:lang w:val="en-GB" w:eastAsia="zh-CN"/>
              </w:rPr>
              <w:t>Or</w:t>
            </w:r>
            <w:proofErr w:type="gramEnd"/>
            <w:r>
              <w:rPr>
                <w:sz w:val="20"/>
                <w:szCs w:val="22"/>
                <w:lang w:val="en-GB" w:eastAsia="zh-CN"/>
              </w:rPr>
              <w:t xml:space="preserve"> it means UE reports multiple CSIs for multiple configured N values?</w:t>
            </w:r>
          </w:p>
          <w:p w14:paraId="3FDAE162" w14:textId="77777777" w:rsidR="00B42282" w:rsidRPr="00B56721" w:rsidRDefault="00B42282" w:rsidP="00B42282">
            <w:pPr>
              <w:widowControl w:val="0"/>
              <w:snapToGrid w:val="0"/>
              <w:rPr>
                <w:sz w:val="20"/>
                <w:szCs w:val="22"/>
                <w:lang w:eastAsia="zh-CN"/>
              </w:rPr>
            </w:pPr>
            <w:r>
              <w:rPr>
                <w:rFonts w:hint="eastAsia"/>
                <w:sz w:val="20"/>
                <w:szCs w:val="22"/>
                <w:lang w:eastAsia="zh-CN"/>
              </w:rPr>
              <w:t>I</w:t>
            </w:r>
            <w:r>
              <w:rPr>
                <w:sz w:val="20"/>
                <w:szCs w:val="22"/>
                <w:lang w:eastAsia="zh-CN"/>
              </w:rPr>
              <w:t xml:space="preserve">n Alt 4, similarly, what do the transmission hypotheses correspond </w:t>
            </w:r>
            <w:proofErr w:type="gramStart"/>
            <w:r>
              <w:rPr>
                <w:sz w:val="20"/>
                <w:szCs w:val="22"/>
                <w:lang w:eastAsia="zh-CN"/>
              </w:rPr>
              <w:t>to</w:t>
            </w:r>
            <w:proofErr w:type="gramEnd"/>
            <w:r>
              <w:rPr>
                <w:sz w:val="20"/>
                <w:szCs w:val="22"/>
                <w:lang w:eastAsia="zh-CN"/>
              </w:rPr>
              <w:t xml:space="preserve">? Does it mean </w:t>
            </w:r>
            <w:r>
              <w:rPr>
                <w:sz w:val="20"/>
                <w:szCs w:val="22"/>
                <w:lang w:val="en-GB" w:eastAsia="zh-CN"/>
              </w:rPr>
              <w:t xml:space="preserve">UE reports one CSI for CJT and another CSI for NCJT with N value reported in UCI? </w:t>
            </w:r>
            <w:proofErr w:type="gramStart"/>
            <w:r>
              <w:rPr>
                <w:sz w:val="20"/>
                <w:szCs w:val="22"/>
                <w:lang w:val="en-GB" w:eastAsia="zh-CN"/>
              </w:rPr>
              <w:t>Or</w:t>
            </w:r>
            <w:proofErr w:type="gramEnd"/>
            <w:r>
              <w:rPr>
                <w:sz w:val="20"/>
                <w:szCs w:val="22"/>
                <w:lang w:val="en-GB" w:eastAsia="zh-CN"/>
              </w:rPr>
              <w:t xml:space="preserve"> it means UE reports multiple CSIs for multiple N values selected by UE?</w:t>
            </w:r>
          </w:p>
          <w:p w14:paraId="4B0533EF" w14:textId="77777777" w:rsidR="00B42282" w:rsidRPr="00B56721" w:rsidRDefault="00B42282" w:rsidP="00B42282">
            <w:pPr>
              <w:widowControl w:val="0"/>
              <w:snapToGrid w:val="0"/>
              <w:rPr>
                <w:sz w:val="20"/>
                <w:szCs w:val="22"/>
                <w:lang w:eastAsia="zh-CN"/>
              </w:rPr>
            </w:pPr>
          </w:p>
          <w:p w14:paraId="21A62EAB" w14:textId="77777777" w:rsidR="00B42282" w:rsidRPr="00DB52B6" w:rsidRDefault="00B42282" w:rsidP="00B42282">
            <w:pPr>
              <w:widowControl w:val="0"/>
              <w:snapToGrid w:val="0"/>
              <w:rPr>
                <w:b/>
                <w:sz w:val="20"/>
                <w:szCs w:val="22"/>
                <w:u w:val="single"/>
                <w:lang w:eastAsia="zh-CN"/>
              </w:rPr>
            </w:pPr>
            <w:r w:rsidRPr="00DB52B6">
              <w:rPr>
                <w:b/>
                <w:sz w:val="20"/>
                <w:szCs w:val="22"/>
                <w:u w:val="single"/>
                <w:lang w:eastAsia="zh-CN"/>
              </w:rPr>
              <w:t>Proposal 1.I</w:t>
            </w:r>
          </w:p>
          <w:p w14:paraId="7F591D99"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1, which is same as legacy eType II CSI. We think a careful evaluation </w:t>
            </w:r>
            <w:proofErr w:type="gramStart"/>
            <w:r>
              <w:rPr>
                <w:sz w:val="20"/>
                <w:szCs w:val="22"/>
                <w:lang w:eastAsia="zh-CN"/>
              </w:rPr>
              <w:t>is needed</w:t>
            </w:r>
            <w:proofErr w:type="gramEnd"/>
            <w:r>
              <w:rPr>
                <w:sz w:val="20"/>
                <w:szCs w:val="22"/>
                <w:lang w:eastAsia="zh-CN"/>
              </w:rPr>
              <w:t xml:space="preserve"> if we want to further extend the W2 coefficient quantization scheme. </w:t>
            </w:r>
            <w:proofErr w:type="gramStart"/>
            <w:r w:rsidRPr="00E40F80">
              <w:rPr>
                <w:sz w:val="20"/>
                <w:szCs w:val="22"/>
                <w:u w:val="single"/>
                <w:lang w:eastAsia="zh-CN"/>
              </w:rPr>
              <w:t>Hence</w:t>
            </w:r>
            <w:proofErr w:type="gramEnd"/>
            <w:r w:rsidRPr="00E40F80">
              <w:rPr>
                <w:sz w:val="20"/>
                <w:szCs w:val="22"/>
                <w:u w:val="single"/>
                <w:lang w:eastAsia="zh-CN"/>
              </w:rPr>
              <w:t xml:space="preserve"> we suggest to add a bullet indicating that Alt 1 serves as the baseline for further evaluation.</w:t>
            </w:r>
            <w:r>
              <w:rPr>
                <w:sz w:val="20"/>
                <w:szCs w:val="22"/>
                <w:lang w:eastAsia="zh-CN"/>
              </w:rPr>
              <w:t xml:space="preserve"> Any enhancements need to prove jusitficated gain.</w:t>
            </w:r>
          </w:p>
          <w:p w14:paraId="028CCC44" w14:textId="77777777" w:rsidR="00B42282" w:rsidRDefault="00B42282" w:rsidP="00B42282">
            <w:pPr>
              <w:widowControl w:val="0"/>
              <w:snapToGrid w:val="0"/>
              <w:rPr>
                <w:sz w:val="20"/>
                <w:szCs w:val="22"/>
                <w:lang w:eastAsia="zh-CN"/>
              </w:rPr>
            </w:pPr>
            <w:r>
              <w:rPr>
                <w:sz w:val="20"/>
                <w:szCs w:val="22"/>
                <w:lang w:eastAsia="zh-CN"/>
              </w:rPr>
              <w:t>[Mod: I agree with you, let’s check during offline]</w:t>
            </w:r>
          </w:p>
          <w:p w14:paraId="743AE604" w14:textId="66EBE3BE" w:rsidR="00B42282" w:rsidRDefault="00B42282" w:rsidP="00B42282">
            <w:pPr>
              <w:widowControl w:val="0"/>
              <w:snapToGrid w:val="0"/>
              <w:rPr>
                <w:sz w:val="20"/>
                <w:szCs w:val="22"/>
                <w:lang w:eastAsia="zh-CN"/>
              </w:rPr>
            </w:pPr>
          </w:p>
        </w:tc>
      </w:tr>
      <w:tr w:rsidR="00B42282"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7FE1D053" w:rsidR="00B42282" w:rsidRDefault="00B42282" w:rsidP="00B42282">
            <w:pPr>
              <w:rPr>
                <w:sz w:val="18"/>
                <w:szCs w:val="18"/>
                <w:lang w:eastAsia="zh-CN"/>
              </w:rPr>
            </w:pPr>
            <w:r>
              <w:rPr>
                <w:sz w:val="18"/>
                <w:szCs w:val="18"/>
                <w:lang w:eastAsia="zh-CN"/>
              </w:rPr>
              <w:t>Mod V4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4015510A" w:rsidR="00B42282" w:rsidRPr="009D5AD7" w:rsidRDefault="00B42282" w:rsidP="00B42282">
            <w:pPr>
              <w:widowControl w:val="0"/>
              <w:snapToGrid w:val="0"/>
              <w:rPr>
                <w:b/>
                <w:sz w:val="20"/>
                <w:szCs w:val="22"/>
                <w:lang w:eastAsia="zh-CN"/>
              </w:rPr>
            </w:pPr>
            <w:r w:rsidRPr="009D5AD7">
              <w:rPr>
                <w:b/>
                <w:color w:val="3333FF"/>
                <w:sz w:val="20"/>
                <w:szCs w:val="22"/>
                <w:lang w:eastAsia="zh-CN"/>
              </w:rPr>
              <w:t>No change</w:t>
            </w:r>
          </w:p>
        </w:tc>
      </w:tr>
      <w:tr w:rsidR="00793121"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7D9CC9FD" w:rsidR="00793121" w:rsidRDefault="00793121" w:rsidP="00793121">
            <w:pPr>
              <w:rPr>
                <w:sz w:val="18"/>
                <w:szCs w:val="18"/>
                <w:lang w:eastAsia="zh-CN"/>
              </w:rPr>
            </w:pPr>
            <w:r>
              <w:rPr>
                <w:rFonts w:hint="eastAsia"/>
                <w:sz w:val="18"/>
                <w:szCs w:val="18"/>
                <w:lang w:eastAsia="zh-CN"/>
              </w:rPr>
              <w:t>N</w:t>
            </w:r>
            <w:r>
              <w:rPr>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FDF15D" w14:textId="77777777" w:rsidR="00793121" w:rsidRDefault="00793121" w:rsidP="00793121">
            <w:pPr>
              <w:widowControl w:val="0"/>
              <w:snapToGrid w:val="0"/>
              <w:rPr>
                <w:bCs/>
                <w:sz w:val="20"/>
                <w:szCs w:val="22"/>
                <w:lang w:eastAsia="zh-CN"/>
              </w:rPr>
            </w:pPr>
            <w:r w:rsidRPr="00621CEB">
              <w:rPr>
                <w:rFonts w:hint="eastAsia"/>
                <w:bCs/>
                <w:sz w:val="20"/>
                <w:szCs w:val="22"/>
                <w:lang w:eastAsia="zh-CN"/>
              </w:rPr>
              <w:t>P</w:t>
            </w:r>
            <w:r w:rsidRPr="00621CEB">
              <w:rPr>
                <w:bCs/>
                <w:sz w:val="20"/>
                <w:szCs w:val="22"/>
                <w:lang w:eastAsia="zh-CN"/>
              </w:rPr>
              <w:t>roposal 1.C:</w:t>
            </w:r>
          </w:p>
          <w:p w14:paraId="63213966" w14:textId="77777777" w:rsidR="00793121" w:rsidRDefault="00793121" w:rsidP="00793121">
            <w:pPr>
              <w:widowControl w:val="0"/>
              <w:snapToGrid w:val="0"/>
              <w:rPr>
                <w:bCs/>
                <w:sz w:val="20"/>
                <w:szCs w:val="22"/>
                <w:lang w:eastAsia="zh-CN"/>
              </w:rPr>
            </w:pPr>
            <w:r>
              <w:rPr>
                <w:rFonts w:hint="eastAsia"/>
                <w:bCs/>
                <w:sz w:val="20"/>
                <w:szCs w:val="22"/>
                <w:lang w:eastAsia="zh-CN"/>
              </w:rPr>
              <w:t>B</w:t>
            </w:r>
            <w:r>
              <w:rPr>
                <w:bCs/>
                <w:sz w:val="20"/>
                <w:szCs w:val="22"/>
                <w:lang w:eastAsia="zh-CN"/>
              </w:rPr>
              <w:t xml:space="preserve">ased on majority view, we think down-selection to </w:t>
            </w:r>
            <w:r w:rsidRPr="00621CEB">
              <w:rPr>
                <w:bCs/>
                <w:sz w:val="20"/>
                <w:szCs w:val="22"/>
                <w:lang w:eastAsia="zh-CN"/>
              </w:rPr>
              <w:t>-</w:t>
            </w:r>
            <w:r w:rsidRPr="00621CEB">
              <w:rPr>
                <w:bCs/>
                <w:sz w:val="20"/>
                <w:szCs w:val="22"/>
                <w:lang w:eastAsia="zh-CN"/>
              </w:rPr>
              <w:tab/>
              <w:t>Rel-16 eType-II regular codebook</w:t>
            </w:r>
            <w:r>
              <w:rPr>
                <w:bCs/>
                <w:sz w:val="20"/>
                <w:szCs w:val="22"/>
                <w:lang w:eastAsia="zh-CN"/>
              </w:rPr>
              <w:t xml:space="preserve"> </w:t>
            </w:r>
            <w:proofErr w:type="gramStart"/>
            <w:r>
              <w:rPr>
                <w:bCs/>
                <w:sz w:val="20"/>
                <w:szCs w:val="22"/>
                <w:lang w:eastAsia="zh-CN"/>
              </w:rPr>
              <w:t>is needed</w:t>
            </w:r>
            <w:proofErr w:type="gramEnd"/>
            <w:r>
              <w:rPr>
                <w:bCs/>
                <w:sz w:val="20"/>
                <w:szCs w:val="22"/>
                <w:lang w:eastAsia="zh-CN"/>
              </w:rPr>
              <w:t>.</w:t>
            </w:r>
          </w:p>
          <w:p w14:paraId="0CA3FC3D" w14:textId="77777777" w:rsidR="00793121" w:rsidRDefault="00793121" w:rsidP="00793121">
            <w:pPr>
              <w:widowControl w:val="0"/>
              <w:snapToGrid w:val="0"/>
              <w:rPr>
                <w:bCs/>
                <w:sz w:val="20"/>
                <w:szCs w:val="22"/>
                <w:lang w:eastAsia="zh-CN"/>
              </w:rPr>
            </w:pPr>
          </w:p>
          <w:p w14:paraId="0A107626" w14:textId="77777777" w:rsidR="00793121" w:rsidRDefault="00793121" w:rsidP="00793121">
            <w:pPr>
              <w:widowControl w:val="0"/>
              <w:snapToGrid w:val="0"/>
              <w:rPr>
                <w:bCs/>
                <w:sz w:val="20"/>
                <w:szCs w:val="22"/>
                <w:lang w:eastAsia="zh-CN"/>
              </w:rPr>
            </w:pPr>
            <w:r>
              <w:rPr>
                <w:rFonts w:hint="eastAsia"/>
                <w:bCs/>
                <w:sz w:val="20"/>
                <w:szCs w:val="22"/>
                <w:lang w:eastAsia="zh-CN"/>
              </w:rPr>
              <w:t>P</w:t>
            </w:r>
            <w:r>
              <w:rPr>
                <w:bCs/>
                <w:sz w:val="20"/>
                <w:szCs w:val="22"/>
                <w:lang w:eastAsia="zh-CN"/>
              </w:rPr>
              <w:t>roposal 1.G:</w:t>
            </w:r>
          </w:p>
          <w:p w14:paraId="349135F2" w14:textId="77777777" w:rsidR="00793121" w:rsidRDefault="00793121" w:rsidP="00793121">
            <w:pPr>
              <w:widowControl w:val="0"/>
              <w:snapToGrid w:val="0"/>
              <w:rPr>
                <w:bCs/>
                <w:sz w:val="20"/>
                <w:szCs w:val="22"/>
                <w:lang w:val="en-GB" w:eastAsia="zh-CN"/>
              </w:rPr>
            </w:pPr>
            <w:r w:rsidRPr="00C90862">
              <w:rPr>
                <w:rFonts w:hint="eastAsia"/>
                <w:bCs/>
                <w:sz w:val="20"/>
                <w:szCs w:val="22"/>
                <w:lang w:val="en-GB" w:eastAsia="zh-CN"/>
              </w:rPr>
              <w:t>W</w:t>
            </w:r>
            <w:r w:rsidRPr="00C90862">
              <w:rPr>
                <w:bCs/>
                <w:sz w:val="20"/>
                <w:szCs w:val="22"/>
                <w:lang w:val="en-GB" w:eastAsia="zh-CN"/>
              </w:rPr>
              <w:t xml:space="preserve">e donot understand </w:t>
            </w:r>
            <w:r>
              <w:rPr>
                <w:bCs/>
                <w:sz w:val="20"/>
                <w:szCs w:val="22"/>
                <w:lang w:val="en-GB" w:eastAsia="zh-CN"/>
              </w:rPr>
              <w:t>the meaning of ‘</w:t>
            </w:r>
            <w:r w:rsidRPr="00C90862">
              <w:rPr>
                <w:bCs/>
                <w:sz w:val="20"/>
                <w:szCs w:val="22"/>
                <w:lang w:val="en-GB" w:eastAsia="zh-CN"/>
              </w:rPr>
              <w:t>K&gt;=1 values of N</w:t>
            </w:r>
            <w:r>
              <w:rPr>
                <w:bCs/>
                <w:sz w:val="20"/>
                <w:szCs w:val="22"/>
                <w:lang w:val="en-GB" w:eastAsia="zh-CN"/>
              </w:rPr>
              <w:t>’ in Alt4. Does it mean multiple values of N, or for a certain N, multiple transmission hypothsis on TRP combination?</w:t>
            </w:r>
            <w:r>
              <w:rPr>
                <w:rFonts w:hint="eastAsia"/>
                <w:bCs/>
                <w:sz w:val="20"/>
                <w:szCs w:val="22"/>
                <w:lang w:val="en-GB" w:eastAsia="zh-CN"/>
              </w:rPr>
              <w:t xml:space="preserve"> </w:t>
            </w:r>
          </w:p>
          <w:p w14:paraId="41CF49D9" w14:textId="77777777" w:rsidR="00793121" w:rsidRDefault="00793121" w:rsidP="00793121">
            <w:pPr>
              <w:widowControl w:val="0"/>
              <w:snapToGrid w:val="0"/>
              <w:rPr>
                <w:bCs/>
                <w:sz w:val="20"/>
                <w:szCs w:val="22"/>
                <w:lang w:val="en-GB" w:eastAsia="zh-CN"/>
              </w:rPr>
            </w:pPr>
            <w:r>
              <w:rPr>
                <w:bCs/>
                <w:sz w:val="20"/>
                <w:szCs w:val="22"/>
                <w:lang w:val="en-GB" w:eastAsia="zh-CN"/>
              </w:rPr>
              <w:t>For example, for K=2, does it mean</w:t>
            </w:r>
            <w:r>
              <w:rPr>
                <w:rFonts w:hint="eastAsia"/>
                <w:bCs/>
                <w:sz w:val="20"/>
                <w:szCs w:val="22"/>
                <w:lang w:val="en-GB" w:eastAsia="zh-CN"/>
              </w:rPr>
              <w:t xml:space="preserve"> </w:t>
            </w:r>
            <w:r>
              <w:rPr>
                <w:bCs/>
                <w:sz w:val="20"/>
                <w:szCs w:val="22"/>
                <w:lang w:val="en-GB" w:eastAsia="zh-CN"/>
              </w:rPr>
              <w:t xml:space="preserve">two cases of N=2 and N=3 can be reported by UE? </w:t>
            </w:r>
            <w:proofErr w:type="gramStart"/>
            <w:r>
              <w:rPr>
                <w:bCs/>
                <w:sz w:val="20"/>
                <w:szCs w:val="22"/>
                <w:lang w:val="en-GB" w:eastAsia="zh-CN"/>
              </w:rPr>
              <w:t>Or</w:t>
            </w:r>
            <w:proofErr w:type="gramEnd"/>
            <w:r>
              <w:rPr>
                <w:bCs/>
                <w:sz w:val="20"/>
                <w:szCs w:val="22"/>
                <w:lang w:val="en-GB" w:eastAsia="zh-CN"/>
              </w:rPr>
              <w:t xml:space="preserve"> does it mean for a UE selected N=3, two TRP combinations can be reported by UE (e.g., TRP1+2+3 CJT or TRP1+2+4 CJT)?</w:t>
            </w:r>
          </w:p>
          <w:p w14:paraId="4850E7DE" w14:textId="77777777" w:rsidR="00793121" w:rsidRDefault="00793121" w:rsidP="00793121">
            <w:pPr>
              <w:widowControl w:val="0"/>
              <w:snapToGrid w:val="0"/>
              <w:rPr>
                <w:bCs/>
                <w:sz w:val="20"/>
                <w:szCs w:val="22"/>
                <w:lang w:val="en-GB" w:eastAsia="zh-CN"/>
              </w:rPr>
            </w:pPr>
          </w:p>
          <w:p w14:paraId="62DC07EA" w14:textId="77777777" w:rsidR="00793121" w:rsidRDefault="00793121" w:rsidP="00793121">
            <w:pPr>
              <w:widowControl w:val="0"/>
              <w:snapToGrid w:val="0"/>
              <w:rPr>
                <w:bCs/>
                <w:sz w:val="20"/>
                <w:szCs w:val="22"/>
                <w:lang w:val="en-GB" w:eastAsia="zh-CN"/>
              </w:rPr>
            </w:pPr>
            <w:r>
              <w:rPr>
                <w:rFonts w:hint="eastAsia"/>
                <w:bCs/>
                <w:sz w:val="20"/>
                <w:szCs w:val="22"/>
                <w:lang w:val="en-GB" w:eastAsia="zh-CN"/>
              </w:rPr>
              <w:t>I</w:t>
            </w:r>
            <w:r>
              <w:rPr>
                <w:bCs/>
                <w:sz w:val="20"/>
                <w:szCs w:val="22"/>
                <w:lang w:val="en-GB" w:eastAsia="zh-CN"/>
              </w:rPr>
              <w:t xml:space="preserve">n addition, we think the benefit of gNB configured N is clear as gNB has more NW information to make a proper configuration. We also see some companies prefer UE selection of N. We think similar discussion happened in Rel-17 NCJT and finally two CSI report modes were agreed. It is also possible that we have similar discussion for Rel-18 CJT and come out with multiple solutions. Hence, it is possible to support multiple schemes on N, instead of </w:t>
            </w:r>
            <w:proofErr w:type="gramStart"/>
            <w:r>
              <w:rPr>
                <w:bCs/>
                <w:sz w:val="20"/>
                <w:szCs w:val="22"/>
                <w:lang w:val="en-GB" w:eastAsia="zh-CN"/>
              </w:rPr>
              <w:t>down-selecting</w:t>
            </w:r>
            <w:proofErr w:type="gramEnd"/>
            <w:r>
              <w:rPr>
                <w:bCs/>
                <w:sz w:val="20"/>
                <w:szCs w:val="22"/>
                <w:lang w:val="en-GB" w:eastAsia="zh-CN"/>
              </w:rPr>
              <w:t xml:space="preserve"> to one scheme. </w:t>
            </w:r>
          </w:p>
          <w:p w14:paraId="2E2874CD" w14:textId="25983FFF" w:rsidR="00793121" w:rsidRDefault="00073465" w:rsidP="00793121">
            <w:pPr>
              <w:widowControl w:val="0"/>
              <w:snapToGrid w:val="0"/>
              <w:rPr>
                <w:bCs/>
                <w:sz w:val="20"/>
                <w:szCs w:val="22"/>
                <w:lang w:val="en-GB" w:eastAsia="zh-CN"/>
              </w:rPr>
            </w:pPr>
            <w:r>
              <w:rPr>
                <w:bCs/>
                <w:sz w:val="20"/>
                <w:szCs w:val="22"/>
                <w:lang w:val="en-GB" w:eastAsia="zh-CN"/>
              </w:rPr>
              <w:t>[Mod: Please see revised wording]</w:t>
            </w:r>
          </w:p>
          <w:p w14:paraId="61159950" w14:textId="77777777" w:rsidR="00793121" w:rsidRDefault="00793121" w:rsidP="00793121">
            <w:pPr>
              <w:widowControl w:val="0"/>
              <w:snapToGrid w:val="0"/>
              <w:rPr>
                <w:bCs/>
                <w:sz w:val="20"/>
                <w:szCs w:val="22"/>
                <w:lang w:eastAsia="zh-CN"/>
              </w:rPr>
            </w:pPr>
            <w:r>
              <w:rPr>
                <w:rFonts w:hint="eastAsia"/>
                <w:bCs/>
                <w:sz w:val="20"/>
                <w:szCs w:val="22"/>
                <w:lang w:eastAsia="zh-CN"/>
              </w:rPr>
              <w:t>P</w:t>
            </w:r>
            <w:r>
              <w:rPr>
                <w:bCs/>
                <w:sz w:val="20"/>
                <w:szCs w:val="22"/>
                <w:lang w:eastAsia="zh-CN"/>
              </w:rPr>
              <w:t>roposal 1.I:</w:t>
            </w:r>
          </w:p>
          <w:p w14:paraId="79D106C1" w14:textId="77777777" w:rsidR="00793121" w:rsidRDefault="00793121" w:rsidP="00793121">
            <w:pPr>
              <w:widowControl w:val="0"/>
              <w:snapToGrid w:val="0"/>
              <w:rPr>
                <w:bCs/>
                <w:sz w:val="20"/>
                <w:szCs w:val="22"/>
                <w:lang w:val="en-GB" w:eastAsia="zh-CN"/>
              </w:rPr>
            </w:pPr>
            <w:r>
              <w:rPr>
                <w:bCs/>
                <w:sz w:val="20"/>
                <w:szCs w:val="22"/>
                <w:lang w:val="en-GB" w:eastAsia="zh-CN"/>
              </w:rPr>
              <w:t xml:space="preserve">We think different alternative </w:t>
            </w:r>
            <w:proofErr w:type="gramStart"/>
            <w:r>
              <w:rPr>
                <w:bCs/>
                <w:sz w:val="20"/>
                <w:szCs w:val="22"/>
                <w:lang w:val="en-GB" w:eastAsia="zh-CN"/>
              </w:rPr>
              <w:t>may be selected</w:t>
            </w:r>
            <w:proofErr w:type="gramEnd"/>
            <w:r>
              <w:rPr>
                <w:bCs/>
                <w:sz w:val="20"/>
                <w:szCs w:val="22"/>
                <w:lang w:val="en-GB" w:eastAsia="zh-CN"/>
              </w:rPr>
              <w:t xml:space="preserve"> for different codebook structure. </w:t>
            </w:r>
            <w:proofErr w:type="gramStart"/>
            <w:r>
              <w:rPr>
                <w:bCs/>
                <w:sz w:val="20"/>
                <w:szCs w:val="22"/>
                <w:lang w:val="en-GB" w:eastAsia="zh-CN"/>
              </w:rPr>
              <w:t>We’d</w:t>
            </w:r>
            <w:proofErr w:type="gramEnd"/>
            <w:r>
              <w:rPr>
                <w:bCs/>
                <w:sz w:val="20"/>
                <w:szCs w:val="22"/>
                <w:lang w:val="en-GB" w:eastAsia="zh-CN"/>
              </w:rPr>
              <w:t xml:space="preserve"> like to add a note to clarify this point.</w:t>
            </w:r>
          </w:p>
          <w:p w14:paraId="70CDE760" w14:textId="5EB5D32D" w:rsidR="00073465" w:rsidRPr="009D5AD7" w:rsidRDefault="00073465" w:rsidP="00073465">
            <w:pPr>
              <w:widowControl w:val="0"/>
              <w:snapToGrid w:val="0"/>
              <w:rPr>
                <w:b/>
                <w:color w:val="3333FF"/>
                <w:sz w:val="20"/>
                <w:szCs w:val="22"/>
                <w:lang w:eastAsia="zh-CN"/>
              </w:rPr>
            </w:pPr>
            <w:r>
              <w:rPr>
                <w:bCs/>
                <w:sz w:val="20"/>
                <w:szCs w:val="22"/>
                <w:lang w:val="en-GB" w:eastAsia="zh-CN"/>
              </w:rPr>
              <w:t xml:space="preserve">[Mod: This </w:t>
            </w:r>
            <w:proofErr w:type="gramStart"/>
            <w:r>
              <w:rPr>
                <w:bCs/>
                <w:sz w:val="20"/>
                <w:szCs w:val="22"/>
                <w:lang w:val="en-GB" w:eastAsia="zh-CN"/>
              </w:rPr>
              <w:t>is implied</w:t>
            </w:r>
            <w:proofErr w:type="gramEnd"/>
            <w:r>
              <w:rPr>
                <w:bCs/>
                <w:sz w:val="20"/>
                <w:szCs w:val="22"/>
                <w:lang w:val="en-GB" w:eastAsia="zh-CN"/>
              </w:rPr>
              <w:t xml:space="preserve"> from the agreed proposal 1.E. We don’t need to repeat this in all agreements on down selection for codebook details]</w:t>
            </w:r>
          </w:p>
        </w:tc>
      </w:tr>
      <w:tr w:rsidR="005E6BF4" w:rsidRPr="00F00F73" w14:paraId="1BF1318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6135B4" w14:textId="51906CC1" w:rsidR="005E6BF4" w:rsidRDefault="005E6BF4" w:rsidP="005E6BF4">
            <w:pPr>
              <w:rPr>
                <w:sz w:val="18"/>
                <w:szCs w:val="18"/>
                <w:lang w:eastAsia="zh-CN"/>
              </w:rPr>
            </w:pPr>
            <w:r>
              <w:rPr>
                <w:rFonts w:hint="eastAsia"/>
                <w:sz w:val="18"/>
                <w:szCs w:val="18"/>
                <w:lang w:eastAsia="zh-CN"/>
              </w:rPr>
              <w:t>Spreadtrum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A913DD" w14:textId="77777777" w:rsidR="005E6BF4" w:rsidRDefault="005E6BF4" w:rsidP="005E6BF4">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6D6BC067" w14:textId="77777777" w:rsidR="005E6BF4" w:rsidRDefault="005E6BF4" w:rsidP="005E6BF4">
            <w:pPr>
              <w:widowControl w:val="0"/>
              <w:snapToGrid w:val="0"/>
              <w:rPr>
                <w:sz w:val="20"/>
                <w:szCs w:val="22"/>
                <w:lang w:eastAsia="zh-CN"/>
              </w:rPr>
            </w:pPr>
            <w:r w:rsidRPr="00E937F8">
              <w:rPr>
                <w:sz w:val="20"/>
                <w:szCs w:val="22"/>
                <w:lang w:eastAsia="zh-CN"/>
              </w:rPr>
              <w:t xml:space="preserve">We </w:t>
            </w:r>
            <w:r>
              <w:rPr>
                <w:sz w:val="20"/>
                <w:szCs w:val="22"/>
                <w:lang w:eastAsia="zh-CN"/>
              </w:rPr>
              <w:t xml:space="preserve">support to enhance R16 TypeII codebook. At least there is no objection on R16 TypeII codebook </w:t>
            </w:r>
            <w:r w:rsidRPr="00E937F8">
              <w:rPr>
                <w:sz w:val="20"/>
                <w:szCs w:val="22"/>
                <w:lang w:eastAsia="zh-CN"/>
              </w:rPr>
              <w:t>refinement</w:t>
            </w:r>
            <w:r>
              <w:rPr>
                <w:sz w:val="20"/>
                <w:szCs w:val="22"/>
                <w:lang w:eastAsia="zh-CN"/>
              </w:rPr>
              <w:t>.</w:t>
            </w:r>
          </w:p>
          <w:p w14:paraId="59C11552" w14:textId="77777777" w:rsidR="005E6BF4" w:rsidRPr="00E937F8" w:rsidRDefault="005E6BF4" w:rsidP="005E6BF4">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1.F and 1.G</w:t>
            </w:r>
          </w:p>
          <w:p w14:paraId="5F5BC5D3" w14:textId="77777777" w:rsidR="005E6BF4" w:rsidRDefault="005E6BF4" w:rsidP="005E6BF4">
            <w:pPr>
              <w:widowControl w:val="0"/>
              <w:snapToGrid w:val="0"/>
              <w:rPr>
                <w:sz w:val="20"/>
                <w:szCs w:val="22"/>
                <w:lang w:eastAsia="zh-CN"/>
              </w:rPr>
            </w:pPr>
            <w:r>
              <w:rPr>
                <w:rFonts w:hint="eastAsia"/>
                <w:sz w:val="20"/>
                <w:szCs w:val="22"/>
                <w:lang w:eastAsia="zh-CN"/>
              </w:rPr>
              <w:t>S</w:t>
            </w:r>
            <w:r>
              <w:rPr>
                <w:sz w:val="20"/>
                <w:szCs w:val="22"/>
                <w:lang w:eastAsia="zh-CN"/>
              </w:rPr>
              <w:t>upport.</w:t>
            </w:r>
          </w:p>
          <w:p w14:paraId="5EC12417" w14:textId="77777777" w:rsidR="005E6BF4" w:rsidRPr="00DB52B6" w:rsidRDefault="005E6BF4" w:rsidP="005E6BF4">
            <w:pPr>
              <w:widowControl w:val="0"/>
              <w:snapToGrid w:val="0"/>
              <w:rPr>
                <w:b/>
                <w:sz w:val="20"/>
                <w:szCs w:val="22"/>
                <w:u w:val="single"/>
                <w:lang w:eastAsia="zh-CN"/>
              </w:rPr>
            </w:pPr>
            <w:r w:rsidRPr="00DB52B6">
              <w:rPr>
                <w:b/>
                <w:sz w:val="20"/>
                <w:szCs w:val="22"/>
                <w:u w:val="single"/>
                <w:lang w:eastAsia="zh-CN"/>
              </w:rPr>
              <w:t>Proposal 1.I</w:t>
            </w:r>
          </w:p>
          <w:p w14:paraId="32926A89" w14:textId="77777777" w:rsidR="005E6BF4" w:rsidRDefault="005E6BF4" w:rsidP="005E6BF4">
            <w:pPr>
              <w:widowControl w:val="0"/>
              <w:snapToGrid w:val="0"/>
              <w:rPr>
                <w:sz w:val="20"/>
                <w:szCs w:val="22"/>
                <w:lang w:eastAsia="zh-CN"/>
              </w:rPr>
            </w:pPr>
            <w:r>
              <w:rPr>
                <w:sz w:val="20"/>
                <w:szCs w:val="22"/>
                <w:lang w:eastAsia="zh-CN"/>
              </w:rPr>
              <w:t xml:space="preserve">Regarding </w:t>
            </w:r>
            <w:r w:rsidRPr="003369F1">
              <w:rPr>
                <w:sz w:val="20"/>
                <w:szCs w:val="22"/>
                <w:lang w:eastAsia="zh-CN"/>
              </w:rPr>
              <w:t>W2 quantization group</w:t>
            </w:r>
            <w:r>
              <w:rPr>
                <w:sz w:val="20"/>
                <w:szCs w:val="22"/>
                <w:lang w:eastAsia="zh-CN"/>
              </w:rPr>
              <w:t>,</w:t>
            </w:r>
            <w:r w:rsidRPr="003369F1">
              <w:rPr>
                <w:sz w:val="20"/>
                <w:szCs w:val="22"/>
                <w:lang w:eastAsia="zh-CN"/>
              </w:rPr>
              <w:t xml:space="preserve"> </w:t>
            </w:r>
            <w:r>
              <w:rPr>
                <w:sz w:val="20"/>
                <w:szCs w:val="22"/>
                <w:lang w:eastAsia="zh-CN"/>
              </w:rPr>
              <w:t>w</w:t>
            </w:r>
            <w:r w:rsidRPr="0040506C">
              <w:rPr>
                <w:sz w:val="20"/>
                <w:szCs w:val="22"/>
                <w:lang w:eastAsia="zh-CN"/>
              </w:rPr>
              <w:t xml:space="preserve">e support </w:t>
            </w:r>
            <w:r>
              <w:rPr>
                <w:sz w:val="20"/>
                <w:szCs w:val="22"/>
                <w:lang w:eastAsia="zh-CN"/>
              </w:rPr>
              <w:t xml:space="preserve">per </w:t>
            </w:r>
            <w:r w:rsidRPr="0040506C">
              <w:rPr>
                <w:sz w:val="20"/>
                <w:szCs w:val="22"/>
                <w:lang w:eastAsia="zh-CN"/>
              </w:rPr>
              <w:t xml:space="preserve">polarization </w:t>
            </w:r>
            <w:r>
              <w:rPr>
                <w:sz w:val="20"/>
                <w:szCs w:val="22"/>
                <w:lang w:eastAsia="zh-CN"/>
              </w:rPr>
              <w:t>per</w:t>
            </w:r>
            <w:r w:rsidRPr="0040506C">
              <w:rPr>
                <w:sz w:val="20"/>
                <w:szCs w:val="22"/>
                <w:lang w:eastAsia="zh-CN"/>
              </w:rPr>
              <w:t xml:space="preserve"> TRP/TRP-group</w:t>
            </w:r>
            <w:r>
              <w:rPr>
                <w:sz w:val="20"/>
                <w:szCs w:val="22"/>
                <w:lang w:eastAsia="zh-CN"/>
              </w:rPr>
              <w:t>. Regaring the strongest coefficients for each group, we think differential quantization is benefitial to save overhead. However, the wording “</w:t>
            </w:r>
            <w:r w:rsidRPr="003369F1">
              <w:rPr>
                <w:sz w:val="20"/>
                <w:szCs w:val="22"/>
                <w:lang w:eastAsia="zh-CN"/>
              </w:rPr>
              <w:t>per-TRP/TRP-group SCI</w:t>
            </w:r>
            <w:r>
              <w:rPr>
                <w:sz w:val="20"/>
                <w:szCs w:val="22"/>
                <w:lang w:eastAsia="zh-CN"/>
              </w:rPr>
              <w:t>” may imply that differential quantization among the strongest coefficients for each TRP/TRP group will not be considered. In order to clarify it, we would like to add an FFS as below,</w:t>
            </w:r>
          </w:p>
          <w:p w14:paraId="360DDDFD" w14:textId="77777777" w:rsidR="005E6BF4" w:rsidRDefault="005E6BF4" w:rsidP="005E6BF4">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Pr>
                <w:rFonts w:ascii="Times" w:eastAsia="Batang" w:hAnsi="Times"/>
                <w:sz w:val="18"/>
                <w:szCs w:val="18"/>
                <w:lang w:val="en-GB" w:eastAsia="en-US"/>
              </w:rPr>
              <w:t xml:space="preserve"> regarding W2 quantization group and Strongest Coefficient Indicator (SCI) design, for each layer, down-select from the following alternatives:</w:t>
            </w:r>
          </w:p>
          <w:p w14:paraId="4D0A130B" w14:textId="77777777" w:rsidR="005E6BF4" w:rsidRPr="00BB0096" w:rsidRDefault="005E6BF4" w:rsidP="005E6BF4">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 xml:space="preserve">Alt1. One group </w:t>
            </w:r>
            <w:r w:rsidRPr="00BB0096">
              <w:rPr>
                <w:rFonts w:eastAsia="Batang"/>
                <w:sz w:val="18"/>
                <w:szCs w:val="16"/>
              </w:rPr>
              <w:t xml:space="preserve">comprises one </w:t>
            </w:r>
            <w:r w:rsidRPr="00BB0096">
              <w:rPr>
                <w:sz w:val="18"/>
                <w:szCs w:val="18"/>
                <w:lang w:val="en-GB"/>
              </w:rPr>
              <w:t>polarization across all TRPs/TRP-groups (</w:t>
            </w:r>
            <w:r w:rsidRPr="00BB0096">
              <w:rPr>
                <w:i/>
                <w:iCs/>
                <w:sz w:val="18"/>
                <w:szCs w:val="18"/>
              </w:rPr>
              <w:t>C</w:t>
            </w:r>
            <w:r>
              <w:rPr>
                <w:sz w:val="18"/>
                <w:szCs w:val="18"/>
                <w:vertAlign w:val="subscript"/>
              </w:rPr>
              <w:t>group,phase</w:t>
            </w:r>
            <w:r w:rsidRPr="00BB0096">
              <w:rPr>
                <w:sz w:val="18"/>
                <w:szCs w:val="18"/>
                <w:lang w:val="en-GB"/>
              </w:rPr>
              <w:t xml:space="preserve">=1, </w:t>
            </w:r>
            <w:r w:rsidRPr="00BB0096">
              <w:rPr>
                <w:i/>
                <w:iCs/>
                <w:sz w:val="18"/>
                <w:szCs w:val="18"/>
              </w:rPr>
              <w:t>C</w:t>
            </w:r>
            <w:r>
              <w:rPr>
                <w:sz w:val="18"/>
                <w:szCs w:val="18"/>
                <w:vertAlign w:val="subscript"/>
              </w:rPr>
              <w:t>group,amp</w:t>
            </w:r>
            <w:r w:rsidRPr="00BB0096">
              <w:rPr>
                <w:sz w:val="18"/>
                <w:szCs w:val="18"/>
                <w:lang w:val="en-GB"/>
              </w:rPr>
              <w:t xml:space="preserve">=2), </w:t>
            </w:r>
            <w:r w:rsidRPr="00BB0096">
              <w:rPr>
                <w:rFonts w:eastAsia="Batang"/>
                <w:sz w:val="18"/>
                <w:szCs w:val="18"/>
                <w:lang w:val="en-GB"/>
              </w:rPr>
              <w:t>one (common) SCI across all TRPs/TRP groups</w:t>
            </w:r>
          </w:p>
          <w:p w14:paraId="16896890" w14:textId="77777777" w:rsidR="005E6BF4" w:rsidRPr="00BB0096" w:rsidRDefault="005E6BF4" w:rsidP="005E6BF4">
            <w:pPr>
              <w:pStyle w:val="ListParagraph"/>
              <w:widowControl w:val="0"/>
              <w:numPr>
                <w:ilvl w:val="1"/>
                <w:numId w:val="58"/>
              </w:numPr>
              <w:snapToGrid w:val="0"/>
              <w:spacing w:after="0" w:line="240" w:lineRule="auto"/>
              <w:jc w:val="both"/>
              <w:rPr>
                <w:rFonts w:eastAsia="Batang"/>
                <w:sz w:val="18"/>
                <w:szCs w:val="16"/>
              </w:rPr>
            </w:pPr>
            <w:r>
              <w:rPr>
                <w:rFonts w:eastAsia="Batang"/>
                <w:sz w:val="18"/>
                <w:szCs w:val="18"/>
              </w:rPr>
              <w:t xml:space="preserve">Without </w:t>
            </w:r>
            <w:r>
              <w:rPr>
                <w:rFonts w:eastAsia="Batang"/>
                <w:sz w:val="18"/>
                <w:szCs w:val="18"/>
                <w:lang w:val="en-GB"/>
              </w:rPr>
              <w:t>the strongest TRP/TRP-group indicator</w:t>
            </w:r>
          </w:p>
          <w:p w14:paraId="307D0E71" w14:textId="77777777" w:rsidR="005E6BF4" w:rsidRPr="00BB0096" w:rsidRDefault="005E6BF4" w:rsidP="005E6BF4">
            <w:pPr>
              <w:pStyle w:val="ListParagraph"/>
              <w:widowControl w:val="0"/>
              <w:numPr>
                <w:ilvl w:val="0"/>
                <w:numId w:val="58"/>
              </w:numPr>
              <w:snapToGrid w:val="0"/>
              <w:spacing w:after="0" w:line="240" w:lineRule="auto"/>
              <w:jc w:val="both"/>
              <w:rPr>
                <w:rFonts w:eastAsia="Batang"/>
                <w:sz w:val="18"/>
                <w:szCs w:val="16"/>
              </w:rPr>
            </w:pPr>
            <w:r w:rsidRPr="00BB0096">
              <w:rPr>
                <w:rFonts w:eastAsia="Batang"/>
                <w:sz w:val="18"/>
                <w:szCs w:val="16"/>
              </w:rPr>
              <w:lastRenderedPageBreak/>
              <w:t>Alt2. One group comprises one polarization for one TRP/TRP-group (</w:t>
            </w:r>
            <w:r w:rsidRPr="00BB0096">
              <w:rPr>
                <w:i/>
                <w:iCs/>
                <w:sz w:val="18"/>
                <w:szCs w:val="18"/>
              </w:rPr>
              <w:t>C</w:t>
            </w:r>
            <w:r>
              <w:rPr>
                <w:sz w:val="18"/>
                <w:szCs w:val="18"/>
                <w:vertAlign w:val="subscript"/>
              </w:rPr>
              <w:t>group,phase</w:t>
            </w:r>
            <w:r w:rsidRPr="00BB0096">
              <w:rPr>
                <w:sz w:val="18"/>
                <w:szCs w:val="18"/>
                <w:lang w:val="en-GB"/>
              </w:rPr>
              <w:t xml:space="preserve">=N, </w:t>
            </w:r>
            <w:r w:rsidRPr="00BB0096">
              <w:rPr>
                <w:i/>
                <w:iCs/>
                <w:sz w:val="18"/>
                <w:szCs w:val="18"/>
              </w:rPr>
              <w:t>C</w:t>
            </w:r>
            <w:r>
              <w:rPr>
                <w:sz w:val="18"/>
                <w:szCs w:val="18"/>
                <w:vertAlign w:val="subscript"/>
              </w:rPr>
              <w:t>group,amp</w:t>
            </w:r>
            <w:r w:rsidRPr="00BB0096">
              <w:rPr>
                <w:sz w:val="18"/>
                <w:szCs w:val="18"/>
                <w:lang w:val="en-GB"/>
              </w:rPr>
              <w:t>=2N)</w:t>
            </w:r>
            <w:r>
              <w:rPr>
                <w:sz w:val="18"/>
                <w:szCs w:val="18"/>
                <w:lang w:val="en-GB"/>
              </w:rPr>
              <w:t>, per-TRP/TRP-group SCI</w:t>
            </w:r>
          </w:p>
          <w:p w14:paraId="489FCC62" w14:textId="77777777" w:rsidR="005E6BF4" w:rsidRPr="003369F1" w:rsidRDefault="005E6BF4" w:rsidP="005E6BF4">
            <w:pPr>
              <w:pStyle w:val="ListParagraph"/>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3570A272" w14:textId="77777777" w:rsidR="005E6BF4" w:rsidRPr="003369F1" w:rsidRDefault="005E6BF4" w:rsidP="005E6BF4">
            <w:pPr>
              <w:pStyle w:val="ListParagraph"/>
              <w:widowControl w:val="0"/>
              <w:numPr>
                <w:ilvl w:val="1"/>
                <w:numId w:val="58"/>
              </w:numPr>
              <w:snapToGrid w:val="0"/>
              <w:spacing w:after="0" w:line="240" w:lineRule="auto"/>
              <w:jc w:val="both"/>
              <w:rPr>
                <w:rFonts w:eastAsia="Batang"/>
                <w:color w:val="FF0000"/>
                <w:sz w:val="18"/>
                <w:szCs w:val="16"/>
              </w:rPr>
            </w:pPr>
            <w:r w:rsidRPr="003369F1">
              <w:rPr>
                <w:rFonts w:eastAsia="Batang"/>
                <w:color w:val="FF0000"/>
                <w:sz w:val="18"/>
                <w:szCs w:val="18"/>
                <w:lang w:val="en-GB"/>
              </w:rPr>
              <w:t xml:space="preserve">FFS: </w:t>
            </w:r>
            <w:r>
              <w:rPr>
                <w:rFonts w:eastAsia="Batang"/>
                <w:color w:val="FF0000"/>
                <w:sz w:val="18"/>
                <w:szCs w:val="18"/>
                <w:lang w:val="en-GB"/>
              </w:rPr>
              <w:t>D</w:t>
            </w:r>
            <w:r w:rsidRPr="003369F1">
              <w:rPr>
                <w:rFonts w:eastAsia="Batang"/>
                <w:color w:val="FF0000"/>
                <w:sz w:val="18"/>
                <w:szCs w:val="18"/>
                <w:lang w:val="en-GB"/>
              </w:rPr>
              <w:t>ifferential quantization of the strongest coefficients for each TRP/TRP group</w:t>
            </w:r>
          </w:p>
          <w:p w14:paraId="3D14B6E5" w14:textId="77777777" w:rsidR="005E6BF4" w:rsidRPr="00BB0096" w:rsidRDefault="005E6BF4" w:rsidP="005E6BF4">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Alt3.</w:t>
            </w:r>
            <w:r w:rsidRPr="00BB0096">
              <w:rPr>
                <w:rFonts w:eastAsia="Batang"/>
                <w:sz w:val="18"/>
                <w:szCs w:val="16"/>
              </w:rPr>
              <w:t xml:space="preserve"> One group comprises one polarization for one TRP/TRP-group </w:t>
            </w:r>
            <w:r>
              <w:rPr>
                <w:rFonts w:eastAsia="Batang"/>
                <w:sz w:val="18"/>
                <w:szCs w:val="16"/>
              </w:rPr>
              <w:t xml:space="preserve">with a common phase reference across TRPs/TRP-groups </w:t>
            </w:r>
            <w:r w:rsidRPr="00BB0096">
              <w:rPr>
                <w:rFonts w:eastAsia="Batang"/>
                <w:sz w:val="18"/>
                <w:szCs w:val="16"/>
              </w:rPr>
              <w:t>(</w:t>
            </w:r>
            <w:r w:rsidRPr="00BB0096">
              <w:rPr>
                <w:i/>
                <w:iCs/>
                <w:sz w:val="18"/>
                <w:szCs w:val="18"/>
              </w:rPr>
              <w:t>C</w:t>
            </w:r>
            <w:r>
              <w:rPr>
                <w:sz w:val="18"/>
                <w:szCs w:val="18"/>
                <w:vertAlign w:val="subscript"/>
              </w:rPr>
              <w:t>group,phase</w:t>
            </w:r>
            <w:r w:rsidRPr="00BB0096">
              <w:rPr>
                <w:sz w:val="18"/>
                <w:szCs w:val="18"/>
                <w:lang w:val="en-GB"/>
              </w:rPr>
              <w:t>=</w:t>
            </w:r>
            <w:r>
              <w:rPr>
                <w:sz w:val="18"/>
                <w:szCs w:val="18"/>
                <w:lang w:val="en-GB"/>
              </w:rPr>
              <w:t>1</w:t>
            </w:r>
            <w:r w:rsidRPr="00BB0096">
              <w:rPr>
                <w:sz w:val="18"/>
                <w:szCs w:val="18"/>
                <w:lang w:val="en-GB"/>
              </w:rPr>
              <w:t xml:space="preserve">, </w:t>
            </w:r>
            <w:r w:rsidRPr="00BB0096">
              <w:rPr>
                <w:i/>
                <w:iCs/>
                <w:sz w:val="18"/>
                <w:szCs w:val="18"/>
              </w:rPr>
              <w:t>C</w:t>
            </w:r>
            <w:r>
              <w:rPr>
                <w:sz w:val="18"/>
                <w:szCs w:val="18"/>
                <w:vertAlign w:val="subscript"/>
              </w:rPr>
              <w:t>group,amp</w:t>
            </w:r>
            <w:r w:rsidRPr="00BB0096">
              <w:rPr>
                <w:sz w:val="18"/>
                <w:szCs w:val="18"/>
                <w:lang w:val="en-GB"/>
              </w:rPr>
              <w:t>=2N)</w:t>
            </w:r>
            <w:r>
              <w:rPr>
                <w:sz w:val="18"/>
                <w:szCs w:val="18"/>
                <w:lang w:val="en-GB"/>
              </w:rPr>
              <w:t>, per-TRP/TRP-group SCI</w:t>
            </w:r>
          </w:p>
          <w:p w14:paraId="5EB953F8" w14:textId="77777777" w:rsidR="005E6BF4" w:rsidRPr="003369F1" w:rsidRDefault="005E6BF4" w:rsidP="005E6BF4">
            <w:pPr>
              <w:pStyle w:val="ListParagraph"/>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28B4A73E" w14:textId="77777777" w:rsidR="005E6BF4" w:rsidRDefault="005E6BF4" w:rsidP="005E6BF4">
            <w:pPr>
              <w:widowControl w:val="0"/>
              <w:snapToGrid w:val="0"/>
              <w:rPr>
                <w:rFonts w:eastAsia="Batang"/>
                <w:color w:val="FF0000"/>
                <w:sz w:val="18"/>
                <w:szCs w:val="18"/>
                <w:lang w:val="en-GB"/>
              </w:rPr>
            </w:pPr>
            <w:r w:rsidRPr="003369F1">
              <w:rPr>
                <w:rFonts w:eastAsia="Batang"/>
                <w:color w:val="FF0000"/>
                <w:sz w:val="18"/>
                <w:szCs w:val="18"/>
                <w:lang w:val="en-GB"/>
              </w:rPr>
              <w:t>FFS: Differential quantization of the strongest coefficients for each TRP/TRP group</w:t>
            </w:r>
          </w:p>
          <w:p w14:paraId="575611AE" w14:textId="57313EE3" w:rsidR="00073465" w:rsidRPr="00621CEB" w:rsidRDefault="00073465" w:rsidP="005E6BF4">
            <w:pPr>
              <w:widowControl w:val="0"/>
              <w:snapToGrid w:val="0"/>
              <w:rPr>
                <w:bCs/>
                <w:sz w:val="20"/>
                <w:szCs w:val="22"/>
                <w:lang w:eastAsia="zh-CN"/>
              </w:rPr>
            </w:pPr>
            <w:r>
              <w:rPr>
                <w:rFonts w:eastAsia="Batang"/>
                <w:color w:val="FF0000"/>
                <w:sz w:val="18"/>
                <w:szCs w:val="18"/>
                <w:lang w:val="en-GB"/>
              </w:rPr>
              <w:t>[Mod: OK]</w:t>
            </w:r>
          </w:p>
        </w:tc>
      </w:tr>
      <w:tr w:rsidR="00B71163" w:rsidRPr="00F00F73" w14:paraId="2349E24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586F57" w14:textId="5A04C600" w:rsidR="00B71163" w:rsidRDefault="00B71163" w:rsidP="005E6BF4">
            <w:pPr>
              <w:rPr>
                <w:sz w:val="18"/>
                <w:szCs w:val="18"/>
                <w:lang w:eastAsia="zh-CN"/>
              </w:rPr>
            </w:pPr>
            <w:r>
              <w:rPr>
                <w:rFonts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3D2919" w14:textId="7183A0B6" w:rsidR="00B71163" w:rsidRPr="00F3592A" w:rsidRDefault="00B71163" w:rsidP="00B71163">
            <w:pPr>
              <w:widowControl w:val="0"/>
              <w:snapToGrid w:val="0"/>
              <w:rPr>
                <w:bCs/>
                <w:sz w:val="20"/>
                <w:szCs w:val="20"/>
                <w:lang w:eastAsia="zh-CN"/>
              </w:rPr>
            </w:pPr>
            <w:r w:rsidRPr="00F3592A">
              <w:rPr>
                <w:rFonts w:hint="eastAsia"/>
                <w:bCs/>
                <w:sz w:val="20"/>
                <w:szCs w:val="20"/>
                <w:lang w:eastAsia="zh-CN"/>
              </w:rPr>
              <w:t>Regarding the P</w:t>
            </w:r>
            <w:r w:rsidRPr="00F3592A">
              <w:rPr>
                <w:bCs/>
                <w:sz w:val="20"/>
                <w:szCs w:val="20"/>
                <w:lang w:eastAsia="zh-CN"/>
              </w:rPr>
              <w:t>roposal 1.</w:t>
            </w:r>
            <w:r w:rsidRPr="00F3592A">
              <w:rPr>
                <w:rFonts w:hint="eastAsia"/>
                <w:bCs/>
                <w:sz w:val="20"/>
                <w:szCs w:val="20"/>
                <w:lang w:eastAsia="zh-CN"/>
              </w:rPr>
              <w:t xml:space="preserve">G, </w:t>
            </w:r>
            <w:r>
              <w:rPr>
                <w:rFonts w:hint="eastAsia"/>
                <w:bCs/>
                <w:sz w:val="20"/>
                <w:szCs w:val="20"/>
                <w:lang w:eastAsia="zh-CN"/>
              </w:rPr>
              <w:t>i</w:t>
            </w:r>
            <w:r w:rsidRPr="00F3592A">
              <w:rPr>
                <w:rFonts w:hint="eastAsia"/>
                <w:bCs/>
                <w:sz w:val="20"/>
                <w:szCs w:val="20"/>
                <w:lang w:eastAsia="zh-CN"/>
              </w:rPr>
              <w:t xml:space="preserve">n our understanding, the number of </w:t>
            </w:r>
            <w:r w:rsidRPr="00F3592A">
              <w:rPr>
                <w:rFonts w:eastAsiaTheme="minorEastAsia"/>
                <w:sz w:val="20"/>
                <w:szCs w:val="20"/>
                <w:lang w:val="en-GB" w:eastAsia="zh-CN"/>
              </w:rPr>
              <w:t>transmission hypothesis</w:t>
            </w:r>
            <w:r w:rsidRPr="00F3592A">
              <w:rPr>
                <w:rFonts w:eastAsiaTheme="minorEastAsia" w:hint="eastAsia"/>
                <w:sz w:val="20"/>
                <w:szCs w:val="20"/>
                <w:lang w:val="en-GB" w:eastAsia="zh-CN"/>
              </w:rPr>
              <w:t xml:space="preserve"> in current proposal is mainly about CJT </w:t>
            </w:r>
            <w:r w:rsidRPr="00F3592A">
              <w:rPr>
                <w:rFonts w:eastAsia="Batang"/>
                <w:sz w:val="20"/>
                <w:szCs w:val="20"/>
                <w:lang w:val="en-GB"/>
              </w:rPr>
              <w:t>transmission hypothesis</w:t>
            </w:r>
            <w:r w:rsidRPr="00F3592A">
              <w:rPr>
                <w:rFonts w:eastAsiaTheme="minorEastAsia" w:hint="eastAsia"/>
                <w:sz w:val="20"/>
                <w:szCs w:val="20"/>
                <w:lang w:val="en-GB" w:eastAsia="zh-CN"/>
              </w:rPr>
              <w:t xml:space="preserve"> (e.g. as sharing by DOCOMO, when N/N_TRP=3 is for CJT, the different combinations for CJT can be reported additionlly)</w:t>
            </w:r>
            <w:r w:rsidRPr="00F3592A">
              <w:rPr>
                <w:rFonts w:hint="eastAsia"/>
                <w:bCs/>
                <w:sz w:val="20"/>
                <w:szCs w:val="20"/>
                <w:lang w:eastAsia="zh-CN"/>
              </w:rPr>
              <w:t xml:space="preserve">. </w:t>
            </w:r>
          </w:p>
          <w:p w14:paraId="5E5E89C2" w14:textId="0FDBC76F" w:rsidR="00B71163" w:rsidRPr="00F3592A" w:rsidRDefault="00B71163" w:rsidP="00B71163">
            <w:pPr>
              <w:widowControl w:val="0"/>
              <w:snapToGrid w:val="0"/>
              <w:rPr>
                <w:bCs/>
                <w:sz w:val="20"/>
                <w:szCs w:val="20"/>
                <w:lang w:eastAsia="zh-CN"/>
              </w:rPr>
            </w:pPr>
            <w:r w:rsidRPr="00F3592A">
              <w:rPr>
                <w:rFonts w:hint="eastAsia"/>
                <w:bCs/>
                <w:sz w:val="20"/>
                <w:szCs w:val="20"/>
                <w:lang w:eastAsia="zh-CN"/>
              </w:rPr>
              <w:t>However</w:t>
            </w:r>
            <w:r>
              <w:rPr>
                <w:rFonts w:hint="eastAsia"/>
                <w:bCs/>
                <w:sz w:val="20"/>
                <w:szCs w:val="20"/>
                <w:lang w:eastAsia="zh-CN"/>
              </w:rPr>
              <w:t>,</w:t>
            </w:r>
            <w:r w:rsidRPr="00F3592A">
              <w:rPr>
                <w:rFonts w:hint="eastAsia"/>
                <w:bCs/>
                <w:sz w:val="20"/>
                <w:szCs w:val="20"/>
                <w:lang w:eastAsia="zh-CN"/>
              </w:rPr>
              <w:t xml:space="preserve"> since NCJT support to report S-TRP transmission </w:t>
            </w:r>
            <w:r w:rsidRPr="00F3592A">
              <w:rPr>
                <w:bCs/>
                <w:sz w:val="20"/>
                <w:szCs w:val="20"/>
                <w:lang w:eastAsia="zh-CN"/>
              </w:rPr>
              <w:t>hypothesis</w:t>
            </w:r>
            <w:r w:rsidRPr="00F3592A">
              <w:rPr>
                <w:rFonts w:hint="eastAsia"/>
                <w:bCs/>
                <w:sz w:val="20"/>
                <w:szCs w:val="20"/>
                <w:lang w:eastAsia="zh-CN"/>
              </w:rPr>
              <w:t xml:space="preserve"> and N_TRP=1 has been supported in </w:t>
            </w:r>
            <w:r>
              <w:rPr>
                <w:rFonts w:hint="eastAsia"/>
                <w:bCs/>
                <w:sz w:val="20"/>
                <w:szCs w:val="20"/>
                <w:lang w:eastAsia="zh-CN"/>
              </w:rPr>
              <w:t xml:space="preserve">last online </w:t>
            </w:r>
            <w:proofErr w:type="gramStart"/>
            <w:r>
              <w:rPr>
                <w:rFonts w:hint="eastAsia"/>
                <w:bCs/>
                <w:sz w:val="20"/>
                <w:szCs w:val="20"/>
                <w:lang w:eastAsia="zh-CN"/>
              </w:rPr>
              <w:t>session,</w:t>
            </w:r>
            <w:proofErr w:type="gramEnd"/>
            <w:r>
              <w:rPr>
                <w:rFonts w:hint="eastAsia"/>
                <w:bCs/>
                <w:sz w:val="20"/>
                <w:szCs w:val="20"/>
                <w:lang w:eastAsia="zh-CN"/>
              </w:rPr>
              <w:t xml:space="preserve"> </w:t>
            </w:r>
            <w:r w:rsidRPr="00F3592A">
              <w:rPr>
                <w:rFonts w:hint="eastAsia"/>
                <w:bCs/>
                <w:sz w:val="20"/>
                <w:szCs w:val="20"/>
                <w:lang w:eastAsia="zh-CN"/>
              </w:rPr>
              <w:t xml:space="preserve">we think the S-TRP + CJT transmission </w:t>
            </w:r>
            <w:r w:rsidRPr="00F3592A">
              <w:rPr>
                <w:bCs/>
                <w:sz w:val="20"/>
                <w:szCs w:val="20"/>
                <w:lang w:eastAsia="zh-CN"/>
              </w:rPr>
              <w:t>hypothesis</w:t>
            </w:r>
            <w:r w:rsidRPr="00F3592A">
              <w:rPr>
                <w:rFonts w:hint="eastAsia"/>
                <w:bCs/>
                <w:sz w:val="20"/>
                <w:szCs w:val="20"/>
                <w:lang w:eastAsia="zh-CN"/>
              </w:rPr>
              <w:t xml:space="preserve"> reporting should be supported for both alternatives. Besides, the PMI </w:t>
            </w:r>
            <w:proofErr w:type="gramStart"/>
            <w:r w:rsidRPr="00F3592A">
              <w:rPr>
                <w:rFonts w:hint="eastAsia"/>
                <w:bCs/>
                <w:sz w:val="20"/>
                <w:szCs w:val="20"/>
                <w:lang w:eastAsia="zh-CN"/>
              </w:rPr>
              <w:t>can be shared</w:t>
            </w:r>
            <w:proofErr w:type="gramEnd"/>
            <w:r w:rsidRPr="00F3592A">
              <w:rPr>
                <w:rFonts w:hint="eastAsia"/>
                <w:bCs/>
                <w:sz w:val="20"/>
                <w:szCs w:val="20"/>
                <w:lang w:eastAsia="zh-CN"/>
              </w:rPr>
              <w:t xml:space="preserve"> </w:t>
            </w:r>
            <w:r w:rsidRPr="00F3592A">
              <w:rPr>
                <w:bCs/>
                <w:sz w:val="20"/>
                <w:szCs w:val="20"/>
                <w:lang w:eastAsia="zh-CN"/>
              </w:rPr>
              <w:t>between</w:t>
            </w:r>
            <w:r w:rsidRPr="00F3592A">
              <w:rPr>
                <w:rFonts w:hint="eastAsia"/>
                <w:bCs/>
                <w:sz w:val="20"/>
                <w:szCs w:val="20"/>
                <w:lang w:eastAsia="zh-CN"/>
              </w:rPr>
              <w:t xml:space="preserve"> S-TRP and CJT, the only overhead is mainly from CQI reporting, if some RI restriction </w:t>
            </w:r>
            <w:r w:rsidRPr="00F3592A">
              <w:rPr>
                <w:bCs/>
                <w:sz w:val="20"/>
                <w:szCs w:val="20"/>
                <w:lang w:eastAsia="zh-CN"/>
              </w:rPr>
              <w:t>between</w:t>
            </w:r>
            <w:r w:rsidRPr="00F3592A">
              <w:rPr>
                <w:rFonts w:hint="eastAsia"/>
                <w:bCs/>
                <w:sz w:val="20"/>
                <w:szCs w:val="20"/>
                <w:lang w:eastAsia="zh-CN"/>
              </w:rPr>
              <w:t xml:space="preserve"> S-TRP and CJT can be enhanced for Rel.18. </w:t>
            </w:r>
            <w:proofErr w:type="gramStart"/>
            <w:r w:rsidRPr="00F3592A">
              <w:rPr>
                <w:rFonts w:hint="eastAsia"/>
                <w:bCs/>
                <w:sz w:val="20"/>
                <w:szCs w:val="20"/>
                <w:lang w:eastAsia="zh-CN"/>
              </w:rPr>
              <w:t>So</w:t>
            </w:r>
            <w:proofErr w:type="gramEnd"/>
            <w:r w:rsidRPr="00F3592A">
              <w:rPr>
                <w:rFonts w:hint="eastAsia"/>
                <w:bCs/>
                <w:sz w:val="20"/>
                <w:szCs w:val="20"/>
                <w:lang w:eastAsia="zh-CN"/>
              </w:rPr>
              <w:t xml:space="preserve"> our suggestion is to add one for this proposal.</w:t>
            </w:r>
          </w:p>
          <w:p w14:paraId="6BD7C40C" w14:textId="77777777" w:rsidR="00B71163" w:rsidRDefault="00B71163" w:rsidP="00B71163">
            <w:pPr>
              <w:widowControl w:val="0"/>
              <w:snapToGrid w:val="0"/>
              <w:rPr>
                <w:bCs/>
                <w:sz w:val="20"/>
                <w:szCs w:val="22"/>
                <w:lang w:eastAsia="zh-CN"/>
              </w:rPr>
            </w:pPr>
          </w:p>
          <w:p w14:paraId="4F88E1C4" w14:textId="77777777" w:rsidR="00B71163" w:rsidRPr="00EC5466" w:rsidRDefault="00B71163" w:rsidP="00B71163">
            <w:pPr>
              <w:widowControl w:val="0"/>
              <w:snapToGrid w:val="0"/>
              <w:jc w:val="both"/>
              <w:rPr>
                <w:rFonts w:ascii="Times" w:eastAsia="Batang" w:hAnsi="Times"/>
                <w:sz w:val="18"/>
                <w:szCs w:val="18"/>
                <w:lang w:val="en-GB" w:eastAsia="en-US"/>
              </w:rPr>
            </w:pPr>
            <w:r w:rsidRPr="00EC5466">
              <w:rPr>
                <w:rFonts w:eastAsia="Batang"/>
                <w:b/>
                <w:sz w:val="18"/>
                <w:szCs w:val="18"/>
                <w:u w:val="single"/>
                <w:lang w:val="en-GB" w:eastAsia="en-US"/>
              </w:rPr>
              <w:t>Proposal 1.G</w:t>
            </w:r>
            <w:r w:rsidRPr="00EC5466">
              <w:rPr>
                <w:rFonts w:eastAsia="Batang"/>
                <w:sz w:val="18"/>
                <w:szCs w:val="18"/>
                <w:lang w:val="en-GB" w:eastAsia="en-US"/>
              </w:rPr>
              <w:t xml:space="preserve">: </w:t>
            </w:r>
            <w:r w:rsidRPr="00EC5466">
              <w:rPr>
                <w:rFonts w:ascii="Times" w:eastAsia="Batang" w:hAnsi="Times"/>
                <w:sz w:val="18"/>
                <w:szCs w:val="18"/>
                <w:lang w:val="en-GB" w:eastAsia="en-US"/>
              </w:rPr>
              <w:t>On the Type-II codebook refinement for CJT mTRP, down-select from the following TRP selection/determination schemes (where N is the number of cooperating TRPs assumed in PMI reporting):</w:t>
            </w:r>
          </w:p>
          <w:p w14:paraId="5149FB23" w14:textId="77777777" w:rsidR="00B71163" w:rsidRPr="00EC5466" w:rsidRDefault="00B71163" w:rsidP="00B71163">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Alt1. N is gNB-configured via higher-layer (RRC) signalling</w:t>
            </w:r>
          </w:p>
          <w:p w14:paraId="1E344CE0"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The N configured TRPs are gNB-configured via higher-layer (RRC) signalling</w:t>
            </w:r>
          </w:p>
          <w:p w14:paraId="5775FB13"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Note: only one transmission hypothesis is reported</w:t>
            </w:r>
          </w:p>
          <w:p w14:paraId="642DEF9A" w14:textId="77777777" w:rsidR="00B71163" w:rsidRPr="00EC5466" w:rsidRDefault="00B71163" w:rsidP="00B71163">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Alt2. N is UE-selected and reported as a part of CSI report where N</w:t>
            </w:r>
            <m:oMath>
              <m:r>
                <w:rPr>
                  <w:rFonts w:ascii="Cambria Math" w:hAnsi="Cambria Math"/>
                  <w:sz w:val="18"/>
                  <w:szCs w:val="18"/>
                </w:rPr>
                <m:t>∈</m:t>
              </m:r>
            </m:oMath>
            <w:r w:rsidRPr="00EC5466">
              <w:rPr>
                <w:rFonts w:eastAsia="Batang"/>
                <w:sz w:val="18"/>
                <w:szCs w:val="18"/>
                <w:lang w:val="en-GB"/>
              </w:rPr>
              <w:t xml:space="preserve">{1,..., NTRP} </w:t>
            </w:r>
          </w:p>
          <w:p w14:paraId="514DCFC5"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gNB </w:t>
            </w:r>
          </w:p>
          <w:p w14:paraId="312896D4"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7D2F09D2"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1098B015"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color w:val="FF0000"/>
                <w:sz w:val="18"/>
                <w:szCs w:val="18"/>
                <w:lang w:val="en-GB"/>
              </w:rPr>
            </w:pPr>
            <w:r w:rsidRPr="00EC5466">
              <w:rPr>
                <w:rFonts w:eastAsia="Batang"/>
                <w:color w:val="FF0000"/>
                <w:sz w:val="18"/>
                <w:szCs w:val="18"/>
                <w:lang w:val="en-GB"/>
              </w:rPr>
              <w:t>Note: only one transmission hypothesis is reported</w:t>
            </w:r>
          </w:p>
          <w:p w14:paraId="4CA7D398"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trike/>
                <w:color w:val="FF0000"/>
                <w:sz w:val="18"/>
                <w:szCs w:val="18"/>
                <w:lang w:val="en-GB"/>
              </w:rPr>
            </w:pPr>
            <w:r w:rsidRPr="00EC5466">
              <w:rPr>
                <w:rFonts w:eastAsia="Batang"/>
                <w:strike/>
                <w:color w:val="FF0000"/>
                <w:sz w:val="18"/>
                <w:szCs w:val="18"/>
                <w:lang w:val="en-GB"/>
              </w:rPr>
              <w:t>FFS: In addition to one transmission hypothesis, whether reporting multiple transmission hypotheses (with the same N value or possibly different N values) is supported</w:t>
            </w:r>
          </w:p>
          <w:p w14:paraId="5D6D5060" w14:textId="77777777" w:rsidR="00B71163" w:rsidRPr="00EC5466" w:rsidRDefault="00B71163" w:rsidP="00B71163">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Alt3. The UE reports CSI corresponding to K transmission hypotheses </w:t>
            </w:r>
          </w:p>
          <w:p w14:paraId="45B14AC4"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The N configured TRPs are gNB-configured via higher-layer (RRC) signalling</w:t>
            </w:r>
          </w:p>
          <w:p w14:paraId="3D8E1D84"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supported value(s) of K, and whether the K transmission hypotheses are gNB-configured or UE-reported</w:t>
            </w:r>
          </w:p>
          <w:p w14:paraId="100F2267" w14:textId="77777777" w:rsidR="00B71163" w:rsidRPr="00EC5466" w:rsidRDefault="00B71163" w:rsidP="00B71163">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Alt4. </w:t>
            </w:r>
            <w:r w:rsidRPr="00EC5466">
              <w:rPr>
                <w:rFonts w:eastAsia="Batang"/>
                <w:color w:val="FF0000"/>
                <w:sz w:val="18"/>
                <w:szCs w:val="18"/>
                <w:lang w:val="en-GB"/>
              </w:rPr>
              <w:t xml:space="preserve">K&gt;=1 values of </w:t>
            </w:r>
            <w:r w:rsidRPr="00EC5466">
              <w:rPr>
                <w:rFonts w:eastAsia="Batang"/>
                <w:sz w:val="18"/>
                <w:szCs w:val="18"/>
                <w:lang w:val="en-GB"/>
              </w:rPr>
              <w:t>N is UE-selected and reported as a part of CSI report where N</w:t>
            </w:r>
            <m:oMath>
              <m:r>
                <w:rPr>
                  <w:rFonts w:ascii="Cambria Math" w:hAnsi="Cambria Math"/>
                  <w:sz w:val="18"/>
                  <w:szCs w:val="18"/>
                </w:rPr>
                <m:t>∈</m:t>
              </m:r>
            </m:oMath>
            <w:r w:rsidRPr="00EC5466">
              <w:rPr>
                <w:rFonts w:eastAsia="Batang"/>
                <w:sz w:val="18"/>
                <w:szCs w:val="18"/>
                <w:lang w:val="en-GB"/>
              </w:rPr>
              <w:t xml:space="preserve">{1,..., NTRP} </w:t>
            </w:r>
            <w:r w:rsidRPr="00EC5466">
              <w:rPr>
                <w:rFonts w:eastAsia="Batang"/>
                <w:color w:val="FF0000"/>
                <w:sz w:val="18"/>
                <w:szCs w:val="18"/>
                <w:lang w:val="en-GB"/>
              </w:rPr>
              <w:t>where K is the number of transmission hypotheses</w:t>
            </w:r>
          </w:p>
          <w:p w14:paraId="2FA78DE7"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gNB </w:t>
            </w:r>
          </w:p>
          <w:p w14:paraId="49FBB182"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57D592DB"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7CB41300" w14:textId="376FB21A" w:rsidR="00B71163" w:rsidRDefault="00B71163" w:rsidP="00B71163">
            <w:pPr>
              <w:widowControl w:val="0"/>
              <w:snapToGrid w:val="0"/>
              <w:rPr>
                <w:b/>
                <w:sz w:val="20"/>
                <w:szCs w:val="22"/>
                <w:u w:val="single"/>
                <w:lang w:eastAsia="zh-CN"/>
              </w:rPr>
            </w:pPr>
            <w:r w:rsidRPr="00F3592A">
              <w:rPr>
                <w:rFonts w:eastAsiaTheme="minorEastAsia" w:hint="eastAsia"/>
                <w:color w:val="FF0000"/>
                <w:sz w:val="18"/>
                <w:szCs w:val="18"/>
                <w:highlight w:val="yellow"/>
                <w:lang w:val="en-GB" w:eastAsia="zh-CN"/>
              </w:rPr>
              <w:t>FFS</w:t>
            </w:r>
            <w:r w:rsidRPr="00F3592A">
              <w:rPr>
                <w:rFonts w:eastAsiaTheme="minorEastAsia" w:hint="eastAsia"/>
                <w:color w:val="FF0000"/>
                <w:sz w:val="18"/>
                <w:szCs w:val="18"/>
                <w:highlight w:val="yellow"/>
                <w:lang w:val="en-GB" w:eastAsia="zh-CN"/>
              </w:rPr>
              <w:t>：</w:t>
            </w:r>
            <w:r w:rsidRPr="00F3592A">
              <w:rPr>
                <w:rFonts w:eastAsiaTheme="minorEastAsia" w:hint="eastAsia"/>
                <w:color w:val="FF0000"/>
                <w:sz w:val="18"/>
                <w:szCs w:val="18"/>
                <w:highlight w:val="yellow"/>
                <w:lang w:val="en-GB" w:eastAsia="zh-CN"/>
              </w:rPr>
              <w:t xml:space="preserve">Whether to report S-TRP </w:t>
            </w:r>
            <w:r w:rsidRPr="00F3592A">
              <w:rPr>
                <w:rFonts w:eastAsiaTheme="minorEastAsia"/>
                <w:color w:val="FF0000"/>
                <w:sz w:val="18"/>
                <w:szCs w:val="18"/>
                <w:highlight w:val="yellow"/>
                <w:lang w:val="en-GB" w:eastAsia="zh-CN"/>
              </w:rPr>
              <w:t>transmission hypotheses</w:t>
            </w:r>
            <w:r w:rsidRPr="00F3592A">
              <w:rPr>
                <w:rFonts w:eastAsiaTheme="minorEastAsia" w:hint="eastAsia"/>
                <w:color w:val="FF0000"/>
                <w:sz w:val="18"/>
                <w:szCs w:val="18"/>
                <w:highlight w:val="yellow"/>
                <w:lang w:val="en-GB" w:eastAsia="zh-CN"/>
              </w:rPr>
              <w:t xml:space="preserve"> if CJT</w:t>
            </w:r>
            <w:r w:rsidRPr="00F3592A">
              <w:rPr>
                <w:rFonts w:eastAsiaTheme="minorEastAsia"/>
                <w:color w:val="FF0000"/>
                <w:sz w:val="18"/>
                <w:szCs w:val="18"/>
                <w:highlight w:val="yellow"/>
                <w:lang w:val="en-GB" w:eastAsia="zh-CN"/>
              </w:rPr>
              <w:t xml:space="preserve"> transmission</w:t>
            </w:r>
            <w:r w:rsidRPr="00F3592A">
              <w:rPr>
                <w:rFonts w:eastAsia="Batang"/>
                <w:color w:val="FF0000"/>
                <w:sz w:val="18"/>
                <w:szCs w:val="18"/>
                <w:highlight w:val="yellow"/>
                <w:lang w:val="en-GB"/>
              </w:rPr>
              <w:t xml:space="preserve"> </w:t>
            </w:r>
            <w:r w:rsidRPr="00F3592A">
              <w:rPr>
                <w:rFonts w:eastAsiaTheme="minorEastAsia" w:hint="eastAsia"/>
                <w:color w:val="FF0000"/>
                <w:sz w:val="18"/>
                <w:szCs w:val="18"/>
                <w:highlight w:val="yellow"/>
                <w:lang w:val="en-GB" w:eastAsia="zh-CN"/>
              </w:rPr>
              <w:t>scheme is configured.</w:t>
            </w:r>
          </w:p>
        </w:tc>
      </w:tr>
      <w:tr w:rsidR="00EF4686" w:rsidRPr="00F00F73" w14:paraId="7CC7D73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7FBA24" w14:textId="2B203190" w:rsidR="00EF4686" w:rsidRDefault="00EF4686" w:rsidP="005E6BF4">
            <w:pPr>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14D1F8" w14:textId="3E27129C" w:rsidR="00EF4686" w:rsidRPr="00F3592A" w:rsidRDefault="00FA0E8C" w:rsidP="00B71163">
            <w:pPr>
              <w:widowControl w:val="0"/>
              <w:snapToGrid w:val="0"/>
              <w:rPr>
                <w:bCs/>
                <w:sz w:val="20"/>
                <w:szCs w:val="20"/>
                <w:lang w:eastAsia="zh-CN"/>
              </w:rPr>
            </w:pPr>
            <w:r>
              <w:rPr>
                <w:bCs/>
                <w:sz w:val="20"/>
                <w:szCs w:val="20"/>
                <w:lang w:eastAsia="zh-CN"/>
              </w:rPr>
              <w:t xml:space="preserve">For Proposal 1C, </w:t>
            </w:r>
            <w:r w:rsidR="008C55DD">
              <w:rPr>
                <w:bCs/>
                <w:sz w:val="20"/>
                <w:szCs w:val="20"/>
                <w:lang w:eastAsia="zh-CN"/>
              </w:rPr>
              <w:t xml:space="preserve">since Wf matrix design for Rel-17 Type II PMI codebook is different it may be hard to apply similar design principles for </w:t>
            </w:r>
            <w:r w:rsidR="001E12D4">
              <w:rPr>
                <w:bCs/>
                <w:sz w:val="20"/>
                <w:szCs w:val="20"/>
                <w:lang w:eastAsia="zh-CN"/>
              </w:rPr>
              <w:t xml:space="preserve">Rel-16 and Rel-17 PMI codebooks. </w:t>
            </w:r>
          </w:p>
        </w:tc>
      </w:tr>
      <w:tr w:rsidR="00D530C0" w:rsidRPr="00F00F73" w14:paraId="6938B73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5D4A83" w14:textId="087E6111" w:rsidR="00D530C0" w:rsidRDefault="00D530C0" w:rsidP="00D530C0">
            <w:pPr>
              <w:rPr>
                <w:sz w:val="18"/>
                <w:szCs w:val="18"/>
                <w:lang w:eastAsia="zh-CN"/>
              </w:rPr>
            </w:pPr>
            <w:r>
              <w:rPr>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04A8D" w14:textId="735E90E1" w:rsidR="00D530C0" w:rsidRDefault="00D530C0" w:rsidP="00D530C0">
            <w:pPr>
              <w:widowControl w:val="0"/>
              <w:snapToGrid w:val="0"/>
              <w:rPr>
                <w:bCs/>
                <w:sz w:val="20"/>
                <w:szCs w:val="20"/>
                <w:lang w:eastAsia="zh-CN"/>
              </w:rPr>
            </w:pPr>
            <w:r>
              <w:rPr>
                <w:sz w:val="20"/>
                <w:szCs w:val="22"/>
                <w:lang w:eastAsia="zh-CN"/>
              </w:rPr>
              <w:t>For Proposal 1.G, we support Alt2 or Alt4. For Proposal 1.I we prefer Alt3 since in our understanding it enforces coherent combining of the signals from the various TRPs/TRP groups.</w:t>
            </w:r>
          </w:p>
        </w:tc>
      </w:tr>
      <w:tr w:rsidR="002B3AEE" w:rsidRPr="00F00F73" w14:paraId="12E03C5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99309A" w14:textId="6A17F1D0" w:rsidR="002B3AEE" w:rsidRDefault="002B3AEE" w:rsidP="002B3AEE">
            <w:pPr>
              <w:rPr>
                <w:sz w:val="18"/>
                <w:szCs w:val="18"/>
                <w:lang w:eastAsia="zh-CN"/>
              </w:rPr>
            </w:pPr>
            <w:r>
              <w:rPr>
                <w:sz w:val="18"/>
                <w:szCs w:val="18"/>
                <w:lang w:eastAsia="zh-CN"/>
              </w:rPr>
              <w:t>CEWiT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4B7B8" w14:textId="77777777" w:rsidR="002B3AEE" w:rsidRDefault="002B3AEE" w:rsidP="002B3AEE">
            <w:pPr>
              <w:widowControl w:val="0"/>
              <w:snapToGrid w:val="0"/>
              <w:rPr>
                <w:bCs/>
                <w:sz w:val="20"/>
                <w:szCs w:val="22"/>
                <w:lang w:eastAsia="zh-CN"/>
              </w:rPr>
            </w:pPr>
            <w:r>
              <w:rPr>
                <w:bCs/>
                <w:sz w:val="20"/>
                <w:szCs w:val="22"/>
                <w:lang w:eastAsia="zh-CN"/>
              </w:rPr>
              <w:t>Proposal 1.C : We suggest to downselect to Rel16 codebook based on high majority</w:t>
            </w:r>
          </w:p>
          <w:p w14:paraId="24F4884C" w14:textId="281D8A21" w:rsidR="002B3AEE" w:rsidRDefault="002B3AEE" w:rsidP="002B3AEE">
            <w:pPr>
              <w:widowControl w:val="0"/>
              <w:snapToGrid w:val="0"/>
              <w:rPr>
                <w:bCs/>
                <w:sz w:val="20"/>
                <w:szCs w:val="22"/>
                <w:lang w:eastAsia="zh-CN"/>
              </w:rPr>
            </w:pPr>
            <w:r>
              <w:rPr>
                <w:bCs/>
                <w:sz w:val="20"/>
                <w:szCs w:val="22"/>
                <w:lang w:eastAsia="zh-CN"/>
              </w:rPr>
              <w:t xml:space="preserve">Proposal </w:t>
            </w:r>
            <w:proofErr w:type="gramStart"/>
            <w:r>
              <w:rPr>
                <w:bCs/>
                <w:sz w:val="20"/>
                <w:szCs w:val="22"/>
                <w:lang w:eastAsia="zh-CN"/>
              </w:rPr>
              <w:t>1.G :</w:t>
            </w:r>
            <w:proofErr w:type="gramEnd"/>
            <w:r>
              <w:rPr>
                <w:bCs/>
                <w:sz w:val="20"/>
                <w:szCs w:val="22"/>
                <w:lang w:eastAsia="zh-CN"/>
              </w:rPr>
              <w:t xml:space="preserve"> We believe in Alt 2 to exploit dynamic channel variations, it is good for the UE to select the co-ordinating TRPs in the report rather than having a fixed list of TRPs as per Alt 1. The means and frequency of reporting the co-ordinating TRPs by the UE </w:t>
            </w:r>
            <w:proofErr w:type="gramStart"/>
            <w:r>
              <w:rPr>
                <w:bCs/>
                <w:sz w:val="20"/>
                <w:szCs w:val="22"/>
                <w:lang w:eastAsia="zh-CN"/>
              </w:rPr>
              <w:t>can be discussed</w:t>
            </w:r>
            <w:proofErr w:type="gramEnd"/>
            <w:r>
              <w:rPr>
                <w:bCs/>
                <w:sz w:val="20"/>
                <w:szCs w:val="22"/>
                <w:lang w:eastAsia="zh-CN"/>
              </w:rPr>
              <w:t xml:space="preserve"> further. Regarding Alt 3 and Alt 4, we believe companies should also discuss the increase in feedback overhead over the merits of the alternatives.</w:t>
            </w:r>
          </w:p>
          <w:p w14:paraId="38EA62E2" w14:textId="77777777" w:rsidR="002B3AEE" w:rsidRDefault="002B3AEE" w:rsidP="002B3AEE">
            <w:pPr>
              <w:widowControl w:val="0"/>
              <w:snapToGrid w:val="0"/>
              <w:rPr>
                <w:sz w:val="20"/>
                <w:szCs w:val="22"/>
                <w:lang w:eastAsia="zh-CN"/>
              </w:rPr>
            </w:pPr>
          </w:p>
        </w:tc>
      </w:tr>
      <w:tr w:rsidR="00C67BAD" w:rsidRPr="00F00F73" w14:paraId="1970DCC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14A3B9" w14:textId="4BFC9BEC" w:rsidR="00C67BAD" w:rsidRDefault="00C67BAD" w:rsidP="00C67BAD">
            <w:pPr>
              <w:rPr>
                <w:sz w:val="18"/>
                <w:szCs w:val="18"/>
                <w:lang w:eastAsia="zh-CN"/>
              </w:rPr>
            </w:pPr>
            <w:r>
              <w:rPr>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F68A78" w14:textId="77777777" w:rsidR="00C67BAD" w:rsidRDefault="00C67BAD" w:rsidP="00C67BAD">
            <w:pPr>
              <w:rPr>
                <w:rFonts w:eastAsia="Batang"/>
                <w:b/>
                <w:sz w:val="20"/>
                <w:szCs w:val="20"/>
                <w:u w:val="single"/>
                <w:lang w:val="en-GB"/>
              </w:rPr>
            </w:pPr>
          </w:p>
          <w:p w14:paraId="712B0059" w14:textId="77777777" w:rsidR="00C67BAD" w:rsidRPr="0020592E" w:rsidRDefault="00C67BAD" w:rsidP="00C67BAD">
            <w:pPr>
              <w:rPr>
                <w:rFonts w:eastAsia="Batang"/>
                <w:b/>
                <w:sz w:val="20"/>
                <w:szCs w:val="20"/>
                <w:u w:val="single"/>
                <w:lang w:val="en-GB"/>
              </w:rPr>
            </w:pPr>
            <w:r w:rsidRPr="0020592E">
              <w:rPr>
                <w:rFonts w:eastAsia="Batang"/>
                <w:b/>
                <w:sz w:val="20"/>
                <w:szCs w:val="20"/>
                <w:u w:val="single"/>
                <w:lang w:val="en-GB"/>
              </w:rPr>
              <w:t>Proposal 1.C</w:t>
            </w:r>
            <w:r w:rsidRPr="0020592E">
              <w:rPr>
                <w:rFonts w:eastAsia="Batang"/>
                <w:b/>
                <w:sz w:val="20"/>
                <w:szCs w:val="20"/>
                <w:lang w:val="en-GB"/>
              </w:rPr>
              <w:t xml:space="preserve">: </w:t>
            </w:r>
            <w:r w:rsidRPr="0020592E">
              <w:rPr>
                <w:sz w:val="20"/>
                <w:szCs w:val="20"/>
              </w:rPr>
              <w:t xml:space="preserve">We support </w:t>
            </w:r>
            <w:r w:rsidRPr="00975608">
              <w:rPr>
                <w:sz w:val="20"/>
                <w:szCs w:val="20"/>
              </w:rPr>
              <w:t>Proposal 1.C</w:t>
            </w:r>
            <w:r>
              <w:rPr>
                <w:sz w:val="20"/>
                <w:szCs w:val="20"/>
              </w:rPr>
              <w:t>, however our preference</w:t>
            </w:r>
            <w:r w:rsidRPr="00975608">
              <w:rPr>
                <w:sz w:val="20"/>
                <w:szCs w:val="20"/>
              </w:rPr>
              <w:t xml:space="preserve"> </w:t>
            </w:r>
            <w:r>
              <w:rPr>
                <w:sz w:val="20"/>
                <w:szCs w:val="20"/>
              </w:rPr>
              <w:t>is</w:t>
            </w:r>
            <w:r w:rsidRPr="0020592E">
              <w:rPr>
                <w:sz w:val="20"/>
                <w:szCs w:val="20"/>
              </w:rPr>
              <w:t xml:space="preserve"> Rel-16 eType-II</w:t>
            </w:r>
          </w:p>
          <w:p w14:paraId="19B93F9C" w14:textId="77777777" w:rsidR="00C67BAD" w:rsidRPr="0020592E" w:rsidRDefault="00C67BAD" w:rsidP="00C67BAD">
            <w:pPr>
              <w:rPr>
                <w:rFonts w:eastAsia="Batang"/>
                <w:b/>
                <w:sz w:val="20"/>
                <w:szCs w:val="20"/>
                <w:u w:val="single"/>
                <w:lang w:val="en-GB" w:eastAsia="en-US"/>
              </w:rPr>
            </w:pPr>
          </w:p>
          <w:p w14:paraId="72C9FF16" w14:textId="77777777" w:rsidR="00C67BAD" w:rsidRPr="0020592E" w:rsidRDefault="00C67BAD" w:rsidP="00C67BAD">
            <w:pPr>
              <w:jc w:val="both"/>
              <w:rPr>
                <w:b/>
                <w:sz w:val="20"/>
                <w:szCs w:val="20"/>
                <w:lang w:val="en-GB"/>
              </w:rPr>
            </w:pPr>
            <w:r w:rsidRPr="0020592E">
              <w:rPr>
                <w:b/>
                <w:sz w:val="20"/>
                <w:szCs w:val="20"/>
                <w:u w:val="single"/>
                <w:lang w:val="en-GB"/>
              </w:rPr>
              <w:t>Proposal 1.F</w:t>
            </w:r>
            <w:r w:rsidRPr="0020592E">
              <w:rPr>
                <w:b/>
                <w:sz w:val="20"/>
                <w:szCs w:val="20"/>
                <w:lang w:val="en-GB"/>
              </w:rPr>
              <w:t xml:space="preserve">: </w:t>
            </w:r>
            <w:r w:rsidRPr="0020592E">
              <w:rPr>
                <w:sz w:val="20"/>
                <w:szCs w:val="20"/>
              </w:rPr>
              <w:t xml:space="preserve">We support </w:t>
            </w:r>
            <w:r w:rsidRPr="00975608">
              <w:rPr>
                <w:sz w:val="20"/>
                <w:szCs w:val="20"/>
              </w:rPr>
              <w:t>Proposal 1.C</w:t>
            </w:r>
            <w:r>
              <w:rPr>
                <w:sz w:val="20"/>
                <w:szCs w:val="20"/>
              </w:rPr>
              <w:t>, however our preference</w:t>
            </w:r>
            <w:r w:rsidRPr="00975608">
              <w:rPr>
                <w:sz w:val="20"/>
                <w:szCs w:val="20"/>
              </w:rPr>
              <w:t xml:space="preserve"> </w:t>
            </w:r>
            <w:r>
              <w:rPr>
                <w:sz w:val="20"/>
                <w:szCs w:val="20"/>
              </w:rPr>
              <w:t>is</w:t>
            </w:r>
            <w:r w:rsidRPr="0020592E">
              <w:rPr>
                <w:sz w:val="20"/>
                <w:szCs w:val="20"/>
              </w:rPr>
              <w:t xml:space="preserve"> Alt1</w:t>
            </w:r>
          </w:p>
          <w:p w14:paraId="4A4BF0C5" w14:textId="77777777" w:rsidR="00C67BAD" w:rsidRPr="0020592E" w:rsidRDefault="00C67BAD" w:rsidP="00C67BAD">
            <w:pPr>
              <w:rPr>
                <w:rFonts w:eastAsia="Batang"/>
                <w:b/>
                <w:sz w:val="20"/>
                <w:szCs w:val="20"/>
                <w:u w:val="single"/>
                <w:lang w:val="en-GB" w:eastAsia="en-US"/>
              </w:rPr>
            </w:pPr>
            <w:r w:rsidRPr="0020592E">
              <w:rPr>
                <w:bCs/>
                <w:sz w:val="20"/>
                <w:szCs w:val="20"/>
                <w:u w:val="single"/>
                <w:lang w:val="en-GB"/>
              </w:rPr>
              <w:t>Note:</w:t>
            </w:r>
            <w:r w:rsidRPr="0020592E">
              <w:rPr>
                <w:bCs/>
                <w:sz w:val="20"/>
                <w:szCs w:val="20"/>
                <w:lang w:val="en-GB"/>
              </w:rPr>
              <w:t xml:space="preserve"> @ Huawei &amp; @ Samsung: regarding Table 2 Additional inputs: issue 1, the 2</w:t>
            </w:r>
            <w:r w:rsidRPr="0020592E">
              <w:rPr>
                <w:bCs/>
                <w:sz w:val="20"/>
                <w:szCs w:val="20"/>
                <w:vertAlign w:val="superscript"/>
                <w:lang w:val="en-GB"/>
              </w:rPr>
              <w:t>nd</w:t>
            </w:r>
            <w:r w:rsidRPr="0020592E">
              <w:rPr>
                <w:bCs/>
                <w:sz w:val="20"/>
                <w:szCs w:val="20"/>
                <w:lang w:val="en-GB"/>
              </w:rPr>
              <w:t xml:space="preserve"> column in Huawei’s comment,</w:t>
            </w:r>
            <w:r w:rsidRPr="0020592E">
              <w:rPr>
                <w:sz w:val="20"/>
                <w:szCs w:val="20"/>
              </w:rPr>
              <w:t xml:space="preserve"> “</w:t>
            </w:r>
            <w:r w:rsidRPr="0020592E">
              <w:rPr>
                <w:bCs/>
                <w:sz w:val="20"/>
                <w:szCs w:val="20"/>
                <w:lang w:val="en-GB"/>
              </w:rPr>
              <w:t xml:space="preserve">PMI obtained by SVD over separate TRP channel or over concatenated channel </w:t>
            </w:r>
            <w:r w:rsidRPr="0020592E">
              <w:rPr>
                <w:bCs/>
                <w:color w:val="FF0000"/>
                <w:sz w:val="20"/>
                <w:szCs w:val="20"/>
                <w:lang w:val="en-GB"/>
              </w:rPr>
              <w:t>Alt 1A/1B/2</w:t>
            </w:r>
            <w:r w:rsidRPr="0020592E">
              <w:rPr>
                <w:bCs/>
                <w:sz w:val="20"/>
                <w:szCs w:val="20"/>
                <w:lang w:val="en-GB"/>
              </w:rPr>
              <w:t xml:space="preserve">: </w:t>
            </w:r>
            <w:r w:rsidRPr="0020592E">
              <w:rPr>
                <w:bCs/>
                <w:color w:val="FF0000"/>
                <w:sz w:val="20"/>
                <w:szCs w:val="20"/>
                <w:lang w:val="en-GB"/>
              </w:rPr>
              <w:t>SVD over concatenated channel</w:t>
            </w:r>
            <w:r w:rsidRPr="0020592E">
              <w:rPr>
                <w:bCs/>
                <w:sz w:val="20"/>
                <w:szCs w:val="20"/>
                <w:lang w:val="en-GB"/>
              </w:rPr>
              <w:t xml:space="preserve">”. We think SVD over the concatenated channel (rather than the SVD over </w:t>
            </w:r>
            <w:r w:rsidRPr="0020592E">
              <w:rPr>
                <w:bCs/>
                <w:sz w:val="20"/>
                <w:szCs w:val="20"/>
                <w:lang w:val="en-GB"/>
              </w:rPr>
              <w:lastRenderedPageBreak/>
              <w:t xml:space="preserve">per TRP channel) </w:t>
            </w:r>
            <w:proofErr w:type="gramStart"/>
            <w:r w:rsidRPr="0020592E">
              <w:rPr>
                <w:bCs/>
                <w:sz w:val="20"/>
                <w:szCs w:val="20"/>
                <w:lang w:val="en-GB"/>
              </w:rPr>
              <w:t>should be used</w:t>
            </w:r>
            <w:proofErr w:type="gramEnd"/>
            <w:r w:rsidRPr="0020592E">
              <w:rPr>
                <w:bCs/>
                <w:sz w:val="20"/>
                <w:szCs w:val="20"/>
                <w:lang w:val="en-GB"/>
              </w:rPr>
              <w:t xml:space="preserve"> to ensure the orthogonality and eliminate the mutual interference. The </w:t>
            </w:r>
            <w:r>
              <w:rPr>
                <w:bCs/>
                <w:sz w:val="20"/>
                <w:szCs w:val="20"/>
                <w:lang w:val="en-GB"/>
              </w:rPr>
              <w:t>components of c</w:t>
            </w:r>
            <w:r w:rsidRPr="0020592E">
              <w:rPr>
                <w:bCs/>
                <w:sz w:val="20"/>
                <w:szCs w:val="20"/>
                <w:lang w:val="en-GB"/>
              </w:rPr>
              <w:t xml:space="preserve">alculated eigen vectors </w:t>
            </w:r>
            <w:proofErr w:type="gramStart"/>
            <w:r w:rsidRPr="0020592E">
              <w:rPr>
                <w:bCs/>
                <w:sz w:val="20"/>
                <w:szCs w:val="20"/>
                <w:lang w:val="en-GB"/>
              </w:rPr>
              <w:t>can be then disaggregated</w:t>
            </w:r>
            <w:proofErr w:type="gramEnd"/>
            <w:r w:rsidRPr="0020592E">
              <w:rPr>
                <w:bCs/>
                <w:sz w:val="20"/>
                <w:szCs w:val="20"/>
                <w:lang w:val="en-GB"/>
              </w:rPr>
              <w:t xml:space="preserve"> to their associated TRPs.</w:t>
            </w:r>
          </w:p>
          <w:p w14:paraId="5E60801E" w14:textId="77777777" w:rsidR="00C67BAD" w:rsidRPr="0020592E" w:rsidRDefault="00C67BAD" w:rsidP="00C67BAD">
            <w:pPr>
              <w:rPr>
                <w:rFonts w:eastAsia="Batang"/>
                <w:b/>
                <w:sz w:val="20"/>
                <w:szCs w:val="20"/>
                <w:u w:val="single"/>
                <w:lang w:val="en-GB" w:eastAsia="en-US"/>
              </w:rPr>
            </w:pPr>
          </w:p>
          <w:p w14:paraId="371FF4D6" w14:textId="77777777" w:rsidR="00C67BAD" w:rsidRPr="0020592E" w:rsidRDefault="00C67BAD" w:rsidP="00C67BAD">
            <w:pPr>
              <w:rPr>
                <w:sz w:val="20"/>
                <w:szCs w:val="20"/>
              </w:rPr>
            </w:pPr>
            <w:r w:rsidRPr="0020592E">
              <w:rPr>
                <w:rFonts w:eastAsia="Batang"/>
                <w:b/>
                <w:sz w:val="20"/>
                <w:szCs w:val="20"/>
                <w:u w:val="single"/>
                <w:lang w:val="en-GB" w:eastAsia="en-US"/>
              </w:rPr>
              <w:t>Proposal 1.G</w:t>
            </w:r>
            <w:r w:rsidRPr="0020592E">
              <w:rPr>
                <w:rFonts w:eastAsia="Batang"/>
                <w:b/>
                <w:sz w:val="20"/>
                <w:szCs w:val="20"/>
                <w:lang w:val="en-GB" w:eastAsia="en-US"/>
              </w:rPr>
              <w:t>:</w:t>
            </w:r>
            <w:r w:rsidRPr="00975608">
              <w:rPr>
                <w:rFonts w:eastAsia="Batang"/>
                <w:b/>
                <w:sz w:val="20"/>
                <w:szCs w:val="20"/>
                <w:lang w:val="en-GB" w:eastAsia="en-US"/>
              </w:rPr>
              <w:t xml:space="preserve"> </w:t>
            </w:r>
            <w:r w:rsidRPr="0020592E">
              <w:rPr>
                <w:sz w:val="20"/>
                <w:szCs w:val="20"/>
              </w:rPr>
              <w:t xml:space="preserve">We </w:t>
            </w:r>
            <w:r w:rsidRPr="00975608">
              <w:rPr>
                <w:sz w:val="20"/>
                <w:szCs w:val="20"/>
              </w:rPr>
              <w:t>support proposal 1G</w:t>
            </w:r>
            <w:r>
              <w:rPr>
                <w:sz w:val="20"/>
                <w:szCs w:val="20"/>
              </w:rPr>
              <w:t>, however our preference</w:t>
            </w:r>
            <w:r w:rsidRPr="00975608">
              <w:rPr>
                <w:sz w:val="20"/>
                <w:szCs w:val="20"/>
              </w:rPr>
              <w:t xml:space="preserve"> </w:t>
            </w:r>
            <w:r>
              <w:rPr>
                <w:sz w:val="20"/>
                <w:szCs w:val="20"/>
              </w:rPr>
              <w:t>is</w:t>
            </w:r>
            <w:r w:rsidRPr="0020592E">
              <w:rPr>
                <w:sz w:val="20"/>
                <w:szCs w:val="20"/>
              </w:rPr>
              <w:t xml:space="preserve"> Alt1</w:t>
            </w:r>
          </w:p>
          <w:p w14:paraId="60008BD5" w14:textId="77777777" w:rsidR="00C67BAD" w:rsidRPr="0020592E" w:rsidRDefault="00C67BAD" w:rsidP="00C67BAD">
            <w:pPr>
              <w:pStyle w:val="ListParagraph"/>
              <w:numPr>
                <w:ilvl w:val="0"/>
                <w:numId w:val="65"/>
              </w:numPr>
              <w:jc w:val="both"/>
              <w:rPr>
                <w:rFonts w:eastAsia="Malgun Gothic"/>
                <w:sz w:val="20"/>
                <w:szCs w:val="20"/>
                <w:lang w:val="en-GB"/>
              </w:rPr>
            </w:pPr>
            <w:r w:rsidRPr="0020592E">
              <w:rPr>
                <w:sz w:val="20"/>
                <w:szCs w:val="20"/>
              </w:rPr>
              <w:t xml:space="preserve">In Alt1, </w:t>
            </w:r>
            <w:r>
              <w:rPr>
                <w:sz w:val="20"/>
                <w:szCs w:val="20"/>
              </w:rPr>
              <w:t xml:space="preserve">single hypothesis that includes all the cooperating TRPs </w:t>
            </w:r>
            <w:proofErr w:type="gramStart"/>
            <w:r>
              <w:rPr>
                <w:sz w:val="20"/>
                <w:szCs w:val="20"/>
              </w:rPr>
              <w:t>is sent</w:t>
            </w:r>
            <w:proofErr w:type="gramEnd"/>
            <w:r>
              <w:rPr>
                <w:sz w:val="20"/>
                <w:szCs w:val="20"/>
              </w:rPr>
              <w:t xml:space="preserve"> by each UE. T</w:t>
            </w:r>
            <w:r w:rsidRPr="0020592E">
              <w:rPr>
                <w:sz w:val="20"/>
                <w:szCs w:val="20"/>
              </w:rPr>
              <w:t xml:space="preserve">he CJT-mTRP have visibility on all connected UEs (kind of a centralized solution) and can perform further optimization </w:t>
            </w:r>
            <w:r>
              <w:rPr>
                <w:sz w:val="20"/>
                <w:szCs w:val="20"/>
              </w:rPr>
              <w:t xml:space="preserve">by selecting subset or all TRPs for transmission to </w:t>
            </w:r>
            <w:r w:rsidRPr="0020592E">
              <w:rPr>
                <w:sz w:val="20"/>
                <w:szCs w:val="20"/>
              </w:rPr>
              <w:t>enhance the performance</w:t>
            </w:r>
            <w:r>
              <w:rPr>
                <w:sz w:val="20"/>
                <w:szCs w:val="20"/>
              </w:rPr>
              <w:t xml:space="preserve">. </w:t>
            </w:r>
            <w:r w:rsidRPr="0020592E">
              <w:rPr>
                <w:rFonts w:eastAsia="Malgun Gothic"/>
                <w:sz w:val="20"/>
                <w:szCs w:val="20"/>
                <w:lang w:val="en-GB"/>
              </w:rPr>
              <w:t xml:space="preserve">Consider an example (Figure </w:t>
            </w:r>
            <w:proofErr w:type="gramStart"/>
            <w:r w:rsidRPr="0020592E">
              <w:rPr>
                <w:rFonts w:eastAsia="Malgun Gothic"/>
                <w:sz w:val="20"/>
                <w:szCs w:val="20"/>
                <w:lang w:val="en-GB"/>
              </w:rPr>
              <w:t>is shown</w:t>
            </w:r>
            <w:proofErr w:type="gramEnd"/>
            <w:r w:rsidRPr="0020592E">
              <w:rPr>
                <w:rFonts w:eastAsia="Malgun Gothic"/>
                <w:sz w:val="20"/>
                <w:szCs w:val="20"/>
                <w:lang w:val="en-GB"/>
              </w:rPr>
              <w:t xml:space="preserve"> below) with two TRPs (TRP1 &amp; TRP2) serving two users (UE1 &amp; UE2), the mTRP scheduler will try to optimize the MU pairing and reduce the mutual interference. One potential optimal decision is to select TRP1 for UE1 &amp; TRP2 for UE2.     </w:t>
            </w:r>
          </w:p>
          <w:p w14:paraId="10015F45" w14:textId="77777777" w:rsidR="00C67BAD" w:rsidRPr="0020592E" w:rsidRDefault="00C67BAD" w:rsidP="00C67BAD">
            <w:pPr>
              <w:jc w:val="center"/>
              <w:rPr>
                <w:sz w:val="20"/>
                <w:szCs w:val="20"/>
              </w:rPr>
            </w:pPr>
            <w:r w:rsidRPr="0020592E">
              <w:rPr>
                <w:noProof/>
                <w:sz w:val="20"/>
                <w:szCs w:val="20"/>
                <w:lang w:eastAsia="zh-CN"/>
              </w:rPr>
              <w:drawing>
                <wp:inline distT="0" distB="0" distL="0" distR="0" wp14:anchorId="244469E5" wp14:editId="6F9F3C9F">
                  <wp:extent cx="2635061" cy="59262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80957" cy="602949"/>
                          </a:xfrm>
                          <a:prstGeom prst="rect">
                            <a:avLst/>
                          </a:prstGeom>
                        </pic:spPr>
                      </pic:pic>
                    </a:graphicData>
                  </a:graphic>
                </wp:inline>
              </w:drawing>
            </w:r>
          </w:p>
          <w:p w14:paraId="1FB09B55" w14:textId="77777777" w:rsidR="00C67BAD" w:rsidRPr="0020592E" w:rsidRDefault="00C67BAD" w:rsidP="00C67BAD">
            <w:pPr>
              <w:pStyle w:val="ListParagraph"/>
              <w:numPr>
                <w:ilvl w:val="0"/>
                <w:numId w:val="65"/>
              </w:numPr>
              <w:jc w:val="both"/>
              <w:rPr>
                <w:sz w:val="20"/>
                <w:szCs w:val="20"/>
              </w:rPr>
            </w:pPr>
            <w:r w:rsidRPr="0020592E">
              <w:rPr>
                <w:sz w:val="20"/>
                <w:szCs w:val="20"/>
              </w:rPr>
              <w:t xml:space="preserve">In Alt2, UE selects the number of cooperating TRPs and their associated PMI. This alternative acts like a distributed solution and since the UE does not have visibility on the rest of the network, it could degrade the performance. In the above Figure, UE1 could report TRP1 &amp; TRP2 and same thing for UE2. Clearly, this does </w:t>
            </w:r>
            <w:r>
              <w:rPr>
                <w:sz w:val="20"/>
                <w:szCs w:val="20"/>
              </w:rPr>
              <w:t xml:space="preserve">not </w:t>
            </w:r>
            <w:r w:rsidRPr="0020592E">
              <w:rPr>
                <w:sz w:val="20"/>
                <w:szCs w:val="20"/>
              </w:rPr>
              <w:t>necessarily lead to optimal CJT performance</w:t>
            </w:r>
          </w:p>
          <w:p w14:paraId="5543C75F" w14:textId="77777777" w:rsidR="00C67BAD" w:rsidRPr="0020592E" w:rsidRDefault="00C67BAD" w:rsidP="00C67BAD">
            <w:pPr>
              <w:pStyle w:val="ListParagraph"/>
              <w:numPr>
                <w:ilvl w:val="0"/>
                <w:numId w:val="65"/>
              </w:numPr>
              <w:jc w:val="both"/>
              <w:rPr>
                <w:sz w:val="20"/>
                <w:szCs w:val="20"/>
              </w:rPr>
            </w:pPr>
            <w:r w:rsidRPr="0020592E">
              <w:rPr>
                <w:sz w:val="20"/>
                <w:szCs w:val="20"/>
              </w:rPr>
              <w:t xml:space="preserve">Alt3/Alt4: Alt3 can increase the overhead since UE will need to transmit the K transmission hypotheses. However, Alt4 tries to optimize Alt3 and lower the overhead by limiting the number of K transmission hypotheses. </w:t>
            </w:r>
            <w:proofErr w:type="gramStart"/>
            <w:r w:rsidRPr="0020592E">
              <w:rPr>
                <w:sz w:val="20"/>
                <w:szCs w:val="20"/>
              </w:rPr>
              <w:t xml:space="preserve">In Alt3/Alt4, </w:t>
            </w:r>
            <w:r>
              <w:rPr>
                <w:sz w:val="20"/>
                <w:szCs w:val="20"/>
              </w:rPr>
              <w:t xml:space="preserve">the </w:t>
            </w:r>
            <w:r w:rsidRPr="0020592E">
              <w:rPr>
                <w:sz w:val="20"/>
                <w:szCs w:val="20"/>
              </w:rPr>
              <w:t>CJT-mTRP</w:t>
            </w:r>
            <w:r>
              <w:rPr>
                <w:sz w:val="20"/>
                <w:szCs w:val="20"/>
              </w:rPr>
              <w:t xml:space="preserve"> </w:t>
            </w:r>
            <w:r w:rsidRPr="0020592E">
              <w:rPr>
                <w:sz w:val="20"/>
                <w:szCs w:val="20"/>
              </w:rPr>
              <w:t xml:space="preserve">decides the selected hypothesis among the reported hypotheses; in this case Alt3/Alt4 </w:t>
            </w:r>
            <w:r>
              <w:rPr>
                <w:sz w:val="20"/>
                <w:szCs w:val="20"/>
              </w:rPr>
              <w:t>reduces to</w:t>
            </w:r>
            <w:r w:rsidRPr="0020592E">
              <w:rPr>
                <w:sz w:val="20"/>
                <w:szCs w:val="20"/>
              </w:rPr>
              <w:t xml:space="preserve"> Alt1 since in essence Alt1 (see the example above) does not necessarily select all the N TRPs as this decision can be left to the scheduler to make the final decision about which TRPs will be selected for each scheduled UE.</w:t>
            </w:r>
            <w:proofErr w:type="gramEnd"/>
            <w:r w:rsidRPr="0020592E">
              <w:rPr>
                <w:sz w:val="20"/>
                <w:szCs w:val="20"/>
              </w:rPr>
              <w:t xml:space="preserve"> </w:t>
            </w:r>
          </w:p>
          <w:p w14:paraId="17D9CBEC" w14:textId="77777777" w:rsidR="00C67BAD" w:rsidRDefault="00C67BAD" w:rsidP="00C67BAD">
            <w:pPr>
              <w:widowControl w:val="0"/>
              <w:snapToGrid w:val="0"/>
              <w:rPr>
                <w:bCs/>
                <w:sz w:val="20"/>
                <w:szCs w:val="22"/>
                <w:lang w:eastAsia="zh-CN"/>
              </w:rPr>
            </w:pPr>
          </w:p>
        </w:tc>
      </w:tr>
      <w:tr w:rsidR="009A3128" w:rsidRPr="00F00F73" w14:paraId="3EB440C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CBFD7" w14:textId="3C4169EC" w:rsidR="009A3128" w:rsidRDefault="009A3128" w:rsidP="009A3128">
            <w:pPr>
              <w:rPr>
                <w:sz w:val="18"/>
                <w:szCs w:val="18"/>
                <w:lang w:eastAsia="zh-CN"/>
              </w:rPr>
            </w:pPr>
            <w:r w:rsidRPr="004C2925">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8943FF" w14:textId="77777777" w:rsidR="009A3128" w:rsidRPr="004C2925" w:rsidRDefault="009A3128" w:rsidP="009A3128">
            <w:pPr>
              <w:widowControl w:val="0"/>
              <w:snapToGrid w:val="0"/>
              <w:rPr>
                <w:sz w:val="18"/>
                <w:szCs w:val="18"/>
                <w:lang w:eastAsia="zh-CN"/>
              </w:rPr>
            </w:pPr>
            <w:r w:rsidRPr="004C2925">
              <w:rPr>
                <w:sz w:val="18"/>
                <w:szCs w:val="18"/>
                <w:lang w:eastAsia="zh-CN"/>
              </w:rPr>
              <w:t>Proposal 1.G</w:t>
            </w:r>
          </w:p>
          <w:p w14:paraId="11026F7F" w14:textId="77777777" w:rsidR="009A3128" w:rsidRDefault="009A3128" w:rsidP="009A3128">
            <w:pPr>
              <w:pStyle w:val="ListParagraph"/>
              <w:widowControl w:val="0"/>
              <w:numPr>
                <w:ilvl w:val="0"/>
                <w:numId w:val="66"/>
              </w:numPr>
              <w:snapToGrid w:val="0"/>
              <w:rPr>
                <w:sz w:val="18"/>
                <w:szCs w:val="18"/>
                <w:lang w:eastAsia="zh-CN"/>
              </w:rPr>
            </w:pPr>
            <w:r w:rsidRPr="004C2925">
              <w:rPr>
                <w:sz w:val="18"/>
                <w:szCs w:val="18"/>
                <w:lang w:eastAsia="zh-CN"/>
              </w:rPr>
              <w:t>Clarification queston on newly added Alt4: what is the different between Alt3 and Alt4 (both are about mul</w:t>
            </w:r>
            <w:r>
              <w:rPr>
                <w:sz w:val="18"/>
                <w:szCs w:val="18"/>
                <w:lang w:eastAsia="zh-CN"/>
              </w:rPr>
              <w:t>tiple hypothesis)?</w:t>
            </w:r>
            <w:r w:rsidRPr="004C2925">
              <w:rPr>
                <w:sz w:val="18"/>
                <w:szCs w:val="18"/>
                <w:lang w:eastAsia="zh-CN"/>
              </w:rPr>
              <w:t xml:space="preserve"> </w:t>
            </w:r>
            <w:r>
              <w:rPr>
                <w:sz w:val="18"/>
                <w:szCs w:val="18"/>
                <w:lang w:eastAsia="zh-CN"/>
              </w:rPr>
              <w:t>In our view, they are identical, since we already have a FFS in Alt3 saying “</w:t>
            </w:r>
            <w:r w:rsidRPr="004C2925">
              <w:rPr>
                <w:sz w:val="18"/>
                <w:szCs w:val="18"/>
                <w:lang w:eastAsia="zh-CN"/>
              </w:rPr>
              <w:t>supported value(s) of K, and whether the K transmission hypotheses are gNB-configured or UE-reported</w:t>
            </w:r>
            <w:r>
              <w:rPr>
                <w:sz w:val="18"/>
                <w:szCs w:val="18"/>
                <w:lang w:eastAsia="zh-CN"/>
              </w:rPr>
              <w:t>”</w:t>
            </w:r>
          </w:p>
          <w:p w14:paraId="67B9C2C9" w14:textId="347CA67F" w:rsidR="00E203D3" w:rsidRDefault="00E203D3" w:rsidP="009A3128">
            <w:pPr>
              <w:widowControl w:val="0"/>
              <w:snapToGrid w:val="0"/>
              <w:rPr>
                <w:sz w:val="18"/>
                <w:szCs w:val="18"/>
                <w:lang w:eastAsia="zh-CN"/>
              </w:rPr>
            </w:pPr>
            <w:r>
              <w:rPr>
                <w:sz w:val="18"/>
                <w:szCs w:val="18"/>
                <w:lang w:eastAsia="zh-CN"/>
              </w:rPr>
              <w:t>[Mod: Please see revised wording]</w:t>
            </w:r>
          </w:p>
          <w:p w14:paraId="2D0C3825" w14:textId="77777777" w:rsidR="00E203D3" w:rsidRDefault="00E203D3" w:rsidP="009A3128">
            <w:pPr>
              <w:widowControl w:val="0"/>
              <w:snapToGrid w:val="0"/>
              <w:rPr>
                <w:sz w:val="18"/>
                <w:szCs w:val="18"/>
                <w:lang w:eastAsia="zh-CN"/>
              </w:rPr>
            </w:pPr>
          </w:p>
          <w:p w14:paraId="257C1728" w14:textId="5A5AC80F" w:rsidR="009A3128" w:rsidRDefault="009A3128" w:rsidP="009A3128">
            <w:pPr>
              <w:widowControl w:val="0"/>
              <w:snapToGrid w:val="0"/>
              <w:rPr>
                <w:sz w:val="18"/>
                <w:szCs w:val="18"/>
                <w:lang w:eastAsia="zh-CN"/>
              </w:rPr>
            </w:pPr>
            <w:r>
              <w:rPr>
                <w:sz w:val="18"/>
                <w:szCs w:val="18"/>
                <w:lang w:eastAsia="zh-CN"/>
              </w:rPr>
              <w:t>Proposal 1.J</w:t>
            </w:r>
          </w:p>
          <w:p w14:paraId="24911FF7" w14:textId="77777777" w:rsidR="009A3128" w:rsidRDefault="009A3128" w:rsidP="009A3128">
            <w:pPr>
              <w:pStyle w:val="ListParagraph"/>
              <w:widowControl w:val="0"/>
              <w:numPr>
                <w:ilvl w:val="0"/>
                <w:numId w:val="66"/>
              </w:numPr>
              <w:snapToGrid w:val="0"/>
              <w:rPr>
                <w:sz w:val="18"/>
                <w:szCs w:val="18"/>
                <w:lang w:eastAsia="zh-CN"/>
              </w:rPr>
            </w:pPr>
            <w:r>
              <w:rPr>
                <w:sz w:val="18"/>
                <w:szCs w:val="18"/>
                <w:lang w:eastAsia="zh-CN"/>
              </w:rPr>
              <w:t xml:space="preserve">We suggest a separate discussion on strongest TRP indicator (it was listed as a separate item in round 0) since it can also be related with the reporting of other components (such as FD basis). </w:t>
            </w:r>
          </w:p>
          <w:p w14:paraId="6E8416AD" w14:textId="77777777" w:rsidR="009A3128" w:rsidRDefault="009A3128" w:rsidP="009A3128">
            <w:pPr>
              <w:pStyle w:val="ListParagraph"/>
              <w:widowControl w:val="0"/>
              <w:numPr>
                <w:ilvl w:val="0"/>
                <w:numId w:val="66"/>
              </w:numPr>
              <w:snapToGrid w:val="0"/>
              <w:rPr>
                <w:sz w:val="18"/>
                <w:szCs w:val="18"/>
                <w:lang w:eastAsia="zh-CN"/>
              </w:rPr>
            </w:pPr>
            <w:r>
              <w:rPr>
                <w:sz w:val="18"/>
                <w:szCs w:val="18"/>
                <w:lang w:eastAsia="zh-CN"/>
              </w:rPr>
              <w:t xml:space="preserve">The current proposal includes three different aspects (phase grouping, amplitude grouping, and SCI) into one. In our view, they </w:t>
            </w:r>
            <w:proofErr w:type="gramStart"/>
            <w:r>
              <w:rPr>
                <w:sz w:val="18"/>
                <w:szCs w:val="18"/>
                <w:lang w:eastAsia="zh-CN"/>
              </w:rPr>
              <w:t>can be discussed</w:t>
            </w:r>
            <w:proofErr w:type="gramEnd"/>
            <w:r>
              <w:rPr>
                <w:sz w:val="18"/>
                <w:szCs w:val="18"/>
                <w:lang w:eastAsia="zh-CN"/>
              </w:rPr>
              <w:t xml:space="preserve"> separately. This can ease our discussions. </w:t>
            </w:r>
          </w:p>
          <w:p w14:paraId="5C66E3C8" w14:textId="77777777" w:rsidR="009A3128" w:rsidRDefault="009A3128" w:rsidP="009A3128">
            <w:pPr>
              <w:pStyle w:val="ListParagraph"/>
              <w:widowControl w:val="0"/>
              <w:numPr>
                <w:ilvl w:val="0"/>
                <w:numId w:val="66"/>
              </w:numPr>
              <w:snapToGrid w:val="0"/>
              <w:rPr>
                <w:sz w:val="18"/>
                <w:szCs w:val="18"/>
                <w:lang w:eastAsia="zh-CN"/>
              </w:rPr>
            </w:pPr>
            <w:r>
              <w:rPr>
                <w:sz w:val="18"/>
                <w:szCs w:val="18"/>
                <w:lang w:eastAsia="zh-CN"/>
              </w:rPr>
              <w:t xml:space="preserve">So, we suggest </w:t>
            </w:r>
            <w:proofErr w:type="gramStart"/>
            <w:r>
              <w:rPr>
                <w:sz w:val="18"/>
                <w:szCs w:val="18"/>
                <w:lang w:eastAsia="zh-CN"/>
              </w:rPr>
              <w:t>to split</w:t>
            </w:r>
            <w:proofErr w:type="gramEnd"/>
            <w:r>
              <w:rPr>
                <w:sz w:val="18"/>
                <w:szCs w:val="18"/>
                <w:lang w:eastAsia="zh-CN"/>
              </w:rPr>
              <w:t xml:space="preserve"> it into 3.</w:t>
            </w:r>
          </w:p>
          <w:p w14:paraId="723D5016" w14:textId="77777777" w:rsidR="009A3128" w:rsidRDefault="009A3128" w:rsidP="009A3128">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F776AC">
              <w:rPr>
                <w:rFonts w:eastAsia="Batang"/>
                <w:b/>
                <w:color w:val="FF0000"/>
                <w:sz w:val="18"/>
                <w:szCs w:val="16"/>
                <w:u w:val="single"/>
                <w:lang w:eastAsia="en-US"/>
              </w:rPr>
              <w:t>.1</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Pr>
                <w:rFonts w:ascii="Times" w:eastAsia="Batang" w:hAnsi="Times"/>
                <w:sz w:val="18"/>
                <w:szCs w:val="18"/>
                <w:lang w:val="en-GB" w:eastAsia="en-US"/>
              </w:rPr>
              <w:t xml:space="preserve"> regarding W2 quantization group, for each layer, down-select from the following alternatives</w:t>
            </w:r>
            <w:r w:rsidRPr="00F776AC">
              <w:rPr>
                <w:rFonts w:ascii="Times" w:eastAsia="Batang" w:hAnsi="Times"/>
                <w:color w:val="FF0000"/>
                <w:sz w:val="18"/>
                <w:szCs w:val="18"/>
                <w:lang w:val="en-GB" w:eastAsia="en-US"/>
              </w:rPr>
              <w:t xml:space="preserve"> for phase grouping</w:t>
            </w:r>
            <w:r>
              <w:rPr>
                <w:rFonts w:ascii="Times" w:eastAsia="Batang" w:hAnsi="Times"/>
                <w:sz w:val="18"/>
                <w:szCs w:val="18"/>
                <w:lang w:val="en-GB" w:eastAsia="en-US"/>
              </w:rPr>
              <w:t>:</w:t>
            </w:r>
          </w:p>
          <w:p w14:paraId="3536536E" w14:textId="77777777" w:rsidR="009A3128" w:rsidRPr="00F776AC" w:rsidRDefault="009A3128" w:rsidP="009A3128">
            <w:pPr>
              <w:pStyle w:val="ListParagraph"/>
              <w:widowControl w:val="0"/>
              <w:numPr>
                <w:ilvl w:val="0"/>
                <w:numId w:val="58"/>
              </w:numPr>
              <w:snapToGrid w:val="0"/>
              <w:spacing w:after="0" w:line="240" w:lineRule="auto"/>
              <w:jc w:val="both"/>
              <w:rPr>
                <w:rFonts w:eastAsia="Batang"/>
                <w:strike/>
                <w:sz w:val="18"/>
                <w:szCs w:val="16"/>
              </w:rPr>
            </w:pPr>
            <w:r>
              <w:rPr>
                <w:rFonts w:eastAsia="Batang"/>
                <w:sz w:val="18"/>
                <w:szCs w:val="16"/>
              </w:rPr>
              <w:t xml:space="preserve">Alt1. One </w:t>
            </w:r>
            <w:r w:rsidRPr="00F776AC">
              <w:rPr>
                <w:rFonts w:eastAsia="Batang"/>
                <w:color w:val="FF0000"/>
                <w:sz w:val="18"/>
                <w:szCs w:val="16"/>
              </w:rPr>
              <w:t xml:space="preserve">phase </w:t>
            </w:r>
            <w:r>
              <w:rPr>
                <w:rFonts w:eastAsia="Batang"/>
                <w:sz w:val="18"/>
                <w:szCs w:val="16"/>
              </w:rPr>
              <w:t xml:space="preserve">group </w:t>
            </w:r>
            <w:r w:rsidRPr="00BB0096">
              <w:rPr>
                <w:rFonts w:eastAsia="Batang"/>
                <w:sz w:val="18"/>
                <w:szCs w:val="16"/>
              </w:rPr>
              <w:t xml:space="preserve">comprises </w:t>
            </w:r>
            <w:r w:rsidRPr="00BB0096">
              <w:rPr>
                <w:sz w:val="18"/>
                <w:szCs w:val="18"/>
                <w:lang w:val="en-GB"/>
              </w:rPr>
              <w:t>all TRPs/TRP-groups (</w:t>
            </w:r>
            <w:r w:rsidRPr="00BB0096">
              <w:rPr>
                <w:i/>
                <w:iCs/>
                <w:sz w:val="18"/>
                <w:szCs w:val="18"/>
              </w:rPr>
              <w:t>C</w:t>
            </w:r>
            <w:r>
              <w:rPr>
                <w:sz w:val="18"/>
                <w:szCs w:val="18"/>
                <w:vertAlign w:val="subscript"/>
              </w:rPr>
              <w:t>group,phase</w:t>
            </w:r>
            <w:r w:rsidRPr="00BB0096">
              <w:rPr>
                <w:sz w:val="18"/>
                <w:szCs w:val="18"/>
                <w:lang w:val="en-GB"/>
              </w:rPr>
              <w:t>=1</w:t>
            </w:r>
            <w:r>
              <w:rPr>
                <w:sz w:val="18"/>
                <w:szCs w:val="18"/>
                <w:lang w:val="en-GB"/>
              </w:rPr>
              <w:t>)</w:t>
            </w:r>
          </w:p>
          <w:p w14:paraId="002B6B1F" w14:textId="77777777" w:rsidR="009A3128" w:rsidRPr="00FD6AC2" w:rsidRDefault="009A3128" w:rsidP="009A3128">
            <w:pPr>
              <w:pStyle w:val="ListParagraph"/>
              <w:widowControl w:val="0"/>
              <w:numPr>
                <w:ilvl w:val="0"/>
                <w:numId w:val="58"/>
              </w:numPr>
              <w:snapToGrid w:val="0"/>
              <w:spacing w:after="0" w:line="240" w:lineRule="auto"/>
              <w:jc w:val="both"/>
              <w:rPr>
                <w:rFonts w:eastAsia="Batang"/>
                <w:strike/>
                <w:sz w:val="18"/>
                <w:szCs w:val="16"/>
              </w:rPr>
            </w:pPr>
            <w:r w:rsidRPr="00BB0096">
              <w:rPr>
                <w:rFonts w:eastAsia="Batang"/>
                <w:sz w:val="18"/>
                <w:szCs w:val="16"/>
              </w:rPr>
              <w:t>Alt2. One</w:t>
            </w:r>
            <w:r>
              <w:rPr>
                <w:rFonts w:eastAsia="Batang"/>
                <w:sz w:val="18"/>
                <w:szCs w:val="16"/>
              </w:rPr>
              <w:t xml:space="preserve"> </w:t>
            </w:r>
            <w:r w:rsidRPr="00F776AC">
              <w:rPr>
                <w:rFonts w:eastAsia="Batang"/>
                <w:color w:val="FF0000"/>
                <w:sz w:val="18"/>
                <w:szCs w:val="16"/>
              </w:rPr>
              <w:t xml:space="preserve">phase </w:t>
            </w:r>
            <w:r w:rsidRPr="00BB0096">
              <w:rPr>
                <w:rFonts w:eastAsia="Batang"/>
                <w:sz w:val="18"/>
                <w:szCs w:val="16"/>
              </w:rPr>
              <w:t>group comprises one TRP/TRP-group (</w:t>
            </w:r>
            <w:r w:rsidRPr="00BB0096">
              <w:rPr>
                <w:i/>
                <w:iCs/>
                <w:sz w:val="18"/>
                <w:szCs w:val="18"/>
              </w:rPr>
              <w:t>C</w:t>
            </w:r>
            <w:r>
              <w:rPr>
                <w:sz w:val="18"/>
                <w:szCs w:val="18"/>
                <w:vertAlign w:val="subscript"/>
              </w:rPr>
              <w:t>group,phase</w:t>
            </w:r>
            <w:r w:rsidRPr="00BB0096">
              <w:rPr>
                <w:sz w:val="18"/>
                <w:szCs w:val="18"/>
                <w:lang w:val="en-GB"/>
              </w:rPr>
              <w:t>=N</w:t>
            </w:r>
            <w:r>
              <w:rPr>
                <w:sz w:val="18"/>
                <w:szCs w:val="18"/>
                <w:lang w:val="en-GB"/>
              </w:rPr>
              <w:t>)</w:t>
            </w:r>
          </w:p>
          <w:p w14:paraId="1CB934AB" w14:textId="77777777" w:rsidR="009A3128" w:rsidRDefault="009A3128" w:rsidP="009A3128">
            <w:pPr>
              <w:widowControl w:val="0"/>
              <w:snapToGrid w:val="0"/>
              <w:rPr>
                <w:sz w:val="18"/>
                <w:szCs w:val="18"/>
                <w:lang w:eastAsia="zh-CN"/>
              </w:rPr>
            </w:pPr>
          </w:p>
          <w:p w14:paraId="082644A4" w14:textId="77777777" w:rsidR="009A3128" w:rsidRDefault="009A3128" w:rsidP="009A3128">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F776AC">
              <w:rPr>
                <w:rFonts w:eastAsia="Batang"/>
                <w:b/>
                <w:color w:val="FF0000"/>
                <w:sz w:val="18"/>
                <w:szCs w:val="16"/>
                <w:u w:val="single"/>
                <w:lang w:eastAsia="en-US"/>
              </w:rPr>
              <w:t>.2</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Pr>
                <w:rFonts w:ascii="Times" w:eastAsia="Batang" w:hAnsi="Times"/>
                <w:sz w:val="18"/>
                <w:szCs w:val="18"/>
                <w:lang w:val="en-GB" w:eastAsia="en-US"/>
              </w:rPr>
              <w:t xml:space="preserve"> regarding W2 quantization group </w:t>
            </w:r>
            <w:r w:rsidRPr="00F776AC">
              <w:rPr>
                <w:rFonts w:ascii="Times" w:eastAsia="Batang" w:hAnsi="Times"/>
                <w:strike/>
                <w:sz w:val="18"/>
                <w:szCs w:val="18"/>
                <w:lang w:val="en-GB" w:eastAsia="en-US"/>
              </w:rPr>
              <w:t>and Strongest Coefficient Indicator (SCI) design</w:t>
            </w:r>
            <w:r>
              <w:rPr>
                <w:rFonts w:ascii="Times" w:eastAsia="Batang" w:hAnsi="Times"/>
                <w:sz w:val="18"/>
                <w:szCs w:val="18"/>
                <w:lang w:val="en-GB" w:eastAsia="en-US"/>
              </w:rPr>
              <w:t>, for each layer, down-select from the following alternatives</w:t>
            </w:r>
            <w:r w:rsidRPr="00F776AC">
              <w:rPr>
                <w:rFonts w:ascii="Times" w:eastAsia="Batang" w:hAnsi="Times"/>
                <w:color w:val="FF0000"/>
                <w:sz w:val="18"/>
                <w:szCs w:val="18"/>
                <w:lang w:val="en-GB" w:eastAsia="en-US"/>
              </w:rPr>
              <w:t xml:space="preserve"> for amplitude grouping</w:t>
            </w:r>
            <w:r>
              <w:rPr>
                <w:rFonts w:ascii="Times" w:eastAsia="Batang" w:hAnsi="Times"/>
                <w:sz w:val="18"/>
                <w:szCs w:val="18"/>
                <w:lang w:val="en-GB" w:eastAsia="en-US"/>
              </w:rPr>
              <w:t>:</w:t>
            </w:r>
          </w:p>
          <w:p w14:paraId="3F23F223" w14:textId="77777777" w:rsidR="009A3128" w:rsidRPr="00F776AC" w:rsidRDefault="009A3128" w:rsidP="009A3128">
            <w:pPr>
              <w:pStyle w:val="ListParagraph"/>
              <w:widowControl w:val="0"/>
              <w:numPr>
                <w:ilvl w:val="0"/>
                <w:numId w:val="58"/>
              </w:numPr>
              <w:snapToGrid w:val="0"/>
              <w:spacing w:after="0" w:line="240" w:lineRule="auto"/>
              <w:jc w:val="both"/>
              <w:rPr>
                <w:rFonts w:eastAsia="Batang"/>
                <w:strike/>
                <w:sz w:val="18"/>
                <w:szCs w:val="16"/>
              </w:rPr>
            </w:pPr>
            <w:r>
              <w:rPr>
                <w:rFonts w:eastAsia="Batang"/>
                <w:sz w:val="18"/>
                <w:szCs w:val="16"/>
              </w:rPr>
              <w:t xml:space="preserve">Alt1. One </w:t>
            </w:r>
            <w:r w:rsidRPr="00F776AC">
              <w:rPr>
                <w:rFonts w:eastAsia="Batang"/>
                <w:color w:val="FF0000"/>
                <w:sz w:val="18"/>
                <w:szCs w:val="16"/>
              </w:rPr>
              <w:t xml:space="preserve">amplitude </w:t>
            </w:r>
            <w:r>
              <w:rPr>
                <w:rFonts w:eastAsia="Batang"/>
                <w:sz w:val="18"/>
                <w:szCs w:val="16"/>
              </w:rPr>
              <w:t xml:space="preserve">group </w:t>
            </w:r>
            <w:r w:rsidRPr="00BB0096">
              <w:rPr>
                <w:rFonts w:eastAsia="Batang"/>
                <w:sz w:val="18"/>
                <w:szCs w:val="16"/>
              </w:rPr>
              <w:t xml:space="preserve">comprises one </w:t>
            </w:r>
            <w:r w:rsidRPr="00BB0096">
              <w:rPr>
                <w:sz w:val="18"/>
                <w:szCs w:val="18"/>
                <w:lang w:val="en-GB"/>
              </w:rPr>
              <w:t>polarization across all TRPs/TRP-groups (</w:t>
            </w:r>
            <w:r w:rsidRPr="00BB0096">
              <w:rPr>
                <w:i/>
                <w:iCs/>
                <w:sz w:val="18"/>
                <w:szCs w:val="18"/>
              </w:rPr>
              <w:t>C</w:t>
            </w:r>
            <w:r>
              <w:rPr>
                <w:sz w:val="18"/>
                <w:szCs w:val="18"/>
                <w:vertAlign w:val="subscript"/>
              </w:rPr>
              <w:t>group,amp</w:t>
            </w:r>
            <w:r w:rsidRPr="00BB0096">
              <w:rPr>
                <w:sz w:val="18"/>
                <w:szCs w:val="18"/>
                <w:lang w:val="en-GB"/>
              </w:rPr>
              <w:t>=2)</w:t>
            </w:r>
            <w:r w:rsidRPr="00F776AC">
              <w:rPr>
                <w:strike/>
                <w:sz w:val="18"/>
                <w:szCs w:val="18"/>
                <w:lang w:val="en-GB"/>
              </w:rPr>
              <w:t xml:space="preserve">, </w:t>
            </w:r>
            <w:r w:rsidRPr="00F776AC">
              <w:rPr>
                <w:rFonts w:eastAsia="Batang"/>
                <w:strike/>
                <w:sz w:val="18"/>
                <w:szCs w:val="18"/>
                <w:lang w:val="en-GB"/>
              </w:rPr>
              <w:t>one (common) SCI across all TRPs/TRP groups</w:t>
            </w:r>
          </w:p>
          <w:p w14:paraId="610D0925" w14:textId="77777777" w:rsidR="009A3128" w:rsidRPr="00BB0096" w:rsidRDefault="009A3128" w:rsidP="009A3128">
            <w:pPr>
              <w:pStyle w:val="ListParagraph"/>
              <w:widowControl w:val="0"/>
              <w:numPr>
                <w:ilvl w:val="1"/>
                <w:numId w:val="58"/>
              </w:numPr>
              <w:snapToGrid w:val="0"/>
              <w:spacing w:after="0" w:line="240" w:lineRule="auto"/>
              <w:jc w:val="both"/>
              <w:rPr>
                <w:rFonts w:eastAsia="Batang"/>
                <w:sz w:val="18"/>
                <w:szCs w:val="16"/>
              </w:rPr>
            </w:pPr>
            <w:r w:rsidRPr="00F776AC">
              <w:rPr>
                <w:rFonts w:eastAsia="Batang"/>
                <w:strike/>
                <w:sz w:val="18"/>
                <w:szCs w:val="18"/>
              </w:rPr>
              <w:t xml:space="preserve">Without </w:t>
            </w:r>
            <w:r w:rsidRPr="00F776AC">
              <w:rPr>
                <w:rFonts w:eastAsia="Batang"/>
                <w:strike/>
                <w:sz w:val="18"/>
                <w:szCs w:val="18"/>
                <w:lang w:val="en-GB"/>
              </w:rPr>
              <w:t>the strongest TRP/TRP-group indicator</w:t>
            </w:r>
          </w:p>
          <w:p w14:paraId="4C24C7E0" w14:textId="77777777" w:rsidR="009A3128" w:rsidRPr="00F776AC" w:rsidRDefault="009A3128" w:rsidP="009A3128">
            <w:pPr>
              <w:pStyle w:val="ListParagraph"/>
              <w:widowControl w:val="0"/>
              <w:numPr>
                <w:ilvl w:val="0"/>
                <w:numId w:val="58"/>
              </w:numPr>
              <w:snapToGrid w:val="0"/>
              <w:spacing w:after="0" w:line="240" w:lineRule="auto"/>
              <w:jc w:val="both"/>
              <w:rPr>
                <w:rFonts w:eastAsia="Batang"/>
                <w:strike/>
                <w:sz w:val="18"/>
                <w:szCs w:val="16"/>
              </w:rPr>
            </w:pPr>
            <w:r w:rsidRPr="00BB0096">
              <w:rPr>
                <w:rFonts w:eastAsia="Batang"/>
                <w:sz w:val="18"/>
                <w:szCs w:val="16"/>
              </w:rPr>
              <w:t xml:space="preserve">Alt2. One </w:t>
            </w:r>
            <w:r w:rsidRPr="00F776AC">
              <w:rPr>
                <w:rFonts w:eastAsia="Batang"/>
                <w:color w:val="FF0000"/>
                <w:sz w:val="18"/>
                <w:szCs w:val="16"/>
              </w:rPr>
              <w:t xml:space="preserve">amplitude </w:t>
            </w:r>
            <w:r w:rsidRPr="00BB0096">
              <w:rPr>
                <w:rFonts w:eastAsia="Batang"/>
                <w:sz w:val="18"/>
                <w:szCs w:val="16"/>
              </w:rPr>
              <w:t>group comprises one polarization for one TRP/TRP-group (</w:t>
            </w:r>
            <w:r w:rsidRPr="00BB0096">
              <w:rPr>
                <w:i/>
                <w:iCs/>
                <w:sz w:val="18"/>
                <w:szCs w:val="18"/>
              </w:rPr>
              <w:t>C</w:t>
            </w:r>
            <w:r>
              <w:rPr>
                <w:sz w:val="18"/>
                <w:szCs w:val="18"/>
                <w:vertAlign w:val="subscript"/>
              </w:rPr>
              <w:t>group,amp</w:t>
            </w:r>
            <w:r w:rsidRPr="00BB0096">
              <w:rPr>
                <w:sz w:val="18"/>
                <w:szCs w:val="18"/>
                <w:lang w:val="en-GB"/>
              </w:rPr>
              <w:t>=2N)</w:t>
            </w:r>
            <w:r w:rsidRPr="00F776AC">
              <w:rPr>
                <w:strike/>
                <w:sz w:val="18"/>
                <w:szCs w:val="18"/>
                <w:lang w:val="en-GB"/>
              </w:rPr>
              <w:t>, per-TRP/TRP-group SCI</w:t>
            </w:r>
          </w:p>
          <w:p w14:paraId="3A14CABF" w14:textId="77777777" w:rsidR="009A3128" w:rsidRPr="00BB0096" w:rsidRDefault="009A3128" w:rsidP="009A3128">
            <w:pPr>
              <w:pStyle w:val="ListParagraph"/>
              <w:widowControl w:val="0"/>
              <w:numPr>
                <w:ilvl w:val="1"/>
                <w:numId w:val="58"/>
              </w:numPr>
              <w:snapToGrid w:val="0"/>
              <w:spacing w:after="0" w:line="240" w:lineRule="auto"/>
              <w:jc w:val="both"/>
              <w:rPr>
                <w:rFonts w:eastAsia="Batang"/>
                <w:sz w:val="18"/>
                <w:szCs w:val="16"/>
              </w:rPr>
            </w:pPr>
            <w:r w:rsidRPr="00F776AC">
              <w:rPr>
                <w:strike/>
                <w:sz w:val="18"/>
                <w:szCs w:val="18"/>
                <w:lang w:val="en-GB"/>
              </w:rPr>
              <w:t xml:space="preserve">With </w:t>
            </w:r>
            <w:r w:rsidRPr="00F776AC">
              <w:rPr>
                <w:rFonts w:eastAsia="Batang"/>
                <w:strike/>
                <w:sz w:val="18"/>
                <w:szCs w:val="18"/>
                <w:lang w:val="en-GB"/>
              </w:rPr>
              <w:t>the strongest TRP/TRP-group indicator</w:t>
            </w:r>
          </w:p>
          <w:p w14:paraId="4AB2CA37" w14:textId="77777777" w:rsidR="009A3128" w:rsidRPr="00DC3F0E" w:rsidRDefault="009A3128" w:rsidP="009A3128">
            <w:pPr>
              <w:pStyle w:val="ListParagraph"/>
              <w:widowControl w:val="0"/>
              <w:numPr>
                <w:ilvl w:val="0"/>
                <w:numId w:val="58"/>
              </w:numPr>
              <w:snapToGrid w:val="0"/>
              <w:spacing w:after="0" w:line="240" w:lineRule="auto"/>
              <w:jc w:val="both"/>
              <w:rPr>
                <w:rFonts w:eastAsia="Batang"/>
                <w:strike/>
                <w:sz w:val="18"/>
                <w:szCs w:val="16"/>
              </w:rPr>
            </w:pPr>
            <w:r>
              <w:rPr>
                <w:rFonts w:eastAsia="Batang"/>
                <w:sz w:val="18"/>
                <w:szCs w:val="16"/>
              </w:rPr>
              <w:t>Alt3.</w:t>
            </w:r>
            <w:r w:rsidRPr="00BB0096">
              <w:rPr>
                <w:rFonts w:eastAsia="Batang"/>
                <w:sz w:val="18"/>
                <w:szCs w:val="16"/>
              </w:rPr>
              <w:t xml:space="preserve"> One </w:t>
            </w:r>
            <w:r w:rsidRPr="00F776AC">
              <w:rPr>
                <w:rFonts w:eastAsia="Batang"/>
                <w:color w:val="FF0000"/>
                <w:sz w:val="18"/>
                <w:szCs w:val="16"/>
              </w:rPr>
              <w:t xml:space="preserve">amplitude </w:t>
            </w:r>
            <w:r w:rsidRPr="00BB0096">
              <w:rPr>
                <w:rFonts w:eastAsia="Batang"/>
                <w:sz w:val="18"/>
                <w:szCs w:val="16"/>
              </w:rPr>
              <w:t xml:space="preserve">group comprises one polarization for </w:t>
            </w:r>
            <w:r w:rsidRPr="00DC3F0E">
              <w:rPr>
                <w:rFonts w:eastAsia="Batang"/>
                <w:color w:val="FF0000"/>
                <w:sz w:val="18"/>
                <w:szCs w:val="16"/>
              </w:rPr>
              <w:t>1 out of N</w:t>
            </w:r>
            <w:r w:rsidRPr="00BB0096">
              <w:rPr>
                <w:rFonts w:eastAsia="Batang"/>
                <w:sz w:val="18"/>
                <w:szCs w:val="16"/>
              </w:rPr>
              <w:t xml:space="preserve"> TRP/TRP-group</w:t>
            </w:r>
            <w:r>
              <w:rPr>
                <w:rFonts w:eastAsia="Batang"/>
                <w:sz w:val="18"/>
                <w:szCs w:val="16"/>
              </w:rPr>
              <w:t xml:space="preserve"> and one </w:t>
            </w:r>
            <w:r w:rsidRPr="00F776AC">
              <w:rPr>
                <w:rFonts w:eastAsia="Batang"/>
                <w:color w:val="FF0000"/>
                <w:sz w:val="18"/>
                <w:szCs w:val="16"/>
              </w:rPr>
              <w:t xml:space="preserve">amplitude </w:t>
            </w:r>
            <w:r>
              <w:rPr>
                <w:rFonts w:eastAsia="Batang"/>
                <w:sz w:val="18"/>
                <w:szCs w:val="16"/>
              </w:rPr>
              <w:t xml:space="preserve">group </w:t>
            </w:r>
            <w:r w:rsidRPr="00BB0096">
              <w:rPr>
                <w:rFonts w:eastAsia="Batang"/>
                <w:sz w:val="18"/>
                <w:szCs w:val="16"/>
              </w:rPr>
              <w:t xml:space="preserve">comprises one </w:t>
            </w:r>
            <w:r w:rsidRPr="00BB0096">
              <w:rPr>
                <w:sz w:val="18"/>
                <w:szCs w:val="18"/>
                <w:lang w:val="en-GB"/>
              </w:rPr>
              <w:t xml:space="preserve">polarization across </w:t>
            </w:r>
            <w:r w:rsidRPr="00DC3F0E">
              <w:rPr>
                <w:color w:val="FF0000"/>
                <w:sz w:val="18"/>
                <w:szCs w:val="18"/>
                <w:lang w:val="en-GB"/>
              </w:rPr>
              <w:t>remaining N-1</w:t>
            </w:r>
            <w:r w:rsidRPr="00BB0096">
              <w:rPr>
                <w:sz w:val="18"/>
                <w:szCs w:val="18"/>
                <w:lang w:val="en-GB"/>
              </w:rPr>
              <w:t xml:space="preserve"> TRPs/TRP-groups</w:t>
            </w:r>
            <w:r>
              <w:rPr>
                <w:rFonts w:eastAsia="Batang"/>
                <w:sz w:val="18"/>
                <w:szCs w:val="16"/>
              </w:rPr>
              <w:t xml:space="preserve"> </w:t>
            </w:r>
            <w:r w:rsidRPr="00BB0096">
              <w:rPr>
                <w:sz w:val="18"/>
                <w:szCs w:val="18"/>
                <w:lang w:val="en-GB"/>
              </w:rPr>
              <w:t>(</w:t>
            </w:r>
            <w:r w:rsidRPr="00BB0096">
              <w:rPr>
                <w:i/>
                <w:iCs/>
                <w:sz w:val="18"/>
                <w:szCs w:val="18"/>
              </w:rPr>
              <w:t>C</w:t>
            </w:r>
            <w:r>
              <w:rPr>
                <w:sz w:val="18"/>
                <w:szCs w:val="18"/>
                <w:vertAlign w:val="subscript"/>
              </w:rPr>
              <w:t>group,amp</w:t>
            </w:r>
            <w:r w:rsidRPr="00BB0096">
              <w:rPr>
                <w:sz w:val="18"/>
                <w:szCs w:val="18"/>
                <w:lang w:val="en-GB"/>
              </w:rPr>
              <w:t>=2</w:t>
            </w:r>
            <w:r>
              <w:rPr>
                <w:sz w:val="18"/>
                <w:szCs w:val="18"/>
                <w:lang w:val="en-GB"/>
              </w:rPr>
              <w:t>+2=4</w:t>
            </w:r>
            <w:r w:rsidRPr="00BB0096">
              <w:rPr>
                <w:sz w:val="18"/>
                <w:szCs w:val="18"/>
                <w:lang w:val="en-GB"/>
              </w:rPr>
              <w:t>)</w:t>
            </w:r>
            <w:r w:rsidRPr="00BB0096">
              <w:rPr>
                <w:rFonts w:eastAsia="Batang"/>
                <w:sz w:val="18"/>
                <w:szCs w:val="16"/>
              </w:rPr>
              <w:t xml:space="preserve"> </w:t>
            </w:r>
            <w:r w:rsidRPr="00DC3F0E">
              <w:rPr>
                <w:rFonts w:eastAsia="Batang"/>
                <w:strike/>
                <w:sz w:val="18"/>
                <w:szCs w:val="16"/>
              </w:rPr>
              <w:t>with a common phase reference across TRPs/TRP-groups (</w:t>
            </w:r>
            <w:r w:rsidRPr="00DC3F0E">
              <w:rPr>
                <w:i/>
                <w:iCs/>
                <w:strike/>
                <w:sz w:val="18"/>
                <w:szCs w:val="18"/>
              </w:rPr>
              <w:t>C</w:t>
            </w:r>
            <w:r w:rsidRPr="00DC3F0E">
              <w:rPr>
                <w:strike/>
                <w:sz w:val="18"/>
                <w:szCs w:val="18"/>
                <w:vertAlign w:val="subscript"/>
              </w:rPr>
              <w:t>group,amp</w:t>
            </w:r>
            <w:r w:rsidRPr="00DC3F0E">
              <w:rPr>
                <w:strike/>
                <w:sz w:val="18"/>
                <w:szCs w:val="18"/>
                <w:lang w:val="en-GB"/>
              </w:rPr>
              <w:t>=2+1), per-TRP/TRP-group SCI</w:t>
            </w:r>
          </w:p>
          <w:p w14:paraId="48048F19" w14:textId="77777777" w:rsidR="009A3128" w:rsidRPr="00CD3905" w:rsidRDefault="009A3128" w:rsidP="009A3128">
            <w:pPr>
              <w:pStyle w:val="ListParagraph"/>
              <w:widowControl w:val="0"/>
              <w:numPr>
                <w:ilvl w:val="1"/>
                <w:numId w:val="58"/>
              </w:numPr>
              <w:snapToGrid w:val="0"/>
              <w:spacing w:after="0" w:line="240" w:lineRule="auto"/>
              <w:jc w:val="both"/>
              <w:rPr>
                <w:rFonts w:eastAsia="Batang"/>
                <w:sz w:val="18"/>
                <w:szCs w:val="16"/>
              </w:rPr>
            </w:pPr>
            <w:r w:rsidRPr="00F776AC">
              <w:rPr>
                <w:strike/>
                <w:sz w:val="18"/>
                <w:szCs w:val="18"/>
                <w:lang w:val="en-GB"/>
              </w:rPr>
              <w:t xml:space="preserve">With </w:t>
            </w:r>
            <w:r w:rsidRPr="00F776AC">
              <w:rPr>
                <w:rFonts w:eastAsia="Batang"/>
                <w:strike/>
                <w:sz w:val="18"/>
                <w:szCs w:val="18"/>
                <w:lang w:val="en-GB"/>
              </w:rPr>
              <w:t>the strongest TRP/TRP-group indicator</w:t>
            </w:r>
          </w:p>
          <w:p w14:paraId="71F29A3B" w14:textId="77777777" w:rsidR="009A3128" w:rsidRDefault="009A3128" w:rsidP="009A3128">
            <w:pPr>
              <w:widowControl w:val="0"/>
              <w:snapToGrid w:val="0"/>
              <w:rPr>
                <w:sz w:val="18"/>
                <w:szCs w:val="18"/>
                <w:lang w:eastAsia="zh-CN"/>
              </w:rPr>
            </w:pPr>
          </w:p>
          <w:p w14:paraId="0313B5B6" w14:textId="77777777" w:rsidR="009A3128" w:rsidRDefault="009A3128" w:rsidP="009A3128">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C06416">
              <w:rPr>
                <w:rFonts w:eastAsia="Batang"/>
                <w:b/>
                <w:color w:val="FF0000"/>
                <w:sz w:val="18"/>
                <w:szCs w:val="16"/>
                <w:u w:val="single"/>
                <w:lang w:eastAsia="en-US"/>
              </w:rPr>
              <w:t>.3</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Pr>
                <w:rFonts w:ascii="Times" w:eastAsia="Batang" w:hAnsi="Times"/>
                <w:sz w:val="18"/>
                <w:szCs w:val="18"/>
                <w:lang w:val="en-GB" w:eastAsia="en-US"/>
              </w:rPr>
              <w:t xml:space="preserve"> regarding Strongest Coefficient Indicator (SCI) design, for each layer, down-select from the following alternatives:</w:t>
            </w:r>
          </w:p>
          <w:p w14:paraId="262EA65D" w14:textId="77777777" w:rsidR="009A3128" w:rsidRPr="00C06416" w:rsidRDefault="009A3128" w:rsidP="009A3128">
            <w:pPr>
              <w:pStyle w:val="ListParagraph"/>
              <w:widowControl w:val="0"/>
              <w:numPr>
                <w:ilvl w:val="0"/>
                <w:numId w:val="67"/>
              </w:numPr>
              <w:snapToGrid w:val="0"/>
              <w:rPr>
                <w:sz w:val="18"/>
                <w:szCs w:val="18"/>
                <w:lang w:eastAsia="zh-CN"/>
              </w:rPr>
            </w:pPr>
            <w:r w:rsidRPr="00C06416">
              <w:rPr>
                <w:rFonts w:eastAsia="Batang"/>
                <w:sz w:val="18"/>
                <w:szCs w:val="16"/>
              </w:rPr>
              <w:t>Alt1.</w:t>
            </w:r>
            <w:r>
              <w:rPr>
                <w:rFonts w:eastAsia="Batang"/>
                <w:sz w:val="18"/>
                <w:szCs w:val="16"/>
              </w:rPr>
              <w:t xml:space="preserve"> </w:t>
            </w:r>
            <w:r w:rsidRPr="00BB0096">
              <w:rPr>
                <w:rFonts w:eastAsia="Batang"/>
                <w:sz w:val="18"/>
                <w:szCs w:val="18"/>
                <w:lang w:val="en-GB"/>
              </w:rPr>
              <w:t>one (common) SCI across all TRPs/TRP groups</w:t>
            </w:r>
          </w:p>
          <w:p w14:paraId="62652639" w14:textId="77777777" w:rsidR="009A3128" w:rsidRPr="00E203D3" w:rsidRDefault="009A3128" w:rsidP="009A3128">
            <w:pPr>
              <w:pStyle w:val="ListParagraph"/>
              <w:numPr>
                <w:ilvl w:val="0"/>
                <w:numId w:val="67"/>
              </w:numPr>
              <w:rPr>
                <w:rFonts w:eastAsia="Batang"/>
                <w:b/>
                <w:sz w:val="20"/>
                <w:szCs w:val="20"/>
                <w:u w:val="single"/>
                <w:lang w:val="en-GB"/>
              </w:rPr>
            </w:pPr>
            <w:r w:rsidRPr="009A3128">
              <w:rPr>
                <w:rFonts w:eastAsia="Batang"/>
                <w:sz w:val="18"/>
                <w:szCs w:val="18"/>
                <w:lang w:val="en-GB"/>
              </w:rPr>
              <w:t xml:space="preserve">Alt2. </w:t>
            </w:r>
            <w:r w:rsidRPr="009A3128">
              <w:rPr>
                <w:sz w:val="18"/>
                <w:szCs w:val="18"/>
                <w:lang w:val="en-GB"/>
              </w:rPr>
              <w:t>per-TRP/TRP-group SCI</w:t>
            </w:r>
          </w:p>
          <w:p w14:paraId="1E0B0FB6" w14:textId="399879D2" w:rsidR="00E203D3" w:rsidRDefault="00E203D3" w:rsidP="00E203D3">
            <w:pPr>
              <w:rPr>
                <w:rFonts w:eastAsia="Batang"/>
                <w:b/>
                <w:sz w:val="20"/>
                <w:szCs w:val="20"/>
                <w:u w:val="single"/>
                <w:lang w:val="en-GB"/>
              </w:rPr>
            </w:pPr>
            <w:r>
              <w:rPr>
                <w:rFonts w:eastAsia="Batang"/>
                <w:b/>
                <w:sz w:val="20"/>
                <w:szCs w:val="20"/>
                <w:u w:val="single"/>
                <w:lang w:val="en-GB"/>
              </w:rPr>
              <w:t xml:space="preserve">[Mod: Since the 3 issues are obviously co-dependent, separating the </w:t>
            </w:r>
            <w:proofErr w:type="gramStart"/>
            <w:r>
              <w:rPr>
                <w:rFonts w:eastAsia="Batang"/>
                <w:b/>
                <w:sz w:val="20"/>
                <w:szCs w:val="20"/>
                <w:u w:val="single"/>
                <w:lang w:val="en-GB"/>
              </w:rPr>
              <w:t>three</w:t>
            </w:r>
            <w:proofErr w:type="gramEnd"/>
            <w:r>
              <w:rPr>
                <w:rFonts w:eastAsia="Batang"/>
                <w:b/>
                <w:sz w:val="20"/>
                <w:szCs w:val="20"/>
                <w:u w:val="single"/>
                <w:lang w:val="en-GB"/>
              </w:rPr>
              <w:t xml:space="preserve"> as you proposed doesn’t help progress and discussion. It actually clouds the issues at hand since, e.g. 1 SCI across TRPs will imply there is no need for strongest TRP indicator. With your proposal we have 2x3x2 = 12 alternatives (combinations)</w:t>
            </w:r>
            <w:proofErr w:type="gramStart"/>
            <w:r>
              <w:rPr>
                <w:rFonts w:eastAsia="Batang"/>
                <w:b/>
                <w:sz w:val="20"/>
                <w:szCs w:val="20"/>
                <w:u w:val="single"/>
                <w:lang w:val="en-GB"/>
              </w:rPr>
              <w:t>,  most</w:t>
            </w:r>
            <w:proofErr w:type="gramEnd"/>
            <w:r>
              <w:rPr>
                <w:rFonts w:eastAsia="Batang"/>
                <w:b/>
                <w:sz w:val="20"/>
                <w:szCs w:val="20"/>
                <w:u w:val="single"/>
                <w:lang w:val="en-GB"/>
              </w:rPr>
              <w:t xml:space="preserve"> of which neither relevant nor technically sound. </w:t>
            </w:r>
            <w:proofErr w:type="gramStart"/>
            <w:r>
              <w:rPr>
                <w:rFonts w:eastAsia="Batang"/>
                <w:b/>
                <w:sz w:val="20"/>
                <w:szCs w:val="20"/>
                <w:u w:val="single"/>
                <w:lang w:val="en-GB"/>
              </w:rPr>
              <w:t>So</w:t>
            </w:r>
            <w:proofErr w:type="gramEnd"/>
            <w:r>
              <w:rPr>
                <w:rFonts w:eastAsia="Batang"/>
                <w:b/>
                <w:sz w:val="20"/>
                <w:szCs w:val="20"/>
                <w:u w:val="single"/>
                <w:lang w:val="en-GB"/>
              </w:rPr>
              <w:t xml:space="preserve"> I will keep 1.I as is. If you think there is another alternative (considering the 3 issues jointly) that is technically sound, we can add.]</w:t>
            </w:r>
          </w:p>
          <w:p w14:paraId="03285E3F" w14:textId="1300BACD" w:rsidR="00E203D3" w:rsidRPr="00E203D3" w:rsidRDefault="00E203D3" w:rsidP="00E203D3">
            <w:pPr>
              <w:rPr>
                <w:rFonts w:eastAsia="Batang"/>
                <w:b/>
                <w:sz w:val="20"/>
                <w:szCs w:val="20"/>
                <w:u w:val="single"/>
                <w:lang w:val="en-GB"/>
              </w:rPr>
            </w:pPr>
          </w:p>
        </w:tc>
      </w:tr>
      <w:tr w:rsidR="00B514E9" w:rsidRPr="00F00F73" w14:paraId="7D3FAE2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799E3A" w14:textId="7D9587D8" w:rsidR="00B514E9" w:rsidRPr="004C2925" w:rsidRDefault="00B514E9" w:rsidP="00B514E9">
            <w:pPr>
              <w:rPr>
                <w:sz w:val="18"/>
                <w:szCs w:val="18"/>
                <w:lang w:eastAsia="zh-CN"/>
              </w:rPr>
            </w:pPr>
            <w:r>
              <w:rPr>
                <w:rFonts w:hint="eastAsia"/>
                <w:sz w:val="18"/>
                <w:szCs w:val="18"/>
                <w:lang w:eastAsia="zh-CN"/>
              </w:rPr>
              <w:lastRenderedPageBreak/>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897489" w14:textId="77777777" w:rsidR="00B514E9" w:rsidRDefault="00B514E9" w:rsidP="00B514E9">
            <w:pPr>
              <w:widowControl w:val="0"/>
              <w:snapToGrid w:val="0"/>
              <w:rPr>
                <w:sz w:val="20"/>
                <w:szCs w:val="22"/>
                <w:u w:val="single"/>
                <w:lang w:eastAsia="zh-CN"/>
              </w:rPr>
            </w:pPr>
            <w:r>
              <w:rPr>
                <w:sz w:val="20"/>
                <w:szCs w:val="22"/>
                <w:u w:val="single"/>
                <w:lang w:eastAsia="zh-CN"/>
              </w:rPr>
              <w:t>P</w:t>
            </w:r>
            <w:r>
              <w:rPr>
                <w:rFonts w:hint="eastAsia"/>
                <w:sz w:val="20"/>
                <w:szCs w:val="22"/>
                <w:u w:val="single"/>
                <w:lang w:eastAsia="zh-CN"/>
              </w:rPr>
              <w:t xml:space="preserve">roposal </w:t>
            </w:r>
            <w:r>
              <w:rPr>
                <w:sz w:val="20"/>
                <w:szCs w:val="22"/>
                <w:u w:val="single"/>
                <w:lang w:eastAsia="zh-CN"/>
              </w:rPr>
              <w:t xml:space="preserve">1.C: support </w:t>
            </w:r>
          </w:p>
          <w:p w14:paraId="70488A67" w14:textId="77777777" w:rsidR="00B514E9" w:rsidRDefault="00B514E9" w:rsidP="00B514E9">
            <w:pPr>
              <w:widowControl w:val="0"/>
              <w:snapToGrid w:val="0"/>
              <w:rPr>
                <w:sz w:val="20"/>
                <w:szCs w:val="22"/>
                <w:u w:val="single"/>
                <w:lang w:eastAsia="zh-CN"/>
              </w:rPr>
            </w:pPr>
            <w:r>
              <w:rPr>
                <w:sz w:val="20"/>
                <w:szCs w:val="22"/>
                <w:u w:val="single"/>
                <w:lang w:eastAsia="zh-CN"/>
              </w:rPr>
              <w:t>P</w:t>
            </w:r>
            <w:r>
              <w:rPr>
                <w:rFonts w:hint="eastAsia"/>
                <w:sz w:val="20"/>
                <w:szCs w:val="22"/>
                <w:u w:val="single"/>
                <w:lang w:eastAsia="zh-CN"/>
              </w:rPr>
              <w:t xml:space="preserve">roposal </w:t>
            </w:r>
            <w:r>
              <w:rPr>
                <w:sz w:val="20"/>
                <w:szCs w:val="22"/>
                <w:u w:val="single"/>
                <w:lang w:eastAsia="zh-CN"/>
              </w:rPr>
              <w:t>1.F: support</w:t>
            </w:r>
          </w:p>
          <w:p w14:paraId="29F27B25" w14:textId="77777777" w:rsidR="00B514E9" w:rsidRDefault="00B514E9" w:rsidP="00B514E9">
            <w:pPr>
              <w:widowControl w:val="0"/>
              <w:snapToGrid w:val="0"/>
              <w:rPr>
                <w:sz w:val="20"/>
                <w:szCs w:val="22"/>
                <w:lang w:eastAsia="zh-CN"/>
              </w:rPr>
            </w:pPr>
            <w:r>
              <w:rPr>
                <w:sz w:val="20"/>
                <w:szCs w:val="22"/>
                <w:u w:val="single"/>
                <w:lang w:eastAsia="zh-CN"/>
              </w:rPr>
              <w:t>P</w:t>
            </w:r>
            <w:r>
              <w:rPr>
                <w:rFonts w:hint="eastAsia"/>
                <w:sz w:val="20"/>
                <w:szCs w:val="22"/>
                <w:u w:val="single"/>
                <w:lang w:eastAsia="zh-CN"/>
              </w:rPr>
              <w:t xml:space="preserve">roposal </w:t>
            </w:r>
            <w:r>
              <w:rPr>
                <w:sz w:val="20"/>
                <w:szCs w:val="22"/>
                <w:u w:val="single"/>
                <w:lang w:eastAsia="zh-CN"/>
              </w:rPr>
              <w:t xml:space="preserve">1.G: </w:t>
            </w:r>
            <w:r w:rsidRPr="006A6B85">
              <w:rPr>
                <w:sz w:val="20"/>
                <w:szCs w:val="22"/>
                <w:lang w:eastAsia="zh-CN"/>
              </w:rPr>
              <w:t xml:space="preserve">one clarification question is the difference between Alt 3 and Alt 4 that, in Alt 3 the value of N </w:t>
            </w:r>
            <w:proofErr w:type="gramStart"/>
            <w:r w:rsidRPr="006A6B85">
              <w:rPr>
                <w:sz w:val="20"/>
                <w:szCs w:val="22"/>
                <w:lang w:eastAsia="zh-CN"/>
              </w:rPr>
              <w:t>is configured</w:t>
            </w:r>
            <w:proofErr w:type="gramEnd"/>
            <w:r w:rsidRPr="006A6B85">
              <w:rPr>
                <w:sz w:val="20"/>
                <w:szCs w:val="22"/>
                <w:lang w:eastAsia="zh-CN"/>
              </w:rPr>
              <w:t xml:space="preserve"> by gNB and is same for K transmission hypotheses, but in Alt 4 the value of N for each transmission hypotheses is different.  </w:t>
            </w:r>
            <w:r>
              <w:rPr>
                <w:sz w:val="20"/>
                <w:szCs w:val="22"/>
                <w:lang w:eastAsia="zh-CN"/>
              </w:rPr>
              <w:t>If my understanding is correct, we would like to add Alt 5 as below.</w:t>
            </w:r>
          </w:p>
          <w:p w14:paraId="566AF94E" w14:textId="77777777" w:rsidR="00B514E9" w:rsidRPr="0002466D" w:rsidRDefault="00B514E9" w:rsidP="00B514E9">
            <w:pPr>
              <w:pStyle w:val="ListParagraph"/>
              <w:widowControl w:val="0"/>
              <w:numPr>
                <w:ilvl w:val="0"/>
                <w:numId w:val="57"/>
              </w:numPr>
              <w:snapToGrid w:val="0"/>
              <w:spacing w:after="0" w:line="240" w:lineRule="auto"/>
              <w:jc w:val="both"/>
              <w:rPr>
                <w:sz w:val="20"/>
                <w:szCs w:val="22"/>
                <w:lang w:val="en-GB" w:eastAsia="zh-CN"/>
              </w:rPr>
            </w:pPr>
            <w:r w:rsidRPr="0002466D">
              <w:rPr>
                <w:sz w:val="20"/>
                <w:szCs w:val="22"/>
                <w:lang w:eastAsia="zh-CN"/>
              </w:rPr>
              <w:t xml:space="preserve"> </w:t>
            </w:r>
            <w:r w:rsidRPr="0002466D">
              <w:rPr>
                <w:rFonts w:eastAsia="Batang"/>
                <w:color w:val="F79646" w:themeColor="accent6"/>
                <w:sz w:val="18"/>
                <w:szCs w:val="18"/>
                <w:lang w:val="en-GB"/>
              </w:rPr>
              <w:t xml:space="preserve">Alt5. K&gt;=1 values of N is configured by gNB where </w:t>
            </w:r>
            <w:proofErr w:type="gramStart"/>
            <w:r w:rsidRPr="0002466D">
              <w:rPr>
                <w:rFonts w:eastAsia="Batang"/>
                <w:color w:val="F79646" w:themeColor="accent6"/>
                <w:sz w:val="18"/>
                <w:szCs w:val="18"/>
                <w:lang w:val="en-GB"/>
              </w:rPr>
              <w:t>N</w:t>
            </w:r>
            <w:proofErr w:type="gramEnd"/>
            <m:oMath>
              <m:r>
                <w:rPr>
                  <w:rFonts w:ascii="Cambria Math" w:hAnsi="Cambria Math"/>
                  <w:color w:val="F79646" w:themeColor="accent6"/>
                  <w:sz w:val="18"/>
                  <w:szCs w:val="18"/>
                </w:rPr>
                <m:t>∈</m:t>
              </m:r>
            </m:oMath>
            <w:r w:rsidRPr="0002466D">
              <w:rPr>
                <w:rFonts w:eastAsia="Batang"/>
                <w:color w:val="F79646" w:themeColor="accent6"/>
                <w:sz w:val="18"/>
                <w:szCs w:val="18"/>
                <w:lang w:val="en-GB"/>
              </w:rPr>
              <w:t>{1,..., NTRP} and UE reports the CSI to one transmission hypothesis for each value of N.</w:t>
            </w:r>
          </w:p>
          <w:p w14:paraId="60EB0E62" w14:textId="19D5010B" w:rsidR="00B514E9" w:rsidRDefault="00E203D3" w:rsidP="00B514E9">
            <w:pPr>
              <w:widowControl w:val="0"/>
              <w:snapToGrid w:val="0"/>
              <w:rPr>
                <w:sz w:val="20"/>
                <w:szCs w:val="22"/>
                <w:u w:val="single"/>
                <w:lang w:eastAsia="zh-CN"/>
              </w:rPr>
            </w:pPr>
            <w:r>
              <w:rPr>
                <w:sz w:val="20"/>
                <w:szCs w:val="22"/>
                <w:u w:val="single"/>
                <w:lang w:eastAsia="zh-CN"/>
              </w:rPr>
              <w:t>[Mod: No need, please see revised wording]</w:t>
            </w:r>
          </w:p>
          <w:p w14:paraId="1B95BC05" w14:textId="77777777" w:rsidR="00E203D3" w:rsidRDefault="00E203D3" w:rsidP="00B514E9">
            <w:pPr>
              <w:widowControl w:val="0"/>
              <w:snapToGrid w:val="0"/>
              <w:rPr>
                <w:sz w:val="20"/>
                <w:szCs w:val="22"/>
                <w:u w:val="single"/>
                <w:lang w:eastAsia="zh-CN"/>
              </w:rPr>
            </w:pPr>
          </w:p>
          <w:p w14:paraId="1BB8025F" w14:textId="3493B8C4" w:rsidR="00B514E9" w:rsidRPr="004C2925" w:rsidRDefault="00B514E9" w:rsidP="00B514E9">
            <w:pPr>
              <w:widowControl w:val="0"/>
              <w:snapToGrid w:val="0"/>
              <w:rPr>
                <w:sz w:val="18"/>
                <w:szCs w:val="18"/>
                <w:lang w:eastAsia="zh-CN"/>
              </w:rPr>
            </w:pPr>
            <w:r>
              <w:rPr>
                <w:sz w:val="20"/>
                <w:szCs w:val="22"/>
                <w:u w:val="single"/>
                <w:lang w:eastAsia="zh-CN"/>
              </w:rPr>
              <w:t>P</w:t>
            </w:r>
            <w:r>
              <w:rPr>
                <w:rFonts w:hint="eastAsia"/>
                <w:sz w:val="20"/>
                <w:szCs w:val="22"/>
                <w:u w:val="single"/>
                <w:lang w:eastAsia="zh-CN"/>
              </w:rPr>
              <w:t xml:space="preserve">roposal </w:t>
            </w:r>
            <w:r>
              <w:rPr>
                <w:sz w:val="20"/>
                <w:szCs w:val="22"/>
                <w:u w:val="single"/>
                <w:lang w:eastAsia="zh-CN"/>
              </w:rPr>
              <w:t>1.I: support</w:t>
            </w:r>
          </w:p>
        </w:tc>
      </w:tr>
      <w:tr w:rsidR="00A47DCD" w:rsidRPr="00F00F73" w14:paraId="2F78A76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BF8D3E" w14:textId="041B61A9" w:rsidR="00A47DCD" w:rsidRDefault="00A47DCD" w:rsidP="00B514E9">
            <w:pPr>
              <w:rPr>
                <w:sz w:val="18"/>
                <w:szCs w:val="18"/>
                <w:lang w:eastAsia="zh-CN"/>
              </w:rPr>
            </w:pPr>
            <w:r>
              <w:rPr>
                <w:sz w:val="18"/>
                <w:szCs w:val="18"/>
                <w:lang w:eastAsia="zh-CN"/>
              </w:rPr>
              <w:t>Mod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9A4C93" w14:textId="49E72DC7" w:rsidR="00A47DCD" w:rsidRPr="00A47DCD" w:rsidRDefault="00A47DCD" w:rsidP="00B514E9">
            <w:pPr>
              <w:widowControl w:val="0"/>
              <w:snapToGrid w:val="0"/>
              <w:rPr>
                <w:b/>
                <w:sz w:val="20"/>
                <w:szCs w:val="22"/>
                <w:u w:val="single"/>
                <w:lang w:eastAsia="zh-CN"/>
              </w:rPr>
            </w:pPr>
            <w:r w:rsidRPr="00A47DCD">
              <w:rPr>
                <w:b/>
                <w:color w:val="3333FF"/>
                <w:sz w:val="20"/>
                <w:szCs w:val="22"/>
                <w:u w:val="single"/>
                <w:lang w:eastAsia="zh-CN"/>
              </w:rPr>
              <w:t>Minor revisions</w:t>
            </w:r>
          </w:p>
        </w:tc>
      </w:tr>
      <w:tr w:rsidR="007D586B" w:rsidRPr="00F00F73" w14:paraId="00F3A94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E36C6E" w14:textId="7343A711" w:rsidR="007D586B" w:rsidRDefault="007D586B" w:rsidP="007D586B">
            <w:pPr>
              <w:rPr>
                <w:sz w:val="18"/>
                <w:szCs w:val="18"/>
                <w:lang w:eastAsia="zh-CN"/>
              </w:rPr>
            </w:pPr>
            <w:r>
              <w:rPr>
                <w:rFonts w:hint="eastAsia"/>
                <w:sz w:val="18"/>
                <w:szCs w:val="18"/>
                <w:lang w:eastAsia="zh-CN"/>
              </w:rPr>
              <w:t>H</w:t>
            </w:r>
            <w:r>
              <w:rPr>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6D312A" w14:textId="77777777" w:rsidR="007D586B" w:rsidRDefault="007D586B" w:rsidP="007D586B">
            <w:pPr>
              <w:widowControl w:val="0"/>
              <w:snapToGrid w:val="0"/>
              <w:rPr>
                <w:sz w:val="20"/>
                <w:szCs w:val="22"/>
                <w:lang w:eastAsia="zh-CN"/>
              </w:rPr>
            </w:pPr>
            <w:r w:rsidRPr="00504FBA">
              <w:rPr>
                <w:sz w:val="20"/>
                <w:szCs w:val="22"/>
                <w:lang w:eastAsia="zh-CN"/>
              </w:rPr>
              <w:t>Support Proposal 1.C</w:t>
            </w:r>
            <w:r>
              <w:rPr>
                <w:sz w:val="20"/>
                <w:szCs w:val="22"/>
                <w:lang w:eastAsia="zh-CN"/>
              </w:rPr>
              <w:t>.</w:t>
            </w:r>
          </w:p>
          <w:p w14:paraId="4903C0A5" w14:textId="77777777" w:rsidR="007D586B" w:rsidRDefault="007D586B" w:rsidP="007D586B">
            <w:pPr>
              <w:widowControl w:val="0"/>
              <w:snapToGrid w:val="0"/>
              <w:rPr>
                <w:sz w:val="20"/>
                <w:szCs w:val="22"/>
                <w:lang w:eastAsia="zh-CN"/>
              </w:rPr>
            </w:pPr>
          </w:p>
          <w:p w14:paraId="3002501C" w14:textId="77777777" w:rsidR="007D586B" w:rsidRPr="00504FBA" w:rsidRDefault="007D586B" w:rsidP="007D586B">
            <w:pPr>
              <w:widowControl w:val="0"/>
              <w:snapToGrid w:val="0"/>
              <w:rPr>
                <w:sz w:val="20"/>
                <w:szCs w:val="22"/>
                <w:lang w:eastAsia="zh-CN"/>
              </w:rPr>
            </w:pPr>
            <w:r w:rsidRPr="00504FBA">
              <w:rPr>
                <w:sz w:val="20"/>
                <w:szCs w:val="22"/>
                <w:lang w:eastAsia="zh-CN"/>
              </w:rPr>
              <w:t xml:space="preserve">Not support Proposal 1.F. Since SD-FD joint codebook structure is not agreed, </w:t>
            </w:r>
            <w:r>
              <w:rPr>
                <w:sz w:val="20"/>
                <w:szCs w:val="22"/>
                <w:lang w:eastAsia="zh-CN"/>
              </w:rPr>
              <w:t xml:space="preserve">we </w:t>
            </w:r>
            <w:r w:rsidRPr="00504FBA">
              <w:rPr>
                <w:sz w:val="20"/>
                <w:szCs w:val="22"/>
                <w:lang w:eastAsia="zh-CN"/>
              </w:rPr>
              <w:t xml:space="preserve">support Alt4 (separate eigenvector basis). Evaluation results show that Alt4 still has </w:t>
            </w:r>
            <w:r>
              <w:rPr>
                <w:sz w:val="20"/>
                <w:szCs w:val="22"/>
                <w:lang w:eastAsia="zh-CN"/>
              </w:rPr>
              <w:t xml:space="preserve">up to 8% </w:t>
            </w:r>
            <w:r w:rsidRPr="00504FBA">
              <w:rPr>
                <w:sz w:val="20"/>
                <w:szCs w:val="22"/>
                <w:lang w:eastAsia="zh-CN"/>
              </w:rPr>
              <w:t>performance gain over Alt1.</w:t>
            </w:r>
          </w:p>
          <w:p w14:paraId="63C817AA" w14:textId="77777777" w:rsidR="007D586B" w:rsidRDefault="007D586B" w:rsidP="007D586B">
            <w:r>
              <w:rPr>
                <w:noProof/>
                <w:lang w:eastAsia="zh-CN"/>
              </w:rPr>
              <w:drawing>
                <wp:inline distT="0" distB="0" distL="0" distR="0" wp14:anchorId="4BA35568" wp14:editId="54104335">
                  <wp:extent cx="2106386" cy="1366509"/>
                  <wp:effectExtent l="0" t="0" r="8255" b="5715"/>
                  <wp:docPr id="4" name="图片 4" descr="C:\Users\w00383792\AppData\Roaming\eSpace_Desktop\UserData\w00383792\imagefiles\ADDD351A-7A81-4F91-AAAB-FBF5A3A2B3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00383792\AppData\Roaming\eSpace_Desktop\UserData\w00383792\imagefiles\ADDD351A-7A81-4F91-AAAB-FBF5A3A2B35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8927" cy="1394108"/>
                          </a:xfrm>
                          <a:prstGeom prst="rect">
                            <a:avLst/>
                          </a:prstGeom>
                          <a:noFill/>
                          <a:ln>
                            <a:noFill/>
                          </a:ln>
                        </pic:spPr>
                      </pic:pic>
                    </a:graphicData>
                  </a:graphic>
                </wp:inline>
              </w:drawing>
            </w:r>
            <w:r>
              <w:rPr>
                <w:rFonts w:eastAsia="Malgun Gothic" w:hint="eastAsia"/>
              </w:rPr>
              <w:t xml:space="preserve"> </w:t>
            </w:r>
            <w:r>
              <w:rPr>
                <w:rFonts w:eastAsia="Malgun Gothic"/>
              </w:rPr>
              <w:t xml:space="preserve">   </w:t>
            </w:r>
            <w:r>
              <w:rPr>
                <w:noProof/>
                <w:lang w:eastAsia="zh-CN"/>
              </w:rPr>
              <w:drawing>
                <wp:inline distT="0" distB="0" distL="0" distR="0" wp14:anchorId="0EEF2C96" wp14:editId="088E324A">
                  <wp:extent cx="2172963" cy="1409700"/>
                  <wp:effectExtent l="0" t="0" r="0" b="0"/>
                  <wp:docPr id="6" name="图片 6" descr="C:\Users\w00383792\AppData\Roaming\eSpace_Desktop\UserData\w00383792\imagefiles\CC3C5641-4FBF-4C55-BF5D-9E59905CF9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00383792\AppData\Roaming\eSpace_Desktop\UserData\w00383792\imagefiles\CC3C5641-4FBF-4C55-BF5D-9E59905CF9F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4383" cy="1449546"/>
                          </a:xfrm>
                          <a:prstGeom prst="rect">
                            <a:avLst/>
                          </a:prstGeom>
                          <a:noFill/>
                          <a:ln>
                            <a:noFill/>
                          </a:ln>
                        </pic:spPr>
                      </pic:pic>
                    </a:graphicData>
                  </a:graphic>
                </wp:inline>
              </w:drawing>
            </w:r>
          </w:p>
          <w:p w14:paraId="0E40B844" w14:textId="77777777" w:rsidR="007D586B" w:rsidRDefault="007D586B" w:rsidP="007D586B">
            <w:pPr>
              <w:widowControl w:val="0"/>
              <w:snapToGrid w:val="0"/>
              <w:rPr>
                <w:sz w:val="20"/>
                <w:szCs w:val="22"/>
                <w:lang w:eastAsia="zh-CN"/>
              </w:rPr>
            </w:pPr>
          </w:p>
          <w:p w14:paraId="63E9C492" w14:textId="77777777" w:rsidR="007D586B" w:rsidRDefault="007D586B" w:rsidP="007D586B">
            <w:pPr>
              <w:widowControl w:val="0"/>
              <w:snapToGrid w:val="0"/>
              <w:rPr>
                <w:sz w:val="20"/>
                <w:szCs w:val="22"/>
                <w:lang w:eastAsia="zh-CN"/>
              </w:rPr>
            </w:pPr>
            <w:r w:rsidRPr="00AD2538">
              <w:rPr>
                <w:sz w:val="20"/>
                <w:szCs w:val="22"/>
                <w:lang w:eastAsia="zh-CN"/>
              </w:rPr>
              <w:t>Fine with Proposal 1.G and prefer Alt1.</w:t>
            </w:r>
          </w:p>
          <w:p w14:paraId="1A26F3E7" w14:textId="77777777" w:rsidR="007D586B" w:rsidRPr="00AD2538" w:rsidRDefault="007D586B" w:rsidP="007D586B">
            <w:pPr>
              <w:widowControl w:val="0"/>
              <w:snapToGrid w:val="0"/>
              <w:rPr>
                <w:sz w:val="20"/>
                <w:szCs w:val="22"/>
                <w:lang w:eastAsia="zh-CN"/>
              </w:rPr>
            </w:pPr>
            <w:r>
              <w:rPr>
                <w:sz w:val="20"/>
                <w:szCs w:val="22"/>
                <w:lang w:eastAsia="zh-CN"/>
              </w:rPr>
              <w:t xml:space="preserve">With Alt 1, UE can report less or no coefficients of TRPs with bad channel quality, and report more coefficients and basis for TRPs with good channel quality. In this way, the feedback overhead is constant and reporting accuracy </w:t>
            </w:r>
            <w:proofErr w:type="gramStart"/>
            <w:r>
              <w:rPr>
                <w:sz w:val="20"/>
                <w:szCs w:val="22"/>
                <w:lang w:eastAsia="zh-CN"/>
              </w:rPr>
              <w:t>can be increased</w:t>
            </w:r>
            <w:proofErr w:type="gramEnd"/>
            <w:r>
              <w:rPr>
                <w:sz w:val="20"/>
                <w:szCs w:val="22"/>
                <w:lang w:eastAsia="zh-CN"/>
              </w:rPr>
              <w:t>.</w:t>
            </w:r>
          </w:p>
          <w:p w14:paraId="636796BE" w14:textId="77777777" w:rsidR="007D586B" w:rsidRDefault="007D586B" w:rsidP="007D586B">
            <w:pPr>
              <w:widowControl w:val="0"/>
              <w:snapToGrid w:val="0"/>
              <w:rPr>
                <w:sz w:val="20"/>
                <w:szCs w:val="22"/>
                <w:lang w:eastAsia="zh-CN"/>
              </w:rPr>
            </w:pPr>
            <w:r w:rsidRPr="00AD2538">
              <w:rPr>
                <w:sz w:val="20"/>
                <w:szCs w:val="22"/>
                <w:lang w:eastAsia="zh-CN"/>
              </w:rPr>
              <w:t xml:space="preserve">For Alt2, some UE may report very small N and the performance </w:t>
            </w:r>
            <w:proofErr w:type="gramStart"/>
            <w:r w:rsidRPr="00AD2538">
              <w:rPr>
                <w:sz w:val="20"/>
                <w:szCs w:val="22"/>
                <w:lang w:eastAsia="zh-CN"/>
              </w:rPr>
              <w:t>may not be guaranteed</w:t>
            </w:r>
            <w:proofErr w:type="gramEnd"/>
            <w:r w:rsidRPr="00AD2538">
              <w:rPr>
                <w:sz w:val="20"/>
                <w:szCs w:val="22"/>
                <w:lang w:eastAsia="zh-CN"/>
              </w:rPr>
              <w:t xml:space="preserve"> by gNB if N is UE-selected. To guarantee the performance and avoid the case that UE reports very small N, one possible way is that some gNB-configured TRPs have be included as a part of the cooperating TRP set.</w:t>
            </w:r>
          </w:p>
          <w:p w14:paraId="180EEF36" w14:textId="77777777" w:rsidR="007D586B" w:rsidRDefault="007D586B" w:rsidP="007D586B">
            <w:pPr>
              <w:widowControl w:val="0"/>
              <w:snapToGrid w:val="0"/>
              <w:rPr>
                <w:sz w:val="20"/>
                <w:szCs w:val="22"/>
                <w:lang w:eastAsia="zh-CN"/>
              </w:rPr>
            </w:pPr>
          </w:p>
          <w:p w14:paraId="0FFBAB95" w14:textId="77777777" w:rsidR="007D586B" w:rsidRPr="00A9657B" w:rsidRDefault="007D586B" w:rsidP="007D586B">
            <w:pPr>
              <w:widowControl w:val="0"/>
              <w:suppressAutoHyphens w:val="0"/>
              <w:jc w:val="both"/>
              <w:rPr>
                <w:rFonts w:eastAsia="宋体"/>
                <w:kern w:val="2"/>
                <w:sz w:val="21"/>
                <w:szCs w:val="22"/>
                <w:lang w:eastAsia="zh-CN"/>
              </w:rPr>
            </w:pPr>
            <w:r w:rsidRPr="00A9657B">
              <w:rPr>
                <w:rFonts w:eastAsia="宋体"/>
                <w:kern w:val="2"/>
                <w:sz w:val="21"/>
                <w:szCs w:val="22"/>
                <w:lang w:eastAsia="zh-CN"/>
              </w:rPr>
              <w:t xml:space="preserve">Perfer </w:t>
            </w:r>
            <w:r w:rsidRPr="00A9657B">
              <w:rPr>
                <w:rFonts w:eastAsia="宋体"/>
                <w:i/>
                <w:iCs/>
                <w:kern w:val="2"/>
                <w:sz w:val="20"/>
                <w:szCs w:val="18"/>
                <w:lang w:eastAsia="zh-CN"/>
              </w:rPr>
              <w:t>C</w:t>
            </w:r>
            <w:r w:rsidRPr="00A9657B">
              <w:rPr>
                <w:rFonts w:eastAsia="宋体"/>
                <w:kern w:val="2"/>
                <w:sz w:val="20"/>
                <w:szCs w:val="18"/>
                <w:vertAlign w:val="subscript"/>
                <w:lang w:eastAsia="zh-CN"/>
              </w:rPr>
              <w:t>group</w:t>
            </w:r>
            <w:proofErr w:type="gramStart"/>
            <w:r w:rsidRPr="00A9657B">
              <w:rPr>
                <w:rFonts w:eastAsia="宋体"/>
                <w:kern w:val="2"/>
                <w:sz w:val="20"/>
                <w:szCs w:val="18"/>
                <w:vertAlign w:val="subscript"/>
                <w:lang w:eastAsia="zh-CN"/>
              </w:rPr>
              <w:t>,phase</w:t>
            </w:r>
            <w:proofErr w:type="gramEnd"/>
            <w:r w:rsidRPr="00A9657B">
              <w:rPr>
                <w:rFonts w:eastAsia="宋体"/>
                <w:kern w:val="2"/>
                <w:sz w:val="20"/>
                <w:szCs w:val="18"/>
                <w:vertAlign w:val="subscript"/>
                <w:lang w:eastAsia="zh-CN"/>
              </w:rPr>
              <w:t xml:space="preserve"> </w:t>
            </w:r>
            <w:r w:rsidRPr="00A9657B">
              <w:rPr>
                <w:rFonts w:eastAsia="宋体"/>
                <w:kern w:val="2"/>
                <w:sz w:val="20"/>
                <w:szCs w:val="18"/>
                <w:lang w:val="en-GB" w:eastAsia="zh-CN"/>
              </w:rPr>
              <w:t xml:space="preserve">=1, </w:t>
            </w:r>
            <w:r w:rsidRPr="00A9657B">
              <w:rPr>
                <w:rFonts w:eastAsia="宋体"/>
                <w:i/>
                <w:iCs/>
                <w:kern w:val="2"/>
                <w:sz w:val="20"/>
                <w:szCs w:val="18"/>
                <w:lang w:eastAsia="zh-CN"/>
              </w:rPr>
              <w:t>C</w:t>
            </w:r>
            <w:r w:rsidRPr="00A9657B">
              <w:rPr>
                <w:rFonts w:eastAsia="宋体"/>
                <w:kern w:val="2"/>
                <w:sz w:val="20"/>
                <w:szCs w:val="18"/>
                <w:vertAlign w:val="subscript"/>
                <w:lang w:eastAsia="zh-CN"/>
              </w:rPr>
              <w:t xml:space="preserve">group,amp </w:t>
            </w:r>
            <w:r w:rsidRPr="00A9657B">
              <w:rPr>
                <w:rFonts w:eastAsia="宋体"/>
                <w:kern w:val="2"/>
                <w:sz w:val="20"/>
                <w:szCs w:val="18"/>
                <w:lang w:val="en-GB" w:eastAsia="zh-CN"/>
              </w:rPr>
              <w:t>=2N.</w:t>
            </w:r>
          </w:p>
          <w:p w14:paraId="44F2391D" w14:textId="77777777" w:rsidR="007D586B" w:rsidRPr="00A9657B" w:rsidRDefault="007D586B" w:rsidP="007D586B">
            <w:pPr>
              <w:widowControl w:val="0"/>
              <w:suppressAutoHyphens w:val="0"/>
              <w:jc w:val="both"/>
              <w:rPr>
                <w:rFonts w:eastAsia="宋体"/>
                <w:kern w:val="2"/>
                <w:sz w:val="22"/>
                <w:szCs w:val="22"/>
                <w:lang w:eastAsia="zh-CN"/>
              </w:rPr>
            </w:pPr>
            <w:r w:rsidRPr="00A9657B">
              <w:rPr>
                <w:rFonts w:eastAsia="宋体"/>
                <w:i/>
                <w:iCs/>
                <w:kern w:val="2"/>
                <w:sz w:val="20"/>
                <w:szCs w:val="18"/>
                <w:lang w:eastAsia="zh-CN"/>
              </w:rPr>
              <w:t>C</w:t>
            </w:r>
            <w:r w:rsidRPr="00A9657B">
              <w:rPr>
                <w:rFonts w:eastAsia="宋体"/>
                <w:kern w:val="2"/>
                <w:sz w:val="20"/>
                <w:szCs w:val="18"/>
                <w:vertAlign w:val="subscript"/>
                <w:lang w:eastAsia="zh-CN"/>
              </w:rPr>
              <w:t>group</w:t>
            </w:r>
            <w:proofErr w:type="gramStart"/>
            <w:r w:rsidRPr="00A9657B">
              <w:rPr>
                <w:rFonts w:eastAsia="宋体"/>
                <w:kern w:val="2"/>
                <w:sz w:val="20"/>
                <w:szCs w:val="18"/>
                <w:vertAlign w:val="subscript"/>
                <w:lang w:eastAsia="zh-CN"/>
              </w:rPr>
              <w:t>,amp</w:t>
            </w:r>
            <w:proofErr w:type="gramEnd"/>
            <w:r w:rsidRPr="00A9657B">
              <w:rPr>
                <w:rFonts w:eastAsia="宋体"/>
                <w:kern w:val="2"/>
                <w:sz w:val="20"/>
                <w:szCs w:val="18"/>
                <w:lang w:val="en-GB" w:eastAsia="zh-CN"/>
              </w:rPr>
              <w:t>=2N is preferred because the signal strength from different TRPs may vary significantly and per-TRP reference amplitude is necessary.</w:t>
            </w:r>
          </w:p>
          <w:p w14:paraId="1B85DA0A" w14:textId="77777777" w:rsidR="007D586B" w:rsidRPr="00A9657B" w:rsidRDefault="007D586B" w:rsidP="007D586B">
            <w:pPr>
              <w:widowControl w:val="0"/>
              <w:suppressAutoHyphens w:val="0"/>
              <w:jc w:val="both"/>
              <w:rPr>
                <w:rFonts w:eastAsia="宋体"/>
                <w:kern w:val="2"/>
                <w:sz w:val="21"/>
                <w:szCs w:val="22"/>
                <w:lang w:eastAsia="zh-CN"/>
              </w:rPr>
            </w:pPr>
            <w:r w:rsidRPr="00A9657B">
              <w:rPr>
                <w:rFonts w:eastAsia="宋体"/>
                <w:kern w:val="2"/>
                <w:sz w:val="21"/>
                <w:szCs w:val="22"/>
                <w:lang w:eastAsia="zh-CN"/>
              </w:rPr>
              <w:t xml:space="preserve">Only a single reference phase </w:t>
            </w:r>
            <w:proofErr w:type="gramStart"/>
            <w:r w:rsidRPr="00A9657B">
              <w:rPr>
                <w:rFonts w:eastAsia="宋体"/>
                <w:kern w:val="2"/>
                <w:sz w:val="21"/>
                <w:szCs w:val="22"/>
                <w:lang w:eastAsia="zh-CN"/>
              </w:rPr>
              <w:t>is needed</w:t>
            </w:r>
            <w:proofErr w:type="gramEnd"/>
            <w:r w:rsidRPr="00A9657B">
              <w:rPr>
                <w:rFonts w:eastAsia="宋体"/>
                <w:kern w:val="2"/>
                <w:sz w:val="21"/>
                <w:szCs w:val="22"/>
                <w:lang w:eastAsia="zh-CN"/>
              </w:rPr>
              <w:t xml:space="preserve"> and the reference phase should be aligned among all the TRPs to keep the relative relationship between TRPs.</w:t>
            </w:r>
          </w:p>
          <w:p w14:paraId="790A7690" w14:textId="77777777" w:rsidR="007D586B" w:rsidRPr="00A9657B" w:rsidRDefault="007D586B" w:rsidP="007D586B">
            <w:pPr>
              <w:widowControl w:val="0"/>
              <w:suppressAutoHyphens w:val="0"/>
              <w:jc w:val="both"/>
              <w:rPr>
                <w:rFonts w:eastAsia="宋体"/>
                <w:kern w:val="2"/>
                <w:sz w:val="21"/>
                <w:szCs w:val="22"/>
                <w:lang w:eastAsia="zh-CN"/>
              </w:rPr>
            </w:pPr>
            <w:r w:rsidRPr="00A9657B">
              <w:rPr>
                <w:rFonts w:eastAsia="宋体"/>
                <w:kern w:val="2"/>
                <w:sz w:val="21"/>
                <w:szCs w:val="22"/>
                <w:lang w:eastAsia="zh-CN"/>
              </w:rPr>
              <w:t xml:space="preserve">For the SCI case, we prefer single SCI and positions of strongest amplitudes for all the other polarization </w:t>
            </w:r>
            <w:proofErr w:type="gramStart"/>
            <w:r w:rsidRPr="00A9657B">
              <w:rPr>
                <w:rFonts w:eastAsia="宋体"/>
                <w:kern w:val="2"/>
                <w:sz w:val="21"/>
                <w:szCs w:val="22"/>
                <w:lang w:eastAsia="zh-CN"/>
              </w:rPr>
              <w:t>is not needed</w:t>
            </w:r>
            <w:proofErr w:type="gramEnd"/>
            <w:r w:rsidRPr="00A9657B">
              <w:rPr>
                <w:rFonts w:eastAsia="宋体"/>
                <w:kern w:val="2"/>
                <w:sz w:val="21"/>
                <w:szCs w:val="22"/>
                <w:lang w:eastAsia="zh-CN"/>
              </w:rPr>
              <w:t xml:space="preserve"> to report.</w:t>
            </w:r>
          </w:p>
          <w:p w14:paraId="217376B7" w14:textId="77777777" w:rsidR="007D586B" w:rsidRPr="00A9657B" w:rsidRDefault="007D586B" w:rsidP="007D586B">
            <w:pPr>
              <w:widowControl w:val="0"/>
              <w:suppressAutoHyphens w:val="0"/>
              <w:jc w:val="both"/>
              <w:rPr>
                <w:rFonts w:eastAsia="宋体"/>
                <w:kern w:val="2"/>
                <w:sz w:val="21"/>
                <w:szCs w:val="22"/>
                <w:lang w:eastAsia="zh-CN"/>
              </w:rPr>
            </w:pPr>
            <w:r w:rsidRPr="00A9657B">
              <w:rPr>
                <w:rFonts w:eastAsia="宋体"/>
                <w:kern w:val="2"/>
                <w:sz w:val="21"/>
                <w:szCs w:val="22"/>
                <w:lang w:eastAsia="zh-CN"/>
              </w:rPr>
              <w:t>For the indication of strongest TRP for single SCI case, it depends on the range of SCI is local or global. We didn’t see the difference between the following cases:</w:t>
            </w:r>
          </w:p>
          <w:p w14:paraId="659DFC75" w14:textId="77777777" w:rsidR="007D586B" w:rsidRPr="00A9657B" w:rsidRDefault="007D586B" w:rsidP="007D586B">
            <w:pPr>
              <w:widowControl w:val="0"/>
              <w:numPr>
                <w:ilvl w:val="0"/>
                <w:numId w:val="69"/>
              </w:numPr>
              <w:suppressAutoHyphens w:val="0"/>
              <w:jc w:val="both"/>
              <w:rPr>
                <w:rFonts w:eastAsia="宋体"/>
                <w:kern w:val="2"/>
                <w:sz w:val="21"/>
                <w:szCs w:val="22"/>
                <w:lang w:eastAsia="zh-CN"/>
              </w:rPr>
            </w:pPr>
            <w:r w:rsidRPr="00A9657B">
              <w:rPr>
                <w:rFonts w:eastAsia="宋体"/>
                <w:kern w:val="2"/>
                <w:sz w:val="21"/>
                <w:szCs w:val="22"/>
                <w:lang w:eastAsia="zh-CN"/>
              </w:rPr>
              <w:t>Global SCI across all TRPs and no indication of the strongest TRP</w:t>
            </w:r>
          </w:p>
          <w:p w14:paraId="63562B47" w14:textId="77777777" w:rsidR="007D586B" w:rsidRDefault="007D586B" w:rsidP="00890227">
            <w:pPr>
              <w:widowControl w:val="0"/>
              <w:numPr>
                <w:ilvl w:val="0"/>
                <w:numId w:val="69"/>
              </w:numPr>
              <w:suppressAutoHyphens w:val="0"/>
              <w:jc w:val="both"/>
              <w:rPr>
                <w:rFonts w:eastAsia="宋体"/>
                <w:kern w:val="2"/>
                <w:sz w:val="21"/>
                <w:szCs w:val="22"/>
                <w:lang w:eastAsia="zh-CN"/>
              </w:rPr>
            </w:pPr>
            <w:r w:rsidRPr="00A9657B">
              <w:rPr>
                <w:rFonts w:eastAsia="宋体"/>
                <w:kern w:val="2"/>
                <w:sz w:val="21"/>
                <w:szCs w:val="22"/>
                <w:lang w:eastAsia="zh-CN"/>
              </w:rPr>
              <w:t>Local SCI for the strongest TRP together with indication of the strongest TRP</w:t>
            </w:r>
          </w:p>
          <w:p w14:paraId="2B10A519" w14:textId="06888610" w:rsidR="006643B4" w:rsidRDefault="006643B4" w:rsidP="006643B4">
            <w:pPr>
              <w:widowControl w:val="0"/>
              <w:suppressAutoHyphens w:val="0"/>
              <w:jc w:val="both"/>
              <w:rPr>
                <w:ins w:id="8" w:author="Eko Onggosanusi" w:date="2022-08-23T17:42:00Z"/>
                <w:rFonts w:eastAsia="宋体"/>
                <w:kern w:val="2"/>
                <w:sz w:val="21"/>
                <w:szCs w:val="22"/>
                <w:lang w:eastAsia="zh-CN"/>
              </w:rPr>
            </w:pPr>
            <w:ins w:id="9" w:author="Eko Onggosanusi" w:date="2022-08-23T17:42:00Z">
              <w:r>
                <w:rPr>
                  <w:rFonts w:eastAsia="宋体"/>
                  <w:kern w:val="2"/>
                  <w:sz w:val="21"/>
                  <w:szCs w:val="22"/>
                  <w:lang w:eastAsia="zh-CN"/>
                </w:rPr>
                <w:lastRenderedPageBreak/>
                <w:t xml:space="preserve">[Mod: </w:t>
              </w:r>
            </w:ins>
            <w:ins w:id="10" w:author="Eko Onggosanusi" w:date="2022-08-23T17:43:00Z">
              <w:r>
                <w:rPr>
                  <w:rFonts w:eastAsia="宋体"/>
                  <w:kern w:val="2"/>
                  <w:sz w:val="21"/>
                  <w:szCs w:val="22"/>
                  <w:lang w:eastAsia="zh-CN"/>
                </w:rPr>
                <w:t>Good point, done</w:t>
              </w:r>
            </w:ins>
            <w:ins w:id="11" w:author="Eko Onggosanusi" w:date="2022-08-23T17:42:00Z">
              <w:r>
                <w:rPr>
                  <w:rFonts w:eastAsia="宋体"/>
                  <w:kern w:val="2"/>
                  <w:sz w:val="21"/>
                  <w:szCs w:val="22"/>
                  <w:lang w:eastAsia="zh-CN"/>
                </w:rPr>
                <w:t>]</w:t>
              </w:r>
            </w:ins>
          </w:p>
          <w:p w14:paraId="0EC399E5" w14:textId="007F3493" w:rsidR="006643B4" w:rsidRPr="00890227" w:rsidRDefault="006643B4" w:rsidP="006643B4">
            <w:pPr>
              <w:widowControl w:val="0"/>
              <w:suppressAutoHyphens w:val="0"/>
              <w:jc w:val="both"/>
              <w:rPr>
                <w:rFonts w:eastAsia="宋体"/>
                <w:kern w:val="2"/>
                <w:sz w:val="21"/>
                <w:szCs w:val="22"/>
                <w:lang w:eastAsia="zh-CN"/>
              </w:rPr>
            </w:pPr>
          </w:p>
        </w:tc>
      </w:tr>
      <w:tr w:rsidR="00890227" w:rsidRPr="00F00F73" w14:paraId="4A3328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34F8A1" w14:textId="30222F7C" w:rsidR="00890227" w:rsidRPr="00FC112C" w:rsidRDefault="00890227" w:rsidP="007D586B">
            <w:pPr>
              <w:rPr>
                <w:sz w:val="18"/>
                <w:szCs w:val="18"/>
                <w:lang w:eastAsia="zh-CN"/>
              </w:rPr>
            </w:pPr>
            <w:r w:rsidRPr="00FC112C">
              <w:rPr>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33182C" w14:textId="21F905D6" w:rsidR="00890227" w:rsidRPr="00FC112C" w:rsidRDefault="00890227" w:rsidP="007D586B">
            <w:pPr>
              <w:widowControl w:val="0"/>
              <w:snapToGrid w:val="0"/>
              <w:rPr>
                <w:b/>
                <w:sz w:val="18"/>
                <w:szCs w:val="18"/>
                <w:lang w:eastAsia="zh-CN"/>
              </w:rPr>
            </w:pPr>
            <w:r w:rsidRPr="00FC112C">
              <w:rPr>
                <w:b/>
                <w:color w:val="3333FF"/>
                <w:sz w:val="18"/>
                <w:szCs w:val="18"/>
                <w:lang w:eastAsia="zh-CN"/>
              </w:rPr>
              <w:t>Revision of 1.G based on offine discussion, 1.I based</w:t>
            </w:r>
            <w:r w:rsidR="006643B4" w:rsidRPr="00FC112C">
              <w:rPr>
                <w:b/>
                <w:color w:val="3333FF"/>
                <w:sz w:val="18"/>
                <w:szCs w:val="18"/>
                <w:lang w:eastAsia="zh-CN"/>
              </w:rPr>
              <w:t xml:space="preserve"> </w:t>
            </w:r>
            <w:r w:rsidRPr="00FC112C">
              <w:rPr>
                <w:b/>
                <w:color w:val="3333FF"/>
                <w:sz w:val="18"/>
                <w:szCs w:val="18"/>
                <w:lang w:eastAsia="zh-CN"/>
              </w:rPr>
              <w:t>on Huawei’s comment</w:t>
            </w:r>
          </w:p>
        </w:tc>
      </w:tr>
      <w:tr w:rsidR="00BC2E59" w:rsidRPr="00F00F73" w14:paraId="7DC01A4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B081DD" w14:textId="02D11A20" w:rsidR="00BC2E59" w:rsidRPr="00FC112C" w:rsidRDefault="00BC2E59" w:rsidP="007D586B">
            <w:pPr>
              <w:rPr>
                <w:sz w:val="18"/>
                <w:szCs w:val="18"/>
                <w:lang w:eastAsia="zh-CN"/>
              </w:rPr>
            </w:pPr>
            <w:r>
              <w:rPr>
                <w:rFonts w:hint="eastAsia"/>
                <w:sz w:val="18"/>
                <w:szCs w:val="18"/>
                <w:lang w:eastAsia="zh-CN"/>
              </w:rPr>
              <w:t>S</w:t>
            </w:r>
            <w:r>
              <w:rPr>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B6EDD4" w14:textId="77777777" w:rsidR="00BC2E59" w:rsidRPr="004A0657" w:rsidRDefault="00BC2E59" w:rsidP="007D586B">
            <w:pPr>
              <w:widowControl w:val="0"/>
              <w:snapToGrid w:val="0"/>
              <w:rPr>
                <w:b/>
                <w:sz w:val="21"/>
                <w:szCs w:val="21"/>
                <w:u w:val="single"/>
                <w:lang w:eastAsia="zh-CN"/>
              </w:rPr>
            </w:pPr>
            <w:r w:rsidRPr="004A0657">
              <w:rPr>
                <w:b/>
                <w:sz w:val="21"/>
                <w:szCs w:val="21"/>
                <w:u w:val="single"/>
                <w:lang w:eastAsia="zh-CN"/>
              </w:rPr>
              <w:t>Proposal 1.I</w:t>
            </w:r>
          </w:p>
          <w:p w14:paraId="02ACD79B" w14:textId="77777777" w:rsidR="00BC2E59" w:rsidRDefault="00BC2E59" w:rsidP="00BC2E59">
            <w:pPr>
              <w:widowControl w:val="0"/>
              <w:snapToGrid w:val="0"/>
              <w:rPr>
                <w:rFonts w:ascii="Times" w:eastAsia="Batang" w:hAnsi="Times"/>
                <w:sz w:val="21"/>
                <w:szCs w:val="21"/>
                <w:lang w:val="en-GB" w:eastAsia="en-US"/>
              </w:rPr>
            </w:pPr>
            <w:r w:rsidRPr="004A0657">
              <w:rPr>
                <w:sz w:val="21"/>
                <w:szCs w:val="21"/>
                <w:lang w:eastAsia="zh-CN"/>
              </w:rPr>
              <w:t xml:space="preserve">For the modified Alt3, since the </w:t>
            </w:r>
            <w:r w:rsidRPr="004A0657">
              <w:rPr>
                <w:rFonts w:ascii="Times" w:eastAsia="Batang" w:hAnsi="Times"/>
                <w:sz w:val="21"/>
                <w:szCs w:val="21"/>
                <w:lang w:val="en-GB" w:eastAsia="en-US"/>
              </w:rPr>
              <w:t>W2 quantization is per polarization per TRP/TRP-group, it is not likely that the location of the N strongest coefficients are the same. Therefore, we think the original Alt3 is more reasonable.</w:t>
            </w:r>
          </w:p>
          <w:p w14:paraId="1172D773" w14:textId="112875FC" w:rsidR="004A0657" w:rsidRPr="00BC2E59" w:rsidRDefault="004A0657" w:rsidP="004A0657">
            <w:pPr>
              <w:widowControl w:val="0"/>
              <w:snapToGrid w:val="0"/>
              <w:rPr>
                <w:sz w:val="20"/>
                <w:szCs w:val="22"/>
                <w:lang w:eastAsia="zh-CN"/>
              </w:rPr>
            </w:pPr>
            <w:r>
              <w:rPr>
                <w:rFonts w:ascii="Times" w:eastAsia="Batang" w:hAnsi="Times"/>
                <w:sz w:val="21"/>
                <w:szCs w:val="21"/>
                <w:lang w:val="en-GB" w:eastAsia="en-US"/>
              </w:rPr>
              <w:t xml:space="preserve">Regarding </w:t>
            </w:r>
            <w:r w:rsidRPr="004A0657">
              <w:rPr>
                <w:rFonts w:ascii="Times" w:eastAsia="Batang" w:hAnsi="Times"/>
                <w:sz w:val="21"/>
                <w:szCs w:val="21"/>
                <w:lang w:val="en-GB" w:eastAsia="en-US"/>
              </w:rPr>
              <w:t>C</w:t>
            </w:r>
            <w:r w:rsidRPr="004A0657">
              <w:rPr>
                <w:rFonts w:ascii="Times" w:eastAsia="Batang" w:hAnsi="Times"/>
                <w:sz w:val="21"/>
                <w:szCs w:val="21"/>
                <w:vertAlign w:val="subscript"/>
                <w:lang w:val="en-GB" w:eastAsia="en-US"/>
              </w:rPr>
              <w:t>group</w:t>
            </w:r>
            <w:proofErr w:type="gramStart"/>
            <w:r w:rsidRPr="004A0657">
              <w:rPr>
                <w:rFonts w:ascii="Times" w:eastAsia="Batang" w:hAnsi="Times"/>
                <w:sz w:val="21"/>
                <w:szCs w:val="21"/>
                <w:vertAlign w:val="subscript"/>
                <w:lang w:val="en-GB" w:eastAsia="en-US"/>
              </w:rPr>
              <w:t>,phase</w:t>
            </w:r>
            <w:proofErr w:type="gramEnd"/>
            <w:r>
              <w:rPr>
                <w:rFonts w:ascii="Times" w:eastAsia="Batang" w:hAnsi="Times"/>
                <w:sz w:val="21"/>
                <w:szCs w:val="21"/>
                <w:lang w:val="en-GB" w:eastAsia="en-US"/>
              </w:rPr>
              <w:t xml:space="preserve">, we think </w:t>
            </w:r>
            <w:r w:rsidRPr="004A0657">
              <w:rPr>
                <w:rFonts w:ascii="Times" w:eastAsia="Batang" w:hAnsi="Times"/>
                <w:sz w:val="21"/>
                <w:szCs w:val="21"/>
                <w:lang w:val="en-GB" w:eastAsia="en-US"/>
              </w:rPr>
              <w:t>C</w:t>
            </w:r>
            <w:r w:rsidRPr="004A0657">
              <w:rPr>
                <w:rFonts w:ascii="Times" w:eastAsia="Batang" w:hAnsi="Times"/>
                <w:sz w:val="21"/>
                <w:szCs w:val="21"/>
                <w:vertAlign w:val="subscript"/>
                <w:lang w:val="en-GB" w:eastAsia="en-US"/>
              </w:rPr>
              <w:t>group,phase</w:t>
            </w:r>
            <w:r>
              <w:rPr>
                <w:rFonts w:ascii="Times" w:eastAsia="Batang" w:hAnsi="Times"/>
                <w:sz w:val="21"/>
                <w:szCs w:val="21"/>
                <w:lang w:val="en-GB" w:eastAsia="en-US"/>
              </w:rPr>
              <w:t xml:space="preserve"> =1 is equivalent to </w:t>
            </w:r>
            <w:r w:rsidRPr="004A0657">
              <w:rPr>
                <w:rFonts w:ascii="Times" w:eastAsia="Batang" w:hAnsi="Times"/>
                <w:sz w:val="21"/>
                <w:szCs w:val="21"/>
                <w:lang w:val="en-GB" w:eastAsia="en-US"/>
              </w:rPr>
              <w:t>C</w:t>
            </w:r>
            <w:r w:rsidRPr="004A0657">
              <w:rPr>
                <w:rFonts w:ascii="Times" w:eastAsia="Batang" w:hAnsi="Times"/>
                <w:sz w:val="21"/>
                <w:szCs w:val="21"/>
                <w:vertAlign w:val="subscript"/>
                <w:lang w:val="en-GB" w:eastAsia="en-US"/>
              </w:rPr>
              <w:t>group,phase</w:t>
            </w:r>
            <w:r>
              <w:rPr>
                <w:rFonts w:ascii="Times" w:eastAsia="Batang" w:hAnsi="Times"/>
                <w:sz w:val="21"/>
                <w:szCs w:val="21"/>
                <w:lang w:val="en-GB" w:eastAsia="en-US"/>
              </w:rPr>
              <w:t xml:space="preserve"> =N if differential quantization of N strongest coefficients are supported.</w:t>
            </w:r>
          </w:p>
        </w:tc>
      </w:tr>
      <w:tr w:rsidR="00E35E1E" w:rsidRPr="00F00F73" w14:paraId="692A1DD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0AE5F0" w14:textId="44C301E4" w:rsidR="00E35E1E" w:rsidRDefault="00E35E1E" w:rsidP="00E35E1E">
            <w:pPr>
              <w:rPr>
                <w:sz w:val="18"/>
                <w:szCs w:val="18"/>
                <w:lang w:eastAsia="zh-CN"/>
              </w:rPr>
            </w:pPr>
            <w:r>
              <w:rPr>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2C5B27" w14:textId="77777777" w:rsidR="00E35E1E" w:rsidRDefault="00E35E1E" w:rsidP="00E35E1E">
            <w:pPr>
              <w:jc w:val="both"/>
              <w:rPr>
                <w:sz w:val="21"/>
                <w:szCs w:val="21"/>
              </w:rPr>
            </w:pPr>
            <w:r w:rsidRPr="0020592E">
              <w:rPr>
                <w:rFonts w:eastAsia="Batang"/>
                <w:b/>
                <w:sz w:val="20"/>
                <w:szCs w:val="20"/>
                <w:u w:val="single"/>
                <w:lang w:val="en-GB" w:eastAsia="en-US"/>
              </w:rPr>
              <w:t>Proposal 1.G</w:t>
            </w:r>
            <w:r w:rsidRPr="0020592E">
              <w:rPr>
                <w:rFonts w:eastAsia="Batang"/>
                <w:b/>
                <w:sz w:val="20"/>
                <w:szCs w:val="20"/>
                <w:lang w:val="en-GB" w:eastAsia="en-US"/>
              </w:rPr>
              <w:t>:</w:t>
            </w:r>
            <w:r w:rsidRPr="00975608">
              <w:rPr>
                <w:rFonts w:eastAsia="Batang"/>
                <w:b/>
                <w:sz w:val="20"/>
                <w:szCs w:val="20"/>
                <w:lang w:val="en-GB" w:eastAsia="en-US"/>
              </w:rPr>
              <w:t xml:space="preserve"> </w:t>
            </w:r>
            <w:r>
              <w:rPr>
                <w:sz w:val="21"/>
                <w:szCs w:val="21"/>
              </w:rPr>
              <w:t xml:space="preserve">Regarding </w:t>
            </w:r>
            <w:r w:rsidRPr="004921A7">
              <w:rPr>
                <w:sz w:val="21"/>
                <w:szCs w:val="21"/>
              </w:rPr>
              <w:t>Alt2,</w:t>
            </w:r>
            <w:r>
              <w:rPr>
                <w:sz w:val="21"/>
                <w:szCs w:val="21"/>
              </w:rPr>
              <w:t xml:space="preserve"> I </w:t>
            </w:r>
            <w:r w:rsidRPr="004921A7">
              <w:rPr>
                <w:sz w:val="21"/>
                <w:szCs w:val="21"/>
              </w:rPr>
              <w:t>have tw</w:t>
            </w:r>
            <w:r>
              <w:rPr>
                <w:sz w:val="21"/>
                <w:szCs w:val="21"/>
              </w:rPr>
              <w:t>o</w:t>
            </w:r>
            <w:r w:rsidRPr="004921A7">
              <w:rPr>
                <w:sz w:val="21"/>
                <w:szCs w:val="21"/>
              </w:rPr>
              <w:t xml:space="preserve"> more points</w:t>
            </w:r>
            <w:r>
              <w:rPr>
                <w:sz w:val="21"/>
                <w:szCs w:val="21"/>
              </w:rPr>
              <w:t>:</w:t>
            </w:r>
          </w:p>
          <w:p w14:paraId="28B19A0C" w14:textId="77777777" w:rsidR="00E35E1E" w:rsidRPr="004921A7" w:rsidRDefault="00E35E1E" w:rsidP="00E35E1E">
            <w:pPr>
              <w:jc w:val="both"/>
              <w:rPr>
                <w:sz w:val="21"/>
                <w:szCs w:val="21"/>
              </w:rPr>
            </w:pPr>
          </w:p>
          <w:p w14:paraId="41863429" w14:textId="77777777" w:rsidR="00E35E1E" w:rsidRPr="00E35E1E" w:rsidRDefault="00E35E1E" w:rsidP="00E35E1E">
            <w:pPr>
              <w:pStyle w:val="ListParagraph"/>
              <w:numPr>
                <w:ilvl w:val="0"/>
                <w:numId w:val="71"/>
              </w:numPr>
              <w:jc w:val="both"/>
              <w:rPr>
                <w:b/>
                <w:sz w:val="21"/>
                <w:szCs w:val="21"/>
                <w:u w:val="single"/>
                <w:lang w:eastAsia="zh-CN"/>
              </w:rPr>
            </w:pPr>
            <w:r w:rsidRPr="004921A7">
              <w:rPr>
                <w:sz w:val="21"/>
                <w:szCs w:val="21"/>
              </w:rPr>
              <w:t xml:space="preserve">For the UE to decide the optimal hypothesis, the relatively low-resolution measurement like RSRP per TRP may not be enough to make this </w:t>
            </w:r>
            <w:proofErr w:type="gramStart"/>
            <w:r w:rsidRPr="004921A7">
              <w:rPr>
                <w:sz w:val="21"/>
                <w:szCs w:val="21"/>
              </w:rPr>
              <w:t>decision</w:t>
            </w:r>
            <w:proofErr w:type="gramEnd"/>
            <w:r w:rsidRPr="004921A7">
              <w:rPr>
                <w:sz w:val="21"/>
                <w:szCs w:val="21"/>
              </w:rPr>
              <w:t xml:space="preserve"> as it requires more information about the SINR &amp; the expected interference. Therefore, if </w:t>
            </w:r>
            <w:r>
              <w:rPr>
                <w:sz w:val="21"/>
                <w:szCs w:val="21"/>
              </w:rPr>
              <w:t xml:space="preserve">the </w:t>
            </w:r>
            <w:r w:rsidRPr="004921A7">
              <w:rPr>
                <w:sz w:val="21"/>
                <w:szCs w:val="21"/>
              </w:rPr>
              <w:t>UE wants to calculate these metrics per hypothesis</w:t>
            </w:r>
            <w:r>
              <w:rPr>
                <w:sz w:val="21"/>
                <w:szCs w:val="21"/>
              </w:rPr>
              <w:t xml:space="preserve"> to reach </w:t>
            </w:r>
            <w:r w:rsidRPr="004921A7">
              <w:rPr>
                <w:sz w:val="21"/>
                <w:szCs w:val="21"/>
              </w:rPr>
              <w:t xml:space="preserve">the optimal </w:t>
            </w:r>
            <w:r>
              <w:rPr>
                <w:sz w:val="21"/>
                <w:szCs w:val="21"/>
              </w:rPr>
              <w:t>one</w:t>
            </w:r>
            <w:r w:rsidRPr="004921A7">
              <w:rPr>
                <w:sz w:val="21"/>
                <w:szCs w:val="21"/>
              </w:rPr>
              <w:t xml:space="preserve">, this will impose additional complexity on the </w:t>
            </w:r>
            <w:proofErr w:type="gramStart"/>
            <w:r w:rsidRPr="004921A7">
              <w:rPr>
                <w:sz w:val="21"/>
                <w:szCs w:val="21"/>
              </w:rPr>
              <w:t>UE</w:t>
            </w:r>
            <w:r>
              <w:rPr>
                <w:sz w:val="21"/>
                <w:szCs w:val="21"/>
              </w:rPr>
              <w:t xml:space="preserve"> which</w:t>
            </w:r>
            <w:proofErr w:type="gramEnd"/>
            <w:r>
              <w:rPr>
                <w:sz w:val="21"/>
                <w:szCs w:val="21"/>
              </w:rPr>
              <w:t xml:space="preserve"> leads to that </w:t>
            </w:r>
            <w:r w:rsidRPr="004921A7">
              <w:rPr>
                <w:sz w:val="21"/>
                <w:szCs w:val="21"/>
              </w:rPr>
              <w:t>same concern in Alt3/4</w:t>
            </w:r>
            <w:r>
              <w:rPr>
                <w:sz w:val="21"/>
                <w:szCs w:val="21"/>
              </w:rPr>
              <w:t xml:space="preserve">. On the other hand, if the UE wants to rely on </w:t>
            </w:r>
            <w:r w:rsidRPr="004921A7">
              <w:rPr>
                <w:sz w:val="21"/>
                <w:szCs w:val="21"/>
              </w:rPr>
              <w:t>the relatively low-resolution measurement like RSRP per TRP</w:t>
            </w:r>
            <w:r>
              <w:rPr>
                <w:sz w:val="21"/>
                <w:szCs w:val="21"/>
              </w:rPr>
              <w:t xml:space="preserve">, this can be easily calculated by the </w:t>
            </w:r>
            <w:r w:rsidRPr="004921A7">
              <w:rPr>
                <w:sz w:val="21"/>
                <w:szCs w:val="21"/>
              </w:rPr>
              <w:t xml:space="preserve">the BS (CJT-mTRP) </w:t>
            </w:r>
            <w:r>
              <w:rPr>
                <w:sz w:val="21"/>
                <w:szCs w:val="21"/>
              </w:rPr>
              <w:t xml:space="preserve">in Alt1. </w:t>
            </w:r>
          </w:p>
          <w:p w14:paraId="5C23EC39" w14:textId="426BED95" w:rsidR="00E35E1E" w:rsidRPr="004A0657" w:rsidRDefault="00E35E1E" w:rsidP="00E35E1E">
            <w:pPr>
              <w:pStyle w:val="ListParagraph"/>
              <w:numPr>
                <w:ilvl w:val="0"/>
                <w:numId w:val="71"/>
              </w:numPr>
              <w:jc w:val="both"/>
              <w:rPr>
                <w:b/>
                <w:sz w:val="21"/>
                <w:szCs w:val="21"/>
                <w:u w:val="single"/>
                <w:lang w:eastAsia="zh-CN"/>
              </w:rPr>
            </w:pPr>
            <w:r w:rsidRPr="004921A7">
              <w:rPr>
                <w:sz w:val="21"/>
                <w:szCs w:val="21"/>
              </w:rPr>
              <w:t xml:space="preserve">It also important to point that Alt1 is flexible and the BS (CJT-mTRP) can extract the optimal hypothesis for each scheduled UE i.e. find the compatible set of UEs that </w:t>
            </w:r>
            <w:proofErr w:type="gramStart"/>
            <w:r w:rsidRPr="004921A7">
              <w:rPr>
                <w:sz w:val="21"/>
                <w:szCs w:val="21"/>
              </w:rPr>
              <w:t>can be scheduled</w:t>
            </w:r>
            <w:proofErr w:type="gramEnd"/>
            <w:r w:rsidRPr="004921A7">
              <w:rPr>
                <w:sz w:val="21"/>
                <w:szCs w:val="21"/>
              </w:rPr>
              <w:t xml:space="preserve"> simultaneously with minimal mutual interference. </w:t>
            </w:r>
            <w:proofErr w:type="gramStart"/>
            <w:r w:rsidRPr="004921A7">
              <w:rPr>
                <w:sz w:val="21"/>
                <w:szCs w:val="21"/>
              </w:rPr>
              <w:t>So</w:t>
            </w:r>
            <w:proofErr w:type="gramEnd"/>
            <w:r w:rsidRPr="004921A7">
              <w:rPr>
                <w:sz w:val="21"/>
                <w:szCs w:val="21"/>
              </w:rPr>
              <w:t xml:space="preserve">, we can assume that Alt2’s recommended hypothesis is implied in the scheme of Alt1.      </w:t>
            </w:r>
          </w:p>
        </w:tc>
      </w:tr>
      <w:tr w:rsidR="002E7D80" w:rsidRPr="00F00F73" w14:paraId="0C0294E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5432F9" w14:textId="4519E2ED" w:rsidR="002E7D80" w:rsidRPr="002E7D80" w:rsidRDefault="002E7D80" w:rsidP="00E35E1E">
            <w:pPr>
              <w:rPr>
                <w:sz w:val="18"/>
                <w:szCs w:val="18"/>
                <w:lang w:eastAsia="zh-CN"/>
              </w:rPr>
            </w:pPr>
            <w:r>
              <w:rPr>
                <w:sz w:val="18"/>
                <w:szCs w:val="18"/>
                <w:lang w:eastAsia="zh-CN"/>
              </w:rPr>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87B66A" w14:textId="77777777" w:rsidR="002E7D80" w:rsidRDefault="002E7D80" w:rsidP="002E7D80">
            <w:pPr>
              <w:widowControl w:val="0"/>
              <w:snapToGrid w:val="0"/>
              <w:rPr>
                <w:rFonts w:eastAsia="MS Mincho"/>
                <w:bCs/>
                <w:sz w:val="21"/>
                <w:szCs w:val="21"/>
                <w:lang w:eastAsia="ja-JP"/>
              </w:rPr>
            </w:pPr>
            <w:r>
              <w:rPr>
                <w:rFonts w:eastAsia="MS Mincho"/>
                <w:bCs/>
                <w:sz w:val="21"/>
                <w:szCs w:val="21"/>
                <w:lang w:eastAsia="ja-JP"/>
              </w:rPr>
              <w:t>Proposal 1.C: Support</w:t>
            </w:r>
          </w:p>
          <w:p w14:paraId="146E07AE" w14:textId="77777777" w:rsidR="002E7D80" w:rsidRDefault="002E7D80" w:rsidP="002E7D80">
            <w:pPr>
              <w:widowControl w:val="0"/>
              <w:snapToGrid w:val="0"/>
              <w:rPr>
                <w:rFonts w:eastAsia="MS Mincho"/>
                <w:bCs/>
                <w:sz w:val="21"/>
                <w:szCs w:val="21"/>
                <w:lang w:eastAsia="ja-JP"/>
              </w:rPr>
            </w:pPr>
            <w:r>
              <w:rPr>
                <w:rFonts w:eastAsia="MS Mincho"/>
                <w:bCs/>
                <w:sz w:val="21"/>
                <w:szCs w:val="21"/>
                <w:lang w:eastAsia="ja-JP"/>
              </w:rPr>
              <w:t>Proposal 1.F: Support</w:t>
            </w:r>
          </w:p>
          <w:p w14:paraId="5C296BC3" w14:textId="77777777" w:rsidR="002E7D80" w:rsidRDefault="002E7D80" w:rsidP="002E7D80">
            <w:pPr>
              <w:widowControl w:val="0"/>
              <w:snapToGrid w:val="0"/>
              <w:rPr>
                <w:rFonts w:eastAsia="MS Mincho"/>
                <w:bCs/>
                <w:sz w:val="21"/>
                <w:szCs w:val="21"/>
                <w:lang w:eastAsia="ja-JP"/>
              </w:rPr>
            </w:pPr>
            <w:r>
              <w:rPr>
                <w:rFonts w:eastAsia="MS Mincho"/>
                <w:bCs/>
                <w:sz w:val="21"/>
                <w:szCs w:val="21"/>
                <w:lang w:eastAsia="ja-JP"/>
              </w:rPr>
              <w:t>Proposal 1.G: Support. We prefer Alt. 2</w:t>
            </w:r>
          </w:p>
          <w:p w14:paraId="20342881" w14:textId="3C17F19B" w:rsidR="002E7D80" w:rsidRPr="0020592E" w:rsidRDefault="002E7D80" w:rsidP="002E7D80">
            <w:pPr>
              <w:jc w:val="both"/>
              <w:rPr>
                <w:rFonts w:eastAsia="Batang"/>
                <w:b/>
                <w:sz w:val="20"/>
                <w:szCs w:val="20"/>
                <w:u w:val="single"/>
                <w:lang w:val="en-GB" w:eastAsia="en-US"/>
              </w:rPr>
            </w:pPr>
            <w:r>
              <w:rPr>
                <w:rFonts w:eastAsia="MS Mincho"/>
                <w:bCs/>
                <w:sz w:val="21"/>
                <w:szCs w:val="21"/>
                <w:lang w:eastAsia="ja-JP"/>
              </w:rPr>
              <w:t>Proposal 1.I: Fine</w:t>
            </w:r>
          </w:p>
        </w:tc>
      </w:tr>
      <w:tr w:rsidR="005A29BF" w:rsidRPr="00F00F73" w14:paraId="54E4B22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2C5794" w14:textId="17CE46F0" w:rsidR="005A29BF" w:rsidRDefault="005A29BF" w:rsidP="005A29BF">
            <w:pPr>
              <w:rPr>
                <w:sz w:val="18"/>
                <w:szCs w:val="18"/>
                <w:lang w:eastAsia="zh-CN"/>
              </w:rPr>
            </w:pPr>
            <w:r w:rsidRPr="007C3814">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8426C0" w14:textId="77777777" w:rsidR="005A29BF" w:rsidRDefault="005A29BF" w:rsidP="005A29BF">
            <w:pPr>
              <w:widowControl w:val="0"/>
              <w:suppressAutoHyphens w:val="0"/>
              <w:jc w:val="both"/>
              <w:rPr>
                <w:rFonts w:eastAsia="宋体"/>
                <w:kern w:val="2"/>
                <w:sz w:val="18"/>
                <w:szCs w:val="18"/>
                <w:lang w:eastAsia="zh-CN"/>
              </w:rPr>
            </w:pPr>
            <w:r w:rsidRPr="000D3329">
              <w:rPr>
                <w:rFonts w:eastAsia="宋体"/>
                <w:b/>
                <w:kern w:val="2"/>
                <w:sz w:val="18"/>
                <w:szCs w:val="18"/>
                <w:lang w:eastAsia="zh-CN"/>
              </w:rPr>
              <w:t>Proposal I.I</w:t>
            </w:r>
            <w:r w:rsidRPr="007C3814">
              <w:rPr>
                <w:rFonts w:eastAsia="宋体"/>
                <w:kern w:val="2"/>
                <w:sz w:val="18"/>
                <w:szCs w:val="18"/>
                <w:lang w:eastAsia="zh-CN"/>
              </w:rPr>
              <w:t xml:space="preserve">: </w:t>
            </w:r>
          </w:p>
          <w:p w14:paraId="6BCF6B1D" w14:textId="77777777" w:rsidR="005A29BF" w:rsidRDefault="005A29BF" w:rsidP="005A29BF">
            <w:pPr>
              <w:pStyle w:val="ListParagraph"/>
              <w:widowControl w:val="0"/>
              <w:numPr>
                <w:ilvl w:val="0"/>
                <w:numId w:val="73"/>
              </w:numPr>
              <w:suppressAutoHyphens w:val="0"/>
              <w:jc w:val="both"/>
              <w:rPr>
                <w:kern w:val="2"/>
                <w:sz w:val="18"/>
                <w:szCs w:val="18"/>
                <w:lang w:eastAsia="zh-CN"/>
              </w:rPr>
            </w:pPr>
            <w:r>
              <w:rPr>
                <w:kern w:val="2"/>
                <w:sz w:val="18"/>
                <w:szCs w:val="18"/>
                <w:lang w:eastAsia="zh-CN"/>
              </w:rPr>
              <w:t xml:space="preserve">Alt1: since the co-amplitide is still FFS, we suggest </w:t>
            </w:r>
            <w:proofErr w:type="gramStart"/>
            <w:r>
              <w:rPr>
                <w:kern w:val="2"/>
                <w:sz w:val="18"/>
                <w:szCs w:val="18"/>
                <w:lang w:eastAsia="zh-CN"/>
              </w:rPr>
              <w:t>to make</w:t>
            </w:r>
            <w:proofErr w:type="gramEnd"/>
            <w:r>
              <w:rPr>
                <w:kern w:val="2"/>
                <w:sz w:val="18"/>
                <w:szCs w:val="18"/>
                <w:lang w:eastAsia="zh-CN"/>
              </w:rPr>
              <w:t xml:space="preserve"> the bullet on strongest TRP in Alt1 FFS.</w:t>
            </w:r>
          </w:p>
          <w:p w14:paraId="0F4D2FCC" w14:textId="77777777" w:rsidR="005A29BF" w:rsidRPr="000D3329" w:rsidRDefault="005A29BF" w:rsidP="005A29BF">
            <w:pPr>
              <w:pStyle w:val="ListParagraph"/>
              <w:widowControl w:val="0"/>
              <w:numPr>
                <w:ilvl w:val="0"/>
                <w:numId w:val="73"/>
              </w:numPr>
              <w:suppressAutoHyphens w:val="0"/>
              <w:jc w:val="both"/>
              <w:rPr>
                <w:kern w:val="2"/>
                <w:sz w:val="18"/>
                <w:szCs w:val="18"/>
                <w:lang w:eastAsia="zh-CN"/>
              </w:rPr>
            </w:pPr>
            <w:r>
              <w:rPr>
                <w:kern w:val="2"/>
                <w:sz w:val="18"/>
                <w:szCs w:val="18"/>
                <w:lang w:eastAsia="zh-CN"/>
              </w:rPr>
              <w:t xml:space="preserve">Re the grouping, in our view, there can be some overhead saving with reducing number of groups for coefficient reporting. Alt1 and Alt2/3 are two extreme examples. Another possibility in between is to have legacy grouping for </w:t>
            </w:r>
            <w:proofErr w:type="gramStart"/>
            <w:r>
              <w:rPr>
                <w:kern w:val="2"/>
                <w:sz w:val="18"/>
                <w:szCs w:val="18"/>
                <w:lang w:eastAsia="zh-CN"/>
              </w:rPr>
              <w:t>1</w:t>
            </w:r>
            <w:proofErr w:type="gramEnd"/>
            <w:r>
              <w:rPr>
                <w:kern w:val="2"/>
                <w:sz w:val="18"/>
                <w:szCs w:val="18"/>
                <w:lang w:eastAsia="zh-CN"/>
              </w:rPr>
              <w:t xml:space="preserve"> TRP, and for remaining N-1 TRPs coefficients are grouped together (per pol). We therefore prefer to add this alternative (Alt4) for further study.</w:t>
            </w:r>
          </w:p>
          <w:p w14:paraId="1F2F6D1E" w14:textId="77777777" w:rsidR="005A29BF" w:rsidRPr="007C3814" w:rsidRDefault="005A29BF" w:rsidP="005A29BF">
            <w:pPr>
              <w:widowControl w:val="0"/>
              <w:suppressAutoHyphens w:val="0"/>
              <w:jc w:val="both"/>
              <w:rPr>
                <w:rFonts w:eastAsia="宋体"/>
                <w:kern w:val="2"/>
                <w:sz w:val="18"/>
                <w:szCs w:val="18"/>
                <w:lang w:eastAsia="zh-CN"/>
              </w:rPr>
            </w:pPr>
          </w:p>
          <w:p w14:paraId="7979E0BA" w14:textId="77777777" w:rsidR="005A29BF" w:rsidRPr="007C3814" w:rsidRDefault="005A29BF" w:rsidP="005A29BF">
            <w:pPr>
              <w:widowControl w:val="0"/>
              <w:snapToGrid w:val="0"/>
              <w:jc w:val="both"/>
              <w:rPr>
                <w:rFonts w:ascii="Times" w:eastAsia="Batang" w:hAnsi="Times"/>
                <w:sz w:val="18"/>
                <w:szCs w:val="18"/>
                <w:lang w:val="en-GB" w:eastAsia="en-US"/>
              </w:rPr>
            </w:pPr>
            <w:r w:rsidRPr="007C3814">
              <w:rPr>
                <w:rFonts w:eastAsia="Batang"/>
                <w:b/>
                <w:sz w:val="18"/>
                <w:szCs w:val="18"/>
                <w:u w:val="single"/>
                <w:lang w:eastAsia="en-US"/>
              </w:rPr>
              <w:t>Proposal 1.I</w:t>
            </w:r>
            <w:r w:rsidRPr="007C3814">
              <w:rPr>
                <w:rFonts w:eastAsia="Batang"/>
                <w:sz w:val="18"/>
                <w:szCs w:val="18"/>
                <w:lang w:eastAsia="en-US"/>
              </w:rPr>
              <w:t xml:space="preserve">: </w:t>
            </w:r>
            <w:r w:rsidRPr="007C3814">
              <w:rPr>
                <w:rFonts w:ascii="Times" w:eastAsia="Batang" w:hAnsi="Times"/>
                <w:sz w:val="18"/>
                <w:szCs w:val="18"/>
                <w:lang w:val="en-GB" w:eastAsia="en-US"/>
              </w:rPr>
              <w:t>On the Type-II codebook refinement for CJT mTRP, regarding W2 quantization group and Strongest Coefficient Indicator (SCI) design, for each layer, down-select from the following alternatives by RAN1#110bis-e:</w:t>
            </w:r>
          </w:p>
          <w:p w14:paraId="53AF2EB0" w14:textId="77777777" w:rsidR="005A29BF" w:rsidRPr="00BB0096" w:rsidRDefault="005A29BF" w:rsidP="005A29BF">
            <w:pPr>
              <w:pStyle w:val="ListParagraph"/>
              <w:widowControl w:val="0"/>
              <w:numPr>
                <w:ilvl w:val="0"/>
                <w:numId w:val="72"/>
              </w:numPr>
              <w:snapToGrid w:val="0"/>
              <w:spacing w:after="0" w:line="240" w:lineRule="auto"/>
              <w:jc w:val="both"/>
              <w:rPr>
                <w:rFonts w:eastAsia="Batang"/>
                <w:sz w:val="18"/>
                <w:szCs w:val="16"/>
              </w:rPr>
            </w:pPr>
            <w:r>
              <w:rPr>
                <w:rFonts w:eastAsia="Batang"/>
                <w:sz w:val="18"/>
                <w:szCs w:val="16"/>
              </w:rPr>
              <w:t xml:space="preserve">Alt1. One group </w:t>
            </w:r>
            <w:r w:rsidRPr="00BB0096">
              <w:rPr>
                <w:rFonts w:eastAsia="Batang"/>
                <w:sz w:val="18"/>
                <w:szCs w:val="16"/>
              </w:rPr>
              <w:t xml:space="preserve">comprises one </w:t>
            </w:r>
            <w:r w:rsidRPr="00BB0096">
              <w:rPr>
                <w:sz w:val="18"/>
                <w:szCs w:val="18"/>
                <w:lang w:val="en-GB"/>
              </w:rPr>
              <w:t>polarization across all TRPs/TRP-groups (</w:t>
            </w:r>
            <w:r w:rsidRPr="00BB0096">
              <w:rPr>
                <w:i/>
                <w:iCs/>
                <w:sz w:val="18"/>
                <w:szCs w:val="18"/>
              </w:rPr>
              <w:t>C</w:t>
            </w:r>
            <w:r>
              <w:rPr>
                <w:sz w:val="18"/>
                <w:szCs w:val="18"/>
                <w:vertAlign w:val="subscript"/>
              </w:rPr>
              <w:t>group,phase</w:t>
            </w:r>
            <w:r w:rsidRPr="00BB0096">
              <w:rPr>
                <w:sz w:val="18"/>
                <w:szCs w:val="18"/>
                <w:lang w:val="en-GB"/>
              </w:rPr>
              <w:t xml:space="preserve">=1, </w:t>
            </w:r>
            <w:r w:rsidRPr="00BB0096">
              <w:rPr>
                <w:i/>
                <w:iCs/>
                <w:sz w:val="18"/>
                <w:szCs w:val="18"/>
              </w:rPr>
              <w:t>C</w:t>
            </w:r>
            <w:r>
              <w:rPr>
                <w:sz w:val="18"/>
                <w:szCs w:val="18"/>
                <w:vertAlign w:val="subscript"/>
              </w:rPr>
              <w:t>group,amp</w:t>
            </w:r>
            <w:r w:rsidRPr="00BB0096">
              <w:rPr>
                <w:sz w:val="18"/>
                <w:szCs w:val="18"/>
                <w:lang w:val="en-GB"/>
              </w:rPr>
              <w:t xml:space="preserve">=2), </w:t>
            </w:r>
            <w:r w:rsidRPr="00BB0096">
              <w:rPr>
                <w:rFonts w:eastAsia="Batang"/>
                <w:sz w:val="18"/>
                <w:szCs w:val="18"/>
                <w:lang w:val="en-GB"/>
              </w:rPr>
              <w:t>one (common) SCI across all TRPs/TRP groups</w:t>
            </w:r>
          </w:p>
          <w:p w14:paraId="029EFE2B" w14:textId="77777777" w:rsidR="005A29BF" w:rsidRPr="000D3329" w:rsidRDefault="005A29BF" w:rsidP="005A29BF">
            <w:pPr>
              <w:pStyle w:val="ListParagraph"/>
              <w:widowControl w:val="0"/>
              <w:numPr>
                <w:ilvl w:val="1"/>
                <w:numId w:val="72"/>
              </w:numPr>
              <w:snapToGrid w:val="0"/>
              <w:spacing w:after="0" w:line="240" w:lineRule="auto"/>
              <w:jc w:val="both"/>
              <w:rPr>
                <w:rFonts w:eastAsia="Batang"/>
                <w:sz w:val="18"/>
                <w:szCs w:val="16"/>
              </w:rPr>
            </w:pPr>
            <w:r w:rsidRPr="003C16E7">
              <w:rPr>
                <w:rFonts w:eastAsia="Batang"/>
                <w:color w:val="FF0000"/>
                <w:sz w:val="18"/>
                <w:szCs w:val="18"/>
              </w:rPr>
              <w:t xml:space="preserve">FFS: </w:t>
            </w:r>
            <w:r>
              <w:rPr>
                <w:rFonts w:eastAsia="Batang"/>
                <w:sz w:val="18"/>
                <w:szCs w:val="18"/>
              </w:rPr>
              <w:t xml:space="preserve">Without </w:t>
            </w:r>
            <w:r>
              <w:rPr>
                <w:rFonts w:eastAsia="Batang"/>
                <w:sz w:val="18"/>
                <w:szCs w:val="18"/>
                <w:lang w:val="en-GB"/>
              </w:rPr>
              <w:t>the strongest TRP/TRP-group indicator</w:t>
            </w:r>
          </w:p>
          <w:p w14:paraId="28895E23" w14:textId="77777777" w:rsidR="005A29BF" w:rsidRPr="00BB0096" w:rsidRDefault="005A29BF" w:rsidP="005A29BF">
            <w:pPr>
              <w:pStyle w:val="ListParagraph"/>
              <w:widowControl w:val="0"/>
              <w:numPr>
                <w:ilvl w:val="0"/>
                <w:numId w:val="72"/>
              </w:numPr>
              <w:snapToGrid w:val="0"/>
              <w:spacing w:after="0" w:line="240" w:lineRule="auto"/>
              <w:jc w:val="both"/>
              <w:rPr>
                <w:rFonts w:eastAsia="Batang"/>
                <w:sz w:val="18"/>
                <w:szCs w:val="16"/>
              </w:rPr>
            </w:pPr>
            <w:r w:rsidRPr="00BB0096">
              <w:rPr>
                <w:rFonts w:eastAsia="Batang"/>
                <w:sz w:val="18"/>
                <w:szCs w:val="16"/>
              </w:rPr>
              <w:t>Alt2. One group comprises one polarization for one TRP/TRP-group (</w:t>
            </w:r>
            <w:r w:rsidRPr="00BB0096">
              <w:rPr>
                <w:i/>
                <w:iCs/>
                <w:sz w:val="18"/>
                <w:szCs w:val="18"/>
              </w:rPr>
              <w:t>C</w:t>
            </w:r>
            <w:r>
              <w:rPr>
                <w:sz w:val="18"/>
                <w:szCs w:val="18"/>
                <w:vertAlign w:val="subscript"/>
              </w:rPr>
              <w:t>group,phase</w:t>
            </w:r>
            <w:r w:rsidRPr="00BB0096">
              <w:rPr>
                <w:sz w:val="18"/>
                <w:szCs w:val="18"/>
                <w:lang w:val="en-GB"/>
              </w:rPr>
              <w:t xml:space="preserve">=N, </w:t>
            </w:r>
            <w:r w:rsidRPr="00BB0096">
              <w:rPr>
                <w:i/>
                <w:iCs/>
                <w:sz w:val="18"/>
                <w:szCs w:val="18"/>
              </w:rPr>
              <w:t>C</w:t>
            </w:r>
            <w:r>
              <w:rPr>
                <w:sz w:val="18"/>
                <w:szCs w:val="18"/>
                <w:vertAlign w:val="subscript"/>
              </w:rPr>
              <w:t>group,amp</w:t>
            </w:r>
            <w:r w:rsidRPr="00BB0096">
              <w:rPr>
                <w:sz w:val="18"/>
                <w:szCs w:val="18"/>
                <w:lang w:val="en-GB"/>
              </w:rPr>
              <w:t>=2N)</w:t>
            </w:r>
            <w:r>
              <w:rPr>
                <w:sz w:val="18"/>
                <w:szCs w:val="18"/>
                <w:lang w:val="en-GB"/>
              </w:rPr>
              <w:t>, per-TRP/TRP-group SCI</w:t>
            </w:r>
          </w:p>
          <w:p w14:paraId="38ED2621" w14:textId="77777777" w:rsidR="005A29BF" w:rsidRPr="007A3398" w:rsidRDefault="005A29BF" w:rsidP="005A29BF">
            <w:pPr>
              <w:pStyle w:val="ListParagraph"/>
              <w:widowControl w:val="0"/>
              <w:numPr>
                <w:ilvl w:val="1"/>
                <w:numId w:val="72"/>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7CDCA06B" w14:textId="77777777" w:rsidR="005A29BF" w:rsidRPr="00BB0096" w:rsidRDefault="005A29BF" w:rsidP="005A29BF">
            <w:pPr>
              <w:pStyle w:val="ListParagraph"/>
              <w:widowControl w:val="0"/>
              <w:numPr>
                <w:ilvl w:val="1"/>
                <w:numId w:val="72"/>
              </w:numPr>
              <w:snapToGrid w:val="0"/>
              <w:spacing w:after="0" w:line="240" w:lineRule="auto"/>
              <w:jc w:val="both"/>
              <w:rPr>
                <w:rFonts w:eastAsia="Batang"/>
                <w:sz w:val="18"/>
                <w:szCs w:val="16"/>
              </w:rPr>
            </w:pPr>
            <w:r>
              <w:rPr>
                <w:rFonts w:eastAsia="Batang"/>
                <w:sz w:val="18"/>
                <w:szCs w:val="18"/>
                <w:lang w:val="en-GB"/>
              </w:rPr>
              <w:t xml:space="preserve">FFS: Quantization of N strongest coefficients  </w:t>
            </w:r>
          </w:p>
          <w:p w14:paraId="3703204F" w14:textId="77777777" w:rsidR="005A29BF" w:rsidRPr="00BB0096" w:rsidRDefault="005A29BF" w:rsidP="005A29BF">
            <w:pPr>
              <w:pStyle w:val="ListParagraph"/>
              <w:widowControl w:val="0"/>
              <w:numPr>
                <w:ilvl w:val="0"/>
                <w:numId w:val="72"/>
              </w:numPr>
              <w:snapToGrid w:val="0"/>
              <w:spacing w:after="0" w:line="240" w:lineRule="auto"/>
              <w:jc w:val="both"/>
              <w:rPr>
                <w:rFonts w:eastAsia="Batang"/>
                <w:sz w:val="18"/>
                <w:szCs w:val="16"/>
              </w:rPr>
            </w:pPr>
            <w:r>
              <w:rPr>
                <w:rFonts w:eastAsia="Batang"/>
                <w:sz w:val="18"/>
                <w:szCs w:val="16"/>
              </w:rPr>
              <w:t>Alt3.</w:t>
            </w:r>
            <w:r w:rsidRPr="00BB0096">
              <w:rPr>
                <w:rFonts w:eastAsia="Batang"/>
                <w:sz w:val="18"/>
                <w:szCs w:val="16"/>
              </w:rPr>
              <w:t xml:space="preserve"> </w:t>
            </w:r>
            <w:r>
              <w:rPr>
                <w:rFonts w:eastAsia="Batang"/>
                <w:sz w:val="18"/>
                <w:szCs w:val="16"/>
              </w:rPr>
              <w:t>When N&gt;1, o</w:t>
            </w:r>
            <w:r w:rsidRPr="00BB0096">
              <w:rPr>
                <w:rFonts w:eastAsia="Batang"/>
                <w:sz w:val="18"/>
                <w:szCs w:val="16"/>
              </w:rPr>
              <w:t xml:space="preserve">ne group comprises one polarization for one TRP/TRP-group </w:t>
            </w:r>
            <w:r>
              <w:rPr>
                <w:rFonts w:eastAsia="Batang"/>
                <w:sz w:val="18"/>
                <w:szCs w:val="16"/>
              </w:rPr>
              <w:t xml:space="preserve">with a common phase reference across TRPs/TRP-groups </w:t>
            </w:r>
            <w:r w:rsidRPr="00BB0096">
              <w:rPr>
                <w:rFonts w:eastAsia="Batang"/>
                <w:sz w:val="18"/>
                <w:szCs w:val="16"/>
              </w:rPr>
              <w:t>(</w:t>
            </w:r>
            <w:r w:rsidRPr="00BB0096">
              <w:rPr>
                <w:i/>
                <w:iCs/>
                <w:sz w:val="18"/>
                <w:szCs w:val="18"/>
              </w:rPr>
              <w:t>C</w:t>
            </w:r>
            <w:r>
              <w:rPr>
                <w:sz w:val="18"/>
                <w:szCs w:val="18"/>
                <w:vertAlign w:val="subscript"/>
              </w:rPr>
              <w:t>group,phase</w:t>
            </w:r>
            <w:r w:rsidRPr="00BB0096">
              <w:rPr>
                <w:sz w:val="18"/>
                <w:szCs w:val="18"/>
                <w:lang w:val="en-GB"/>
              </w:rPr>
              <w:t>=</w:t>
            </w:r>
            <w:r>
              <w:rPr>
                <w:sz w:val="18"/>
                <w:szCs w:val="18"/>
                <w:lang w:val="en-GB"/>
              </w:rPr>
              <w:t>1</w:t>
            </w:r>
            <w:r w:rsidRPr="00BB0096">
              <w:rPr>
                <w:sz w:val="18"/>
                <w:szCs w:val="18"/>
                <w:lang w:val="en-GB"/>
              </w:rPr>
              <w:t xml:space="preserve">, </w:t>
            </w:r>
            <w:r w:rsidRPr="00BB0096">
              <w:rPr>
                <w:i/>
                <w:iCs/>
                <w:sz w:val="18"/>
                <w:szCs w:val="18"/>
              </w:rPr>
              <w:t>C</w:t>
            </w:r>
            <w:r>
              <w:rPr>
                <w:sz w:val="18"/>
                <w:szCs w:val="18"/>
                <w:vertAlign w:val="subscript"/>
              </w:rPr>
              <w:t>group,amp</w:t>
            </w:r>
            <w:r w:rsidRPr="00BB0096">
              <w:rPr>
                <w:sz w:val="18"/>
                <w:szCs w:val="18"/>
                <w:lang w:val="en-GB"/>
              </w:rPr>
              <w:t>=2N)</w:t>
            </w:r>
            <w:r>
              <w:rPr>
                <w:sz w:val="18"/>
                <w:szCs w:val="18"/>
                <w:lang w:val="en-GB"/>
              </w:rPr>
              <w:t xml:space="preserve">, </w:t>
            </w:r>
            <w:ins w:id="12" w:author="Eko Onggosanusi" w:date="2022-08-23T17:39:00Z">
              <w:r w:rsidRPr="00BB0096">
                <w:rPr>
                  <w:rFonts w:eastAsia="Batang"/>
                  <w:sz w:val="18"/>
                  <w:szCs w:val="18"/>
                  <w:lang w:val="en-GB"/>
                </w:rPr>
                <w:t>one (common) SCI across all TRPs/TRP groups</w:t>
              </w:r>
            </w:ins>
            <w:del w:id="13" w:author="Eko Onggosanusi" w:date="2022-08-23T17:39:00Z">
              <w:r w:rsidDel="00E04EC1">
                <w:rPr>
                  <w:sz w:val="18"/>
                  <w:szCs w:val="18"/>
                  <w:lang w:val="en-GB"/>
                </w:rPr>
                <w:delText>per-TRP/TRP-group SCI</w:delText>
              </w:r>
            </w:del>
          </w:p>
          <w:p w14:paraId="0DFB3EDC" w14:textId="77777777" w:rsidR="005A29BF" w:rsidRDefault="005A29BF" w:rsidP="005A29BF">
            <w:pPr>
              <w:widowControl w:val="0"/>
              <w:suppressAutoHyphens w:val="0"/>
              <w:jc w:val="both"/>
              <w:rPr>
                <w:rFonts w:eastAsia="宋体"/>
                <w:kern w:val="2"/>
                <w:sz w:val="18"/>
                <w:szCs w:val="18"/>
                <w:lang w:eastAsia="zh-CN"/>
              </w:rPr>
            </w:pPr>
          </w:p>
          <w:p w14:paraId="7AA72E53" w14:textId="77777777" w:rsidR="005A29BF" w:rsidRPr="000D3329" w:rsidRDefault="005A29BF" w:rsidP="005A29BF">
            <w:pPr>
              <w:pStyle w:val="ListParagraph"/>
              <w:widowControl w:val="0"/>
              <w:numPr>
                <w:ilvl w:val="0"/>
                <w:numId w:val="72"/>
              </w:numPr>
              <w:suppressAutoHyphens w:val="0"/>
              <w:jc w:val="both"/>
              <w:rPr>
                <w:color w:val="FF0000"/>
                <w:kern w:val="2"/>
                <w:sz w:val="18"/>
                <w:szCs w:val="18"/>
                <w:lang w:eastAsia="zh-CN"/>
              </w:rPr>
            </w:pPr>
            <w:r w:rsidRPr="000D3329">
              <w:rPr>
                <w:rFonts w:eastAsia="Batang"/>
                <w:color w:val="FF0000"/>
                <w:sz w:val="18"/>
                <w:szCs w:val="16"/>
              </w:rPr>
              <w:t xml:space="preserve">Alt4. For 1 TRP/TRP-group, one group comprises one polarization, and for remaining N-1 TRPs, one group comprises one </w:t>
            </w:r>
            <w:r w:rsidRPr="000D3329">
              <w:rPr>
                <w:color w:val="FF0000"/>
                <w:sz w:val="18"/>
                <w:szCs w:val="18"/>
                <w:lang w:val="en-GB"/>
              </w:rPr>
              <w:t>polarization across remaining N-1 TRPs/TRP-groups</w:t>
            </w:r>
            <w:r w:rsidRPr="000D3329">
              <w:rPr>
                <w:rFonts w:eastAsia="Batang"/>
                <w:color w:val="FF0000"/>
                <w:sz w:val="18"/>
                <w:szCs w:val="16"/>
              </w:rPr>
              <w:t xml:space="preserve"> </w:t>
            </w:r>
            <w:r w:rsidRPr="000D3329">
              <w:rPr>
                <w:color w:val="FF0000"/>
                <w:sz w:val="18"/>
                <w:szCs w:val="18"/>
                <w:lang w:val="en-GB"/>
              </w:rPr>
              <w:t>(</w:t>
            </w:r>
            <w:r w:rsidRPr="000D3329">
              <w:rPr>
                <w:i/>
                <w:iCs/>
                <w:color w:val="FF0000"/>
                <w:sz w:val="18"/>
                <w:szCs w:val="18"/>
              </w:rPr>
              <w:t>C</w:t>
            </w:r>
            <w:r w:rsidRPr="000D3329">
              <w:rPr>
                <w:color w:val="FF0000"/>
                <w:sz w:val="18"/>
                <w:szCs w:val="18"/>
                <w:vertAlign w:val="subscript"/>
              </w:rPr>
              <w:t>group,amp</w:t>
            </w:r>
            <w:r w:rsidRPr="000D3329">
              <w:rPr>
                <w:color w:val="FF0000"/>
                <w:sz w:val="18"/>
                <w:szCs w:val="18"/>
                <w:lang w:val="en-GB"/>
              </w:rPr>
              <w:t xml:space="preserve">=2+2=4), </w:t>
            </w:r>
            <w:r w:rsidRPr="000D3329">
              <w:rPr>
                <w:rFonts w:eastAsia="Batang"/>
                <w:color w:val="FF0000"/>
                <w:sz w:val="18"/>
                <w:szCs w:val="16"/>
              </w:rPr>
              <w:t>with a common phase reference across TRPs/TRP-groups (</w:t>
            </w:r>
            <w:r w:rsidRPr="000D3329">
              <w:rPr>
                <w:i/>
                <w:iCs/>
                <w:color w:val="FF0000"/>
                <w:sz w:val="18"/>
                <w:szCs w:val="18"/>
              </w:rPr>
              <w:t>C</w:t>
            </w:r>
            <w:r w:rsidRPr="000D3329">
              <w:rPr>
                <w:color w:val="FF0000"/>
                <w:sz w:val="18"/>
                <w:szCs w:val="18"/>
                <w:vertAlign w:val="subscript"/>
              </w:rPr>
              <w:t>group,phase</w:t>
            </w:r>
            <w:r w:rsidRPr="000D3329">
              <w:rPr>
                <w:color w:val="FF0000"/>
                <w:sz w:val="18"/>
                <w:szCs w:val="18"/>
                <w:lang w:val="en-GB"/>
              </w:rPr>
              <w:t>=1)</w:t>
            </w:r>
          </w:p>
          <w:p w14:paraId="7AA90D07" w14:textId="77777777" w:rsidR="005A29BF" w:rsidRPr="000D3329" w:rsidRDefault="005A29BF" w:rsidP="005A29BF">
            <w:pPr>
              <w:pStyle w:val="ListParagraph"/>
              <w:widowControl w:val="0"/>
              <w:numPr>
                <w:ilvl w:val="1"/>
                <w:numId w:val="72"/>
              </w:numPr>
              <w:snapToGrid w:val="0"/>
              <w:spacing w:after="0" w:line="240" w:lineRule="auto"/>
              <w:jc w:val="both"/>
              <w:rPr>
                <w:rFonts w:eastAsia="Batang"/>
                <w:color w:val="FF0000"/>
                <w:sz w:val="18"/>
                <w:szCs w:val="16"/>
              </w:rPr>
            </w:pPr>
            <w:r w:rsidRPr="000D3329">
              <w:rPr>
                <w:color w:val="FF0000"/>
                <w:sz w:val="18"/>
                <w:szCs w:val="18"/>
                <w:lang w:val="en-GB"/>
              </w:rPr>
              <w:t xml:space="preserve">With </w:t>
            </w:r>
            <w:r w:rsidRPr="000D3329">
              <w:rPr>
                <w:rFonts w:eastAsia="Batang"/>
                <w:color w:val="FF0000"/>
                <w:sz w:val="18"/>
                <w:szCs w:val="18"/>
                <w:lang w:val="en-GB"/>
              </w:rPr>
              <w:t>the strongest TRP/TRP-group indicator</w:t>
            </w:r>
          </w:p>
          <w:p w14:paraId="4265AE85" w14:textId="77777777" w:rsidR="005A29BF" w:rsidRPr="000D3329" w:rsidRDefault="005A29BF" w:rsidP="005A29BF">
            <w:pPr>
              <w:pStyle w:val="ListParagraph"/>
              <w:widowControl w:val="0"/>
              <w:numPr>
                <w:ilvl w:val="1"/>
                <w:numId w:val="72"/>
              </w:numPr>
              <w:snapToGrid w:val="0"/>
              <w:spacing w:after="0" w:line="240" w:lineRule="auto"/>
              <w:jc w:val="both"/>
              <w:rPr>
                <w:rFonts w:eastAsia="Batang"/>
                <w:color w:val="FF0000"/>
                <w:sz w:val="18"/>
                <w:szCs w:val="16"/>
              </w:rPr>
            </w:pPr>
            <w:r w:rsidRPr="000D3329">
              <w:rPr>
                <w:rFonts w:eastAsia="Batang"/>
                <w:color w:val="FF0000"/>
                <w:sz w:val="18"/>
                <w:szCs w:val="18"/>
                <w:lang w:val="en-GB"/>
              </w:rPr>
              <w:t xml:space="preserve">FFS: Quantization of N strongest coefficients  </w:t>
            </w:r>
          </w:p>
          <w:p w14:paraId="74289B8F" w14:textId="77777777" w:rsidR="005A29BF" w:rsidRDefault="005A29BF" w:rsidP="005A29BF">
            <w:pPr>
              <w:widowControl w:val="0"/>
              <w:snapToGrid w:val="0"/>
              <w:rPr>
                <w:rFonts w:eastAsia="MS Mincho"/>
                <w:bCs/>
                <w:sz w:val="21"/>
                <w:szCs w:val="21"/>
                <w:lang w:eastAsia="ja-JP"/>
              </w:rPr>
            </w:pPr>
          </w:p>
        </w:tc>
      </w:tr>
      <w:tr w:rsidR="00863164" w:rsidRPr="00F00F73" w14:paraId="3A72FFD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ADA081" w14:textId="68CDCA39" w:rsidR="00863164" w:rsidRPr="007C3814" w:rsidRDefault="00863164" w:rsidP="005A29BF">
            <w:pPr>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C15311" w14:textId="7FE64156" w:rsidR="00863164" w:rsidRDefault="00863164" w:rsidP="00863164">
            <w:pPr>
              <w:widowControl w:val="0"/>
              <w:snapToGrid w:val="0"/>
              <w:rPr>
                <w:rFonts w:eastAsia="MS Mincho"/>
                <w:bCs/>
                <w:sz w:val="21"/>
                <w:szCs w:val="21"/>
                <w:lang w:eastAsia="ja-JP"/>
              </w:rPr>
            </w:pPr>
            <w:r w:rsidRPr="00863164">
              <w:rPr>
                <w:rFonts w:eastAsia="MS Mincho"/>
                <w:b/>
                <w:bCs/>
                <w:sz w:val="21"/>
                <w:szCs w:val="21"/>
                <w:lang w:eastAsia="ja-JP"/>
              </w:rPr>
              <w:t>Proposal 1.C:</w:t>
            </w:r>
            <w:r>
              <w:rPr>
                <w:rFonts w:eastAsia="MS Mincho"/>
                <w:bCs/>
                <w:sz w:val="21"/>
                <w:szCs w:val="21"/>
                <w:lang w:eastAsia="ja-JP"/>
              </w:rPr>
              <w:t xml:space="preserve"> We can be flexible for progress. One question for double check: If proposal 1.C </w:t>
            </w:r>
            <w:proofErr w:type="gramStart"/>
            <w:r>
              <w:rPr>
                <w:rFonts w:eastAsia="MS Mincho"/>
                <w:bCs/>
                <w:sz w:val="21"/>
                <w:szCs w:val="21"/>
                <w:lang w:eastAsia="ja-JP"/>
              </w:rPr>
              <w:t>is approved</w:t>
            </w:r>
            <w:proofErr w:type="gramEnd"/>
            <w:r>
              <w:rPr>
                <w:rFonts w:eastAsia="MS Mincho"/>
                <w:bCs/>
                <w:sz w:val="21"/>
                <w:szCs w:val="21"/>
                <w:lang w:eastAsia="ja-JP"/>
              </w:rPr>
              <w:t xml:space="preserve">, does it means that Rel-17 Fe-TypeII PS codebook and Rel-16 eTypeII codebook are treated </w:t>
            </w:r>
            <w:r>
              <w:rPr>
                <w:rFonts w:eastAsia="MS Mincho"/>
                <w:bCs/>
                <w:sz w:val="21"/>
                <w:szCs w:val="21"/>
                <w:lang w:eastAsia="ja-JP"/>
              </w:rPr>
              <w:lastRenderedPageBreak/>
              <w:t>equally?</w:t>
            </w:r>
          </w:p>
          <w:p w14:paraId="3F658F6E" w14:textId="77777777" w:rsidR="00863164" w:rsidRDefault="00863164" w:rsidP="00863164">
            <w:pPr>
              <w:widowControl w:val="0"/>
              <w:snapToGrid w:val="0"/>
              <w:rPr>
                <w:rFonts w:eastAsia="MS Mincho"/>
                <w:bCs/>
                <w:sz w:val="21"/>
                <w:szCs w:val="21"/>
                <w:lang w:eastAsia="ja-JP"/>
              </w:rPr>
            </w:pPr>
          </w:p>
          <w:p w14:paraId="363C4D4C" w14:textId="40F0EACE" w:rsidR="00863164" w:rsidRDefault="00863164" w:rsidP="00863164">
            <w:pPr>
              <w:widowControl w:val="0"/>
              <w:snapToGrid w:val="0"/>
              <w:rPr>
                <w:rFonts w:eastAsia="MS Mincho"/>
                <w:bCs/>
                <w:sz w:val="21"/>
                <w:szCs w:val="21"/>
                <w:lang w:eastAsia="ja-JP"/>
              </w:rPr>
            </w:pPr>
            <w:r w:rsidRPr="00863164">
              <w:rPr>
                <w:rFonts w:eastAsia="MS Mincho"/>
                <w:b/>
                <w:bCs/>
                <w:sz w:val="21"/>
                <w:szCs w:val="21"/>
                <w:lang w:eastAsia="ja-JP"/>
              </w:rPr>
              <w:t>Proposal 1.</w:t>
            </w:r>
            <w:r>
              <w:rPr>
                <w:rFonts w:eastAsia="MS Mincho"/>
                <w:b/>
                <w:bCs/>
                <w:sz w:val="21"/>
                <w:szCs w:val="21"/>
                <w:lang w:eastAsia="ja-JP"/>
              </w:rPr>
              <w:t>F</w:t>
            </w:r>
            <w:r w:rsidRPr="00863164">
              <w:rPr>
                <w:rFonts w:eastAsia="MS Mincho"/>
                <w:b/>
                <w:bCs/>
                <w:sz w:val="21"/>
                <w:szCs w:val="21"/>
                <w:lang w:eastAsia="ja-JP"/>
              </w:rPr>
              <w:t>:</w:t>
            </w:r>
            <w:r>
              <w:rPr>
                <w:rFonts w:eastAsia="MS Mincho"/>
                <w:bCs/>
                <w:sz w:val="21"/>
                <w:szCs w:val="21"/>
                <w:lang w:eastAsia="ja-JP"/>
              </w:rPr>
              <w:t xml:space="preserve"> Support.</w:t>
            </w:r>
          </w:p>
          <w:p w14:paraId="6DDA911F" w14:textId="77777777" w:rsidR="00863164" w:rsidRDefault="00863164" w:rsidP="00863164">
            <w:pPr>
              <w:widowControl w:val="0"/>
              <w:snapToGrid w:val="0"/>
              <w:rPr>
                <w:rFonts w:eastAsia="MS Mincho"/>
                <w:bCs/>
                <w:sz w:val="21"/>
                <w:szCs w:val="21"/>
                <w:lang w:eastAsia="ja-JP"/>
              </w:rPr>
            </w:pPr>
          </w:p>
          <w:p w14:paraId="7A720764" w14:textId="76D2FEA8" w:rsidR="00863164" w:rsidRDefault="00863164" w:rsidP="00863164">
            <w:pPr>
              <w:widowControl w:val="0"/>
              <w:snapToGrid w:val="0"/>
              <w:rPr>
                <w:rFonts w:eastAsia="MS Mincho"/>
                <w:bCs/>
                <w:sz w:val="21"/>
                <w:szCs w:val="21"/>
                <w:lang w:eastAsia="ja-JP"/>
              </w:rPr>
            </w:pPr>
            <w:r w:rsidRPr="00863164">
              <w:rPr>
                <w:rFonts w:eastAsia="MS Mincho"/>
                <w:b/>
                <w:bCs/>
                <w:sz w:val="21"/>
                <w:szCs w:val="21"/>
                <w:lang w:eastAsia="ja-JP"/>
              </w:rPr>
              <w:t>Proposal 1.</w:t>
            </w:r>
            <w:r>
              <w:rPr>
                <w:rFonts w:eastAsia="MS Mincho"/>
                <w:b/>
                <w:bCs/>
                <w:sz w:val="21"/>
                <w:szCs w:val="21"/>
                <w:lang w:eastAsia="ja-JP"/>
              </w:rPr>
              <w:t>G</w:t>
            </w:r>
            <w:r w:rsidRPr="00863164">
              <w:rPr>
                <w:rFonts w:eastAsia="MS Mincho"/>
                <w:b/>
                <w:bCs/>
                <w:sz w:val="21"/>
                <w:szCs w:val="21"/>
                <w:lang w:eastAsia="ja-JP"/>
              </w:rPr>
              <w:t>:</w:t>
            </w:r>
            <w:r w:rsidR="00297E6B">
              <w:rPr>
                <w:rFonts w:eastAsia="MS Mincho"/>
                <w:bCs/>
                <w:sz w:val="21"/>
                <w:szCs w:val="21"/>
                <w:lang w:eastAsia="ja-JP"/>
              </w:rPr>
              <w:t xml:space="preserve"> Technically speaking, Alt4 </w:t>
            </w:r>
            <w:proofErr w:type="gramStart"/>
            <w:r w:rsidR="00297E6B">
              <w:rPr>
                <w:rFonts w:eastAsia="MS Mincho"/>
                <w:bCs/>
                <w:sz w:val="21"/>
                <w:szCs w:val="21"/>
                <w:lang w:eastAsia="ja-JP"/>
              </w:rPr>
              <w:t>can be assumed</w:t>
            </w:r>
            <w:proofErr w:type="gramEnd"/>
            <w:r w:rsidR="00297E6B">
              <w:rPr>
                <w:rFonts w:eastAsia="MS Mincho"/>
                <w:bCs/>
                <w:sz w:val="21"/>
                <w:szCs w:val="21"/>
                <w:lang w:eastAsia="ja-JP"/>
              </w:rPr>
              <w:t xml:space="preserve"> as a super set of Alt2 with a high flexibility and UE complexity can be well handled by UE capability signling</w:t>
            </w:r>
            <w:r>
              <w:rPr>
                <w:rFonts w:eastAsia="MS Mincho"/>
                <w:bCs/>
                <w:sz w:val="21"/>
                <w:szCs w:val="21"/>
                <w:lang w:eastAsia="ja-JP"/>
              </w:rPr>
              <w:t>.</w:t>
            </w:r>
            <w:r w:rsidR="00297E6B">
              <w:rPr>
                <w:rFonts w:eastAsia="MS Mincho"/>
                <w:bCs/>
                <w:sz w:val="21"/>
                <w:szCs w:val="21"/>
                <w:lang w:eastAsia="ja-JP"/>
              </w:rPr>
              <w:t xml:space="preserve"> Then, for moving forward this topic, we think that Alt1 and Alt2/4 </w:t>
            </w:r>
            <w:proofErr w:type="gramStart"/>
            <w:r w:rsidR="00297E6B">
              <w:rPr>
                <w:rFonts w:eastAsia="MS Mincho"/>
                <w:bCs/>
                <w:sz w:val="21"/>
                <w:szCs w:val="21"/>
                <w:lang w:eastAsia="ja-JP"/>
              </w:rPr>
              <w:t>may be supported</w:t>
            </w:r>
            <w:proofErr w:type="gramEnd"/>
            <w:r w:rsidR="00297E6B">
              <w:rPr>
                <w:rFonts w:eastAsia="MS Mincho"/>
                <w:bCs/>
                <w:sz w:val="21"/>
                <w:szCs w:val="21"/>
                <w:lang w:eastAsia="ja-JP"/>
              </w:rPr>
              <w:t xml:space="preserve"> together as what we did for NCJT-CSI, two individual modes. Alt1 may be suitable for fixed multi-TRP co-operation set, but Alt2/4 may be for a flexible TRP co-operation set.</w:t>
            </w:r>
          </w:p>
          <w:p w14:paraId="1359E34F" w14:textId="77777777" w:rsidR="00863164" w:rsidRDefault="00863164" w:rsidP="00863164">
            <w:pPr>
              <w:widowControl w:val="0"/>
              <w:snapToGrid w:val="0"/>
              <w:rPr>
                <w:rFonts w:eastAsia="MS Mincho"/>
                <w:bCs/>
                <w:sz w:val="21"/>
                <w:szCs w:val="21"/>
                <w:lang w:eastAsia="ja-JP"/>
              </w:rPr>
            </w:pPr>
          </w:p>
          <w:p w14:paraId="0BDEB08E" w14:textId="77777777" w:rsidR="00863164" w:rsidRDefault="00297E6B" w:rsidP="00C21983">
            <w:pPr>
              <w:widowControl w:val="0"/>
              <w:suppressAutoHyphens w:val="0"/>
              <w:jc w:val="both"/>
              <w:rPr>
                <w:sz w:val="21"/>
                <w:szCs w:val="21"/>
                <w:lang w:val="en-GB"/>
              </w:rPr>
            </w:pPr>
            <w:r w:rsidRPr="00863164">
              <w:rPr>
                <w:rFonts w:eastAsia="MS Mincho"/>
                <w:b/>
                <w:bCs/>
                <w:sz w:val="21"/>
                <w:szCs w:val="21"/>
                <w:lang w:eastAsia="ja-JP"/>
              </w:rPr>
              <w:t>Proposal 1.</w:t>
            </w:r>
            <w:r>
              <w:rPr>
                <w:rFonts w:eastAsia="MS Mincho"/>
                <w:b/>
                <w:bCs/>
                <w:sz w:val="21"/>
                <w:szCs w:val="21"/>
                <w:lang w:eastAsia="ja-JP"/>
              </w:rPr>
              <w:t>I</w:t>
            </w:r>
            <w:r w:rsidRPr="00863164">
              <w:rPr>
                <w:rFonts w:eastAsia="MS Mincho"/>
                <w:b/>
                <w:bCs/>
                <w:sz w:val="21"/>
                <w:szCs w:val="21"/>
                <w:lang w:eastAsia="ja-JP"/>
              </w:rPr>
              <w:t>:</w:t>
            </w:r>
            <w:r>
              <w:rPr>
                <w:rFonts w:eastAsia="MS Mincho"/>
                <w:bCs/>
                <w:sz w:val="21"/>
                <w:szCs w:val="21"/>
                <w:lang w:eastAsia="ja-JP"/>
              </w:rPr>
              <w:t xml:space="preserve"> Technically speaking, the </w:t>
            </w:r>
            <w:r w:rsidRPr="00297E6B">
              <w:rPr>
                <w:rFonts w:eastAsia="MS Mincho"/>
                <w:bCs/>
                <w:sz w:val="21"/>
                <w:szCs w:val="21"/>
                <w:lang w:eastAsia="ja-JP"/>
              </w:rPr>
              <w:t xml:space="preserve">number of SCI is much relevant to the number of groups, i.e., </w:t>
            </w:r>
            <w:r w:rsidRPr="00297E6B">
              <w:rPr>
                <w:rFonts w:eastAsia="Batang"/>
                <w:sz w:val="21"/>
                <w:szCs w:val="21"/>
              </w:rPr>
              <w:t>one TRP/TRP-group (</w:t>
            </w:r>
            <w:r w:rsidRPr="00297E6B">
              <w:rPr>
                <w:i/>
                <w:iCs/>
                <w:sz w:val="21"/>
                <w:szCs w:val="21"/>
              </w:rPr>
              <w:t>C</w:t>
            </w:r>
            <w:r w:rsidRPr="00297E6B">
              <w:rPr>
                <w:sz w:val="21"/>
                <w:szCs w:val="21"/>
                <w:vertAlign w:val="subscript"/>
              </w:rPr>
              <w:t>group</w:t>
            </w:r>
            <w:proofErr w:type="gramStart"/>
            <w:r w:rsidRPr="00297E6B">
              <w:rPr>
                <w:sz w:val="21"/>
                <w:szCs w:val="21"/>
                <w:vertAlign w:val="subscript"/>
              </w:rPr>
              <w:t>,phase</w:t>
            </w:r>
            <w:proofErr w:type="gramEnd"/>
            <w:r w:rsidRPr="00297E6B">
              <w:rPr>
                <w:sz w:val="21"/>
                <w:szCs w:val="21"/>
                <w:lang w:val="en-GB"/>
              </w:rPr>
              <w:t xml:space="preserve">, </w:t>
            </w:r>
            <w:r w:rsidRPr="00297E6B">
              <w:rPr>
                <w:i/>
                <w:iCs/>
                <w:sz w:val="21"/>
                <w:szCs w:val="21"/>
              </w:rPr>
              <w:t>C</w:t>
            </w:r>
            <w:r w:rsidRPr="00297E6B">
              <w:rPr>
                <w:sz w:val="21"/>
                <w:szCs w:val="21"/>
                <w:vertAlign w:val="subscript"/>
              </w:rPr>
              <w:t>group,amp</w:t>
            </w:r>
            <w:r w:rsidRPr="00297E6B">
              <w:rPr>
                <w:sz w:val="21"/>
                <w:szCs w:val="21"/>
                <w:lang w:val="en-GB"/>
              </w:rPr>
              <w:t>)</w:t>
            </w:r>
            <w:r>
              <w:rPr>
                <w:sz w:val="21"/>
                <w:szCs w:val="21"/>
                <w:lang w:val="en-GB"/>
              </w:rPr>
              <w:t>. Th</w:t>
            </w:r>
            <w:r w:rsidR="00C21983">
              <w:rPr>
                <w:sz w:val="21"/>
                <w:szCs w:val="21"/>
                <w:lang w:val="en-GB"/>
              </w:rPr>
              <w:t xml:space="preserve">en, Alt3 is a little bit confusing about the reason why the phase and amplitude </w:t>
            </w:r>
            <w:proofErr w:type="gramStart"/>
            <w:r w:rsidR="00C21983">
              <w:rPr>
                <w:sz w:val="21"/>
                <w:szCs w:val="21"/>
                <w:lang w:val="en-GB"/>
              </w:rPr>
              <w:t>are treated</w:t>
            </w:r>
            <w:proofErr w:type="gramEnd"/>
            <w:r w:rsidR="00C21983">
              <w:rPr>
                <w:sz w:val="21"/>
                <w:szCs w:val="21"/>
                <w:lang w:val="en-GB"/>
              </w:rPr>
              <w:t xml:space="preserve"> separately. With high probability, if there is a single group for phase, the differential phase may become unnecessary, compared with an absolute phase report. Then, ‘</w:t>
            </w:r>
            <w:r w:rsidR="00C21983" w:rsidRPr="00C21983">
              <w:rPr>
                <w:sz w:val="21"/>
                <w:szCs w:val="21"/>
                <w:lang w:val="en-GB"/>
              </w:rPr>
              <w:t>the reference phase should be aligned among all the TRPs to keep the rel</w:t>
            </w:r>
            <w:r w:rsidR="00C21983">
              <w:rPr>
                <w:sz w:val="21"/>
                <w:szCs w:val="21"/>
                <w:lang w:val="en-GB"/>
              </w:rPr>
              <w:t xml:space="preserve">ative relationship between TRPs’ may apply to </w:t>
            </w:r>
            <w:r w:rsidR="00AB7059">
              <w:rPr>
                <w:sz w:val="21"/>
                <w:szCs w:val="21"/>
                <w:lang w:val="en-GB"/>
              </w:rPr>
              <w:t xml:space="preserve">data transmission, but from CSI perspective, we fail to understand. Does it means that it is just relevant to port-selection </w:t>
            </w:r>
            <w:proofErr w:type="gramStart"/>
            <w:r w:rsidR="00AB7059">
              <w:rPr>
                <w:sz w:val="21"/>
                <w:szCs w:val="21"/>
                <w:lang w:val="en-GB"/>
              </w:rPr>
              <w:t>codebook.</w:t>
            </w:r>
            <w:proofErr w:type="gramEnd"/>
          </w:p>
          <w:p w14:paraId="7927DBB3" w14:textId="77777777" w:rsidR="00AB7059" w:rsidRDefault="00AB7059" w:rsidP="00C21983">
            <w:pPr>
              <w:widowControl w:val="0"/>
              <w:suppressAutoHyphens w:val="0"/>
              <w:jc w:val="both"/>
              <w:rPr>
                <w:sz w:val="21"/>
                <w:szCs w:val="21"/>
                <w:lang w:val="en-GB"/>
              </w:rPr>
            </w:pPr>
          </w:p>
          <w:p w14:paraId="1CF33CDF" w14:textId="3EBCCA97" w:rsidR="00AB7059" w:rsidRPr="00297E6B" w:rsidRDefault="00AB7059" w:rsidP="00C21983">
            <w:pPr>
              <w:widowControl w:val="0"/>
              <w:suppressAutoHyphens w:val="0"/>
              <w:jc w:val="both"/>
              <w:rPr>
                <w:rFonts w:eastAsia="宋体"/>
                <w:kern w:val="2"/>
                <w:sz w:val="18"/>
                <w:szCs w:val="18"/>
                <w:lang w:eastAsia="zh-CN"/>
              </w:rPr>
            </w:pPr>
            <w:r>
              <w:rPr>
                <w:sz w:val="21"/>
                <w:szCs w:val="21"/>
                <w:lang w:val="en-GB"/>
              </w:rPr>
              <w:t>Briefly speaking, we support Alt2, and then there may be two level differential manner, #1 between coefficient indicated by SCI for the strongest TRP/TRP-group and coefficient indicated by SCI for each of rest TRP/TRP group; #2 between coefficient indicated by SCI for each TRP/TRP group and each other coefficients.</w:t>
            </w:r>
          </w:p>
        </w:tc>
      </w:tr>
    </w:tbl>
    <w:p w14:paraId="0247B92E" w14:textId="77777777" w:rsidR="00FF14F6" w:rsidRPr="00F6509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40328973"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Support (equal priority for) both Rel-16 eType-II and Rel-17 FeType-II:</w:t>
            </w:r>
            <w:r w:rsidRPr="008F707B">
              <w:rPr>
                <w:sz w:val="18"/>
                <w:szCs w:val="18"/>
                <w:lang w:val="en-GB"/>
              </w:rPr>
              <w:t xml:space="preserve"> </w:t>
            </w:r>
            <w:r w:rsidR="001D0446">
              <w:rPr>
                <w:sz w:val="18"/>
                <w:szCs w:val="18"/>
                <w:lang w:val="en-GB"/>
              </w:rPr>
              <w:t>Huawei/HiSi</w:t>
            </w:r>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proofErr w:type="gramStart"/>
            <w:r w:rsidRPr="00855531">
              <w:rPr>
                <w:b/>
                <w:sz w:val="18"/>
                <w:szCs w:val="18"/>
                <w:lang w:val="en-GB"/>
              </w:rPr>
              <w:t>Down-select</w:t>
            </w:r>
            <w:proofErr w:type="gramEnd"/>
            <w:r w:rsidRPr="00855531">
              <w:rPr>
                <w:b/>
                <w:sz w:val="18"/>
                <w:szCs w:val="18"/>
                <w:lang w:val="en-GB"/>
              </w:rPr>
              <w:t xml:space="preserve"> to only (prioritize)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Spreadtrum</w:t>
            </w:r>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Down-select to only (prioritize) Rel-17 FeType-II:</w:t>
            </w:r>
            <w:r>
              <w:rPr>
                <w:sz w:val="18"/>
                <w:szCs w:val="18"/>
                <w:lang w:val="en-GB"/>
              </w:rPr>
              <w:t xml:space="preserve"> </w:t>
            </w:r>
            <w:r w:rsidR="001D0446">
              <w:rPr>
                <w:sz w:val="18"/>
                <w:szCs w:val="18"/>
                <w:lang w:val="en-GB"/>
              </w:rPr>
              <w:t>Huawei/HiSi</w:t>
            </w:r>
          </w:p>
          <w:p w14:paraId="30CCAE03" w14:textId="77777777" w:rsidR="00017361" w:rsidRDefault="00017361" w:rsidP="00017361">
            <w:pPr>
              <w:widowControl w:val="0"/>
              <w:snapToGrid w:val="0"/>
              <w:spacing w:line="256" w:lineRule="auto"/>
              <w:rPr>
                <w:b/>
                <w:sz w:val="18"/>
                <w:szCs w:val="18"/>
                <w:lang w:val="en-GB"/>
              </w:rPr>
            </w:pPr>
          </w:p>
          <w:p w14:paraId="0247B945" w14:textId="77777777" w:rsidR="00017361" w:rsidRDefault="00017361" w:rsidP="00017361">
            <w:pPr>
              <w:widowControl w:val="0"/>
              <w:rPr>
                <w:rFonts w:eastAsiaTheme="minorEastAsia"/>
                <w:iCs/>
                <w:sz w:val="18"/>
                <w:szCs w:val="18"/>
              </w:rPr>
            </w:pPr>
          </w:p>
        </w:tc>
      </w:tr>
      <w:tr w:rsidR="00017361" w14:paraId="0A0D4C6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1BD4FE" w14:textId="2FEEB618" w:rsidR="00017361" w:rsidRDefault="00017361"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26AC011" w14:textId="4B9FB88D" w:rsidR="007F2C66" w:rsidRDefault="007F2C66" w:rsidP="00017361">
            <w:pPr>
              <w:snapToGrid w:val="0"/>
              <w:rPr>
                <w:rFonts w:ascii="Times" w:eastAsia="Batang" w:hAnsi="Times" w:cs="Times"/>
                <w:sz w:val="18"/>
                <w:szCs w:val="18"/>
                <w:lang w:val="en-GB" w:eastAsia="en-US"/>
              </w:rPr>
            </w:pPr>
            <w:r>
              <w:rPr>
                <w:rFonts w:eastAsia="Batang"/>
                <w:sz w:val="16"/>
                <w:szCs w:val="16"/>
                <w:lang w:val="en-GB" w:eastAsia="en-US"/>
              </w:rPr>
              <w:t>[</w:t>
            </w:r>
            <w:r w:rsidRPr="007F2C66">
              <w:rPr>
                <w:rFonts w:eastAsia="Batang"/>
                <w:sz w:val="16"/>
                <w:szCs w:val="16"/>
                <w:lang w:val="en-GB" w:eastAsia="en-US"/>
              </w:rPr>
              <w:t xml:space="preserve">110] </w:t>
            </w:r>
            <w:r w:rsidRPr="007F2C66">
              <w:rPr>
                <w:rFonts w:eastAsia="Batang"/>
                <w:b/>
                <w:bCs/>
                <w:sz w:val="16"/>
                <w:szCs w:val="16"/>
                <w:highlight w:val="green"/>
                <w:lang w:val="en-GB" w:eastAsia="en-US"/>
              </w:rPr>
              <w:t>Agreement</w:t>
            </w:r>
          </w:p>
          <w:p w14:paraId="62EDC90B" w14:textId="4977D6A8" w:rsidR="00C12FF0" w:rsidRPr="007F2C66" w:rsidRDefault="004C4865" w:rsidP="004C4865">
            <w:pPr>
              <w:snapToGrid w:val="0"/>
              <w:rPr>
                <w:sz w:val="16"/>
                <w:szCs w:val="16"/>
              </w:rPr>
            </w:pPr>
            <w:r w:rsidRPr="007F2C66">
              <w:rPr>
                <w:sz w:val="16"/>
                <w:szCs w:val="16"/>
              </w:rPr>
              <w:t xml:space="preserve">On the CSI reporting and measurement for the Rel-18 Type-II codebook refinement for high/medium velocities, support the </w:t>
            </w:r>
            <w:r w:rsidR="00BA1F11" w:rsidRPr="007F2C66">
              <w:rPr>
                <w:sz w:val="16"/>
                <w:szCs w:val="16"/>
              </w:rPr>
              <w:t>assumption</w:t>
            </w:r>
            <w:r w:rsidRPr="007F2C66">
              <w:rPr>
                <w:sz w:val="16"/>
                <w:szCs w:val="16"/>
              </w:rPr>
              <w:t xml:space="preserve"> of the </w:t>
            </w:r>
            <w:r w:rsidR="008D0215" w:rsidRPr="007F2C66">
              <w:rPr>
                <w:sz w:val="16"/>
                <w:szCs w:val="16"/>
              </w:rPr>
              <w:t>UE-side prediction</w:t>
            </w:r>
            <w:r w:rsidR="00CE18A5" w:rsidRPr="007F2C66">
              <w:rPr>
                <w:sz w:val="16"/>
                <w:szCs w:val="16"/>
              </w:rPr>
              <w:t xml:space="preserve"> </w:t>
            </w:r>
          </w:p>
          <w:p w14:paraId="20066A97" w14:textId="77777777" w:rsidR="000A184A" w:rsidRPr="007F2C66" w:rsidRDefault="000A184A" w:rsidP="007D73FA">
            <w:pPr>
              <w:pStyle w:val="ListParagraph"/>
              <w:numPr>
                <w:ilvl w:val="0"/>
                <w:numId w:val="53"/>
              </w:numPr>
              <w:snapToGrid w:val="0"/>
              <w:spacing w:after="0" w:line="240" w:lineRule="auto"/>
              <w:rPr>
                <w:sz w:val="16"/>
                <w:szCs w:val="16"/>
              </w:rPr>
            </w:pPr>
            <w:r w:rsidRPr="007F2C66">
              <w:rPr>
                <w:sz w:val="16"/>
                <w:szCs w:val="16"/>
              </w:rPr>
              <w:t>On the definition of UE-side prediction, down-select from the following alternatives:</w:t>
            </w:r>
          </w:p>
          <w:p w14:paraId="3A01042E" w14:textId="3CC99352" w:rsidR="000A184A" w:rsidRPr="007F2C66" w:rsidRDefault="000A184A" w:rsidP="007D73FA">
            <w:pPr>
              <w:pStyle w:val="ListParagraph"/>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Alt1. UE “predicting” channel/CSI after the slot with a reference resource </w:t>
            </w:r>
          </w:p>
          <w:p w14:paraId="4CE84A49" w14:textId="77777777" w:rsidR="000A184A" w:rsidRPr="007F2C66" w:rsidRDefault="000A184A" w:rsidP="007D73FA">
            <w:pPr>
              <w:pStyle w:val="ListParagraph"/>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Alt2. UE “predicting” channel/CSI after slot n (where the CSI is reported) </w:t>
            </w:r>
          </w:p>
          <w:p w14:paraId="4A1307FA" w14:textId="793B7078" w:rsidR="000A184A" w:rsidRPr="007F2C66" w:rsidRDefault="000A184A" w:rsidP="007D73FA">
            <w:pPr>
              <w:pStyle w:val="ListParagraph"/>
              <w:numPr>
                <w:ilvl w:val="1"/>
                <w:numId w:val="53"/>
              </w:numPr>
              <w:snapToGrid w:val="0"/>
              <w:spacing w:after="0" w:line="240" w:lineRule="auto"/>
              <w:rPr>
                <w:sz w:val="16"/>
                <w:szCs w:val="16"/>
              </w:rPr>
            </w:pPr>
            <w:r w:rsidRPr="007F2C66">
              <w:rPr>
                <w:rFonts w:ascii="Times" w:eastAsia="Batang" w:hAnsi="Times" w:cs="Times"/>
                <w:sz w:val="16"/>
                <w:szCs w:val="16"/>
                <w:lang w:val="en-GB"/>
              </w:rPr>
              <w:t>Alt3. UE “predictin</w:t>
            </w:r>
            <w:r w:rsidR="007F2C66" w:rsidRPr="007F2C66">
              <w:rPr>
                <w:rFonts w:ascii="Times" w:eastAsia="Batang" w:hAnsi="Times" w:cs="Times"/>
                <w:sz w:val="16"/>
                <w:szCs w:val="16"/>
                <w:lang w:val="en-GB"/>
              </w:rPr>
              <w:t>g” channel/CSI after the slot</w:t>
            </w:r>
            <w:r w:rsidRPr="007F2C66">
              <w:rPr>
                <w:rFonts w:ascii="Times" w:eastAsia="Batang" w:hAnsi="Times" w:cs="Times"/>
                <w:sz w:val="16"/>
                <w:szCs w:val="16"/>
                <w:lang w:val="en-GB"/>
              </w:rPr>
              <w:t xml:space="preserve"> where CSI-RS resides </w:t>
            </w:r>
          </w:p>
          <w:p w14:paraId="59B2BBE3" w14:textId="77777777" w:rsidR="00CE18A5" w:rsidRDefault="00CE18A5" w:rsidP="004C4865">
            <w:pPr>
              <w:snapToGrid w:val="0"/>
              <w:rPr>
                <w:rFonts w:ascii="Times" w:eastAsia="Batang" w:hAnsi="Times" w:cs="Times"/>
                <w:sz w:val="18"/>
                <w:szCs w:val="18"/>
                <w:lang w:val="en-GB" w:eastAsia="en-US"/>
              </w:rPr>
            </w:pPr>
          </w:p>
          <w:p w14:paraId="5700F4CD" w14:textId="43A181F2" w:rsidR="007F2C66" w:rsidRPr="008437C0" w:rsidRDefault="007F2C66" w:rsidP="004C4865">
            <w:pPr>
              <w:snapToGrid w:val="0"/>
              <w:rPr>
                <w:ins w:id="14" w:author="Eko Onggosanusi" w:date="2022-08-23T17:45:00Z"/>
                <w:sz w:val="18"/>
                <w:szCs w:val="18"/>
              </w:rPr>
            </w:pPr>
            <w:r w:rsidRPr="007F2C66">
              <w:rPr>
                <w:rFonts w:ascii="Times" w:eastAsia="Batang" w:hAnsi="Times" w:cs="Times"/>
                <w:b/>
                <w:sz w:val="18"/>
                <w:szCs w:val="18"/>
                <w:u w:val="single"/>
                <w:lang w:val="en-GB" w:eastAsia="en-US"/>
              </w:rPr>
              <w:t>Proposal 2.D</w:t>
            </w:r>
            <w:r w:rsidRPr="007F2C66">
              <w:rPr>
                <w:rFonts w:ascii="Times" w:eastAsia="Batang" w:hAnsi="Times" w:cs="Times"/>
                <w:sz w:val="18"/>
                <w:szCs w:val="18"/>
                <w:lang w:val="en-GB" w:eastAsia="en-US"/>
              </w:rPr>
              <w:t xml:space="preserve">: </w:t>
            </w:r>
            <w:r w:rsidRPr="007F2C66">
              <w:rPr>
                <w:sz w:val="18"/>
                <w:szCs w:val="18"/>
              </w:rPr>
              <w:t>On the CSI reporting and measurement for the Rel-18 Type-II codebook refinement for high/medium velocities assumi</w:t>
            </w:r>
            <w:r w:rsidR="00463801">
              <w:rPr>
                <w:sz w:val="18"/>
                <w:szCs w:val="18"/>
              </w:rPr>
              <w:t xml:space="preserve">ng </w:t>
            </w:r>
            <w:r w:rsidR="00463801" w:rsidRPr="008437C0">
              <w:rPr>
                <w:sz w:val="18"/>
                <w:szCs w:val="18"/>
              </w:rPr>
              <w:t xml:space="preserve">the UE-side </w:t>
            </w:r>
            <w:r w:rsidR="00463801" w:rsidRPr="008437C0">
              <w:rPr>
                <w:sz w:val="18"/>
                <w:szCs w:val="18"/>
              </w:rPr>
              <w:lastRenderedPageBreak/>
              <w:t xml:space="preserve">prediction, </w:t>
            </w:r>
            <w:ins w:id="15" w:author="Eko Onggosanusi" w:date="2022-08-23T17:44:00Z">
              <w:r w:rsidR="00463801" w:rsidRPr="008437C0">
                <w:rPr>
                  <w:sz w:val="18"/>
                  <w:szCs w:val="18"/>
                </w:rPr>
                <w:t xml:space="preserve">on the definition of UE-side prediction, down-select </w:t>
              </w:r>
            </w:ins>
            <w:ins w:id="16" w:author="Eko Onggosanusi" w:date="2022-08-23T17:45:00Z">
              <w:r w:rsidR="00463801" w:rsidRPr="008437C0">
                <w:rPr>
                  <w:sz w:val="18"/>
                  <w:szCs w:val="18"/>
                </w:rPr>
                <w:t xml:space="preserve">one </w:t>
              </w:r>
            </w:ins>
            <w:ins w:id="17" w:author="Eko Onggosanusi" w:date="2022-08-23T17:44:00Z">
              <w:r w:rsidR="00463801" w:rsidRPr="008437C0">
                <w:rPr>
                  <w:sz w:val="18"/>
                  <w:szCs w:val="18"/>
                </w:rPr>
                <w:t>from the following alternatives</w:t>
              </w:r>
            </w:ins>
            <w:ins w:id="18" w:author="Eko Onggosanusi" w:date="2022-08-23T17:45:00Z">
              <w:r w:rsidR="00463801" w:rsidRPr="008437C0">
                <w:rPr>
                  <w:sz w:val="18"/>
                  <w:szCs w:val="18"/>
                </w:rPr>
                <w:t xml:space="preserve"> by RAN1#110bis-e:</w:t>
              </w:r>
            </w:ins>
          </w:p>
          <w:p w14:paraId="7DC9BA5C" w14:textId="77777777" w:rsidR="00463801" w:rsidRPr="008437C0" w:rsidRDefault="00463801" w:rsidP="00463801">
            <w:pPr>
              <w:pStyle w:val="ListParagraph"/>
              <w:numPr>
                <w:ilvl w:val="0"/>
                <w:numId w:val="53"/>
              </w:numPr>
              <w:snapToGrid w:val="0"/>
              <w:spacing w:after="0" w:line="240" w:lineRule="auto"/>
              <w:rPr>
                <w:ins w:id="19" w:author="Eko Onggosanusi" w:date="2022-08-23T17:45:00Z"/>
                <w:sz w:val="18"/>
                <w:szCs w:val="18"/>
              </w:rPr>
            </w:pPr>
            <w:ins w:id="20" w:author="Eko Onggosanusi" w:date="2022-08-23T17:45:00Z">
              <w:r w:rsidRPr="008437C0">
                <w:rPr>
                  <w:rFonts w:ascii="Times" w:eastAsia="Batang" w:hAnsi="Times" w:cs="Times"/>
                  <w:sz w:val="18"/>
                  <w:szCs w:val="18"/>
                  <w:lang w:val="en-GB"/>
                </w:rPr>
                <w:t xml:space="preserve">Alt1. UE “predicting” channel/CSI after the slot with a reference resource </w:t>
              </w:r>
            </w:ins>
          </w:p>
          <w:p w14:paraId="3EFF564E" w14:textId="77777777" w:rsidR="00463801" w:rsidRPr="008437C0" w:rsidRDefault="00463801" w:rsidP="00463801">
            <w:pPr>
              <w:pStyle w:val="ListParagraph"/>
              <w:numPr>
                <w:ilvl w:val="0"/>
                <w:numId w:val="53"/>
              </w:numPr>
              <w:snapToGrid w:val="0"/>
              <w:spacing w:after="0" w:line="240" w:lineRule="auto"/>
              <w:rPr>
                <w:ins w:id="21" w:author="Eko Onggosanusi" w:date="2022-08-23T17:45:00Z"/>
                <w:sz w:val="18"/>
                <w:szCs w:val="18"/>
              </w:rPr>
            </w:pPr>
            <w:ins w:id="22" w:author="Eko Onggosanusi" w:date="2022-08-23T17:45:00Z">
              <w:r w:rsidRPr="008437C0">
                <w:rPr>
                  <w:rFonts w:ascii="Times" w:eastAsia="Batang" w:hAnsi="Times" w:cs="Times"/>
                  <w:sz w:val="18"/>
                  <w:szCs w:val="18"/>
                  <w:lang w:val="en-GB"/>
                </w:rPr>
                <w:t xml:space="preserve">Alt2. UE “predicting” channel/CSI after slot n (where the CSI is reported) </w:t>
              </w:r>
            </w:ins>
          </w:p>
          <w:p w14:paraId="36C6ECEA" w14:textId="1F12BEB2" w:rsidR="007F2C66" w:rsidRPr="00AD2204" w:rsidRDefault="007F2C66" w:rsidP="004C4865">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38C5B7" w14:textId="04C1A330" w:rsidR="007F2C66" w:rsidRDefault="007F2C66" w:rsidP="007F2C66">
            <w:pPr>
              <w:widowControl w:val="0"/>
              <w:snapToGrid w:val="0"/>
              <w:rPr>
                <w:b/>
                <w:sz w:val="18"/>
                <w:szCs w:val="18"/>
                <w:lang w:val="en-GB"/>
              </w:rPr>
            </w:pPr>
            <w:r>
              <w:rPr>
                <w:b/>
                <w:sz w:val="18"/>
                <w:szCs w:val="18"/>
                <w:lang w:val="en-GB"/>
              </w:rPr>
              <w:lastRenderedPageBreak/>
              <w:t xml:space="preserve">Alt1: </w:t>
            </w:r>
            <w:r w:rsidRPr="000B1C10">
              <w:rPr>
                <w:sz w:val="18"/>
                <w:szCs w:val="18"/>
                <w:lang w:val="en-GB"/>
              </w:rPr>
              <w:t>Qualcomm</w:t>
            </w:r>
            <w:r>
              <w:rPr>
                <w:sz w:val="18"/>
                <w:szCs w:val="18"/>
                <w:lang w:val="en-GB"/>
              </w:rPr>
              <w:t>, Samsung, LG, ZTE</w:t>
            </w:r>
            <w:r w:rsidR="00492134">
              <w:rPr>
                <w:sz w:val="18"/>
                <w:szCs w:val="18"/>
                <w:lang w:val="en-GB"/>
              </w:rPr>
              <w:t>, Fraunhofer IIS/HHI, DOCOMO</w:t>
            </w:r>
          </w:p>
          <w:p w14:paraId="1605DA52" w14:textId="77777777" w:rsidR="007F2C66" w:rsidRDefault="007F2C66" w:rsidP="007F2C66">
            <w:pPr>
              <w:widowControl w:val="0"/>
              <w:snapToGrid w:val="0"/>
              <w:rPr>
                <w:b/>
                <w:sz w:val="18"/>
                <w:szCs w:val="18"/>
                <w:lang w:val="en-GB"/>
              </w:rPr>
            </w:pPr>
          </w:p>
          <w:p w14:paraId="79953149" w14:textId="01F482FA" w:rsidR="007F2C66" w:rsidRDefault="007F2C66" w:rsidP="007F2C66">
            <w:pPr>
              <w:widowControl w:val="0"/>
              <w:snapToGrid w:val="0"/>
              <w:rPr>
                <w:b/>
                <w:sz w:val="18"/>
                <w:szCs w:val="18"/>
                <w:lang w:val="en-GB"/>
              </w:rPr>
            </w:pPr>
            <w:r>
              <w:rPr>
                <w:b/>
                <w:sz w:val="18"/>
                <w:szCs w:val="18"/>
                <w:lang w:val="en-GB"/>
              </w:rPr>
              <w:t xml:space="preserve">Alt2: </w:t>
            </w:r>
            <w:r>
              <w:rPr>
                <w:sz w:val="18"/>
                <w:szCs w:val="18"/>
                <w:lang w:val="en-GB"/>
              </w:rPr>
              <w:t>Huawei/HiSi, vivo, Nokia/NSB (2</w:t>
            </w:r>
            <w:r w:rsidRPr="006F093E">
              <w:rPr>
                <w:sz w:val="18"/>
                <w:szCs w:val="18"/>
                <w:vertAlign w:val="superscript"/>
                <w:lang w:val="en-GB"/>
              </w:rPr>
              <w:t>nd</w:t>
            </w:r>
            <w:r>
              <w:rPr>
                <w:sz w:val="18"/>
                <w:szCs w:val="18"/>
                <w:lang w:val="en-GB"/>
              </w:rPr>
              <w:t xml:space="preserve"> pref), Lenovo, Google, Intel</w:t>
            </w:r>
            <w:r>
              <w:rPr>
                <w:b/>
                <w:sz w:val="18"/>
                <w:szCs w:val="18"/>
                <w:lang w:val="en-GB"/>
              </w:rPr>
              <w:t xml:space="preserve">, </w:t>
            </w:r>
            <w:r w:rsidRPr="00CD5CAA">
              <w:rPr>
                <w:bCs/>
                <w:sz w:val="18"/>
                <w:szCs w:val="18"/>
                <w:lang w:val="en-GB"/>
              </w:rPr>
              <w:t>MediaTek</w:t>
            </w:r>
            <w:r>
              <w:rPr>
                <w:bCs/>
                <w:sz w:val="18"/>
                <w:szCs w:val="18"/>
                <w:lang w:val="en-GB"/>
              </w:rPr>
              <w:t xml:space="preserve">, Ericsson, </w:t>
            </w:r>
            <w:r>
              <w:rPr>
                <w:sz w:val="18"/>
                <w:szCs w:val="18"/>
              </w:rPr>
              <w:t>Spreadtrum, CATT, CMCC</w:t>
            </w:r>
            <w:r w:rsidR="00427B8C">
              <w:rPr>
                <w:sz w:val="18"/>
                <w:szCs w:val="18"/>
              </w:rPr>
              <w:t>, Apple</w:t>
            </w:r>
          </w:p>
          <w:p w14:paraId="6B90B1E1" w14:textId="77777777" w:rsidR="007F2C66" w:rsidRDefault="007F2C66" w:rsidP="007F2C66">
            <w:pPr>
              <w:widowControl w:val="0"/>
              <w:snapToGrid w:val="0"/>
              <w:rPr>
                <w:b/>
                <w:sz w:val="18"/>
                <w:szCs w:val="18"/>
                <w:lang w:val="en-GB"/>
              </w:rPr>
            </w:pPr>
          </w:p>
          <w:p w14:paraId="29050864" w14:textId="77777777" w:rsidR="007F2C66" w:rsidRDefault="007F2C66" w:rsidP="007F2C66">
            <w:pPr>
              <w:widowControl w:val="0"/>
              <w:snapToGrid w:val="0"/>
              <w:rPr>
                <w:b/>
                <w:sz w:val="18"/>
                <w:szCs w:val="18"/>
                <w:lang w:val="en-GB"/>
              </w:rPr>
            </w:pPr>
            <w:r>
              <w:rPr>
                <w:b/>
                <w:sz w:val="18"/>
                <w:szCs w:val="18"/>
                <w:lang w:val="en-GB"/>
              </w:rPr>
              <w:t>Alt3:</w:t>
            </w:r>
            <w:r>
              <w:rPr>
                <w:sz w:val="18"/>
                <w:szCs w:val="18"/>
              </w:rPr>
              <w:t xml:space="preserve"> Samsung, DOCOMO, NEC, Nokia/NSB (1</w:t>
            </w:r>
            <w:r w:rsidRPr="00DE2B60">
              <w:rPr>
                <w:sz w:val="18"/>
                <w:szCs w:val="18"/>
                <w:vertAlign w:val="superscript"/>
              </w:rPr>
              <w:t>st</w:t>
            </w:r>
            <w:r>
              <w:rPr>
                <w:sz w:val="18"/>
                <w:szCs w:val="18"/>
              </w:rPr>
              <w:t xml:space="preserve"> pref)</w:t>
            </w:r>
          </w:p>
          <w:p w14:paraId="087BA248" w14:textId="0736B71C" w:rsidR="00017361" w:rsidRPr="007F2C66" w:rsidRDefault="00017361" w:rsidP="007F2C66">
            <w:pPr>
              <w:widowControl w:val="0"/>
              <w:snapToGrid w:val="0"/>
              <w:rPr>
                <w:b/>
                <w:sz w:val="18"/>
                <w:szCs w:val="18"/>
                <w:lang w:val="en-GB"/>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lastRenderedPageBreak/>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CSI-RS measurement window of [</w:t>
            </w:r>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 xml:space="preserve">meas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r w:rsidRPr="003149B8">
              <w:rPr>
                <w:i/>
                <w:iCs/>
                <w:sz w:val="16"/>
                <w:szCs w:val="16"/>
              </w:rPr>
              <w:t>W</w:t>
            </w:r>
            <w:r w:rsidRPr="003149B8">
              <w:rPr>
                <w:sz w:val="16"/>
                <w:szCs w:val="16"/>
                <w:vertAlign w:val="subscript"/>
              </w:rPr>
              <w:t>meas</w:t>
            </w:r>
            <w:r w:rsidRPr="003149B8">
              <w:rPr>
                <w:sz w:val="16"/>
                <w:szCs w:val="16"/>
              </w:rPr>
              <w:t xml:space="preserve"> is the measurement window length (in slots)</w:t>
            </w:r>
          </w:p>
          <w:p w14:paraId="7A1CACC1"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CSI-ReportConfig</w:t>
            </w:r>
          </w:p>
          <w:p w14:paraId="391C554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 reporting window of [</w:t>
            </w:r>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 xml:space="preserve">CSI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r w:rsidRPr="003149B8">
              <w:rPr>
                <w:i/>
                <w:iCs/>
                <w:sz w:val="16"/>
                <w:szCs w:val="16"/>
              </w:rPr>
              <w:t>n</w:t>
            </w:r>
            <w:r w:rsidRPr="003149B8">
              <w:rPr>
                <w:sz w:val="16"/>
                <w:szCs w:val="16"/>
                <w:vertAlign w:val="subscript"/>
              </w:rPr>
              <w:t>ref</w:t>
            </w:r>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宋体"/>
                <w:sz w:val="16"/>
                <w:szCs w:val="16"/>
                <w:lang w:eastAsia="zh-CN"/>
              </w:rPr>
            </w:pPr>
            <w:r w:rsidRPr="003149B8">
              <w:rPr>
                <w:rFonts w:eastAsia="宋体"/>
                <w:sz w:val="16"/>
                <w:szCs w:val="16"/>
                <w:lang w:eastAsia="zh-CN"/>
              </w:rPr>
              <w:t xml:space="preserve">Alt1: </w:t>
            </w:r>
            <w:r w:rsidRPr="003149B8">
              <w:rPr>
                <w:rFonts w:eastAsia="宋体"/>
                <w:i/>
                <w:iCs/>
                <w:sz w:val="16"/>
                <w:szCs w:val="16"/>
                <w:lang w:eastAsia="zh-CN"/>
              </w:rPr>
              <w:t>n</w:t>
            </w:r>
            <w:r w:rsidRPr="003149B8">
              <w:rPr>
                <w:rFonts w:eastAsia="宋体"/>
                <w:sz w:val="16"/>
                <w:szCs w:val="16"/>
                <w:vertAlign w:val="subscript"/>
                <w:lang w:eastAsia="zh-CN"/>
              </w:rPr>
              <w:t>ref</w:t>
            </w:r>
            <w:r w:rsidRPr="003149B8">
              <w:rPr>
                <w:rFonts w:eastAsia="宋体"/>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n</w:t>
            </w:r>
            <w:r w:rsidRPr="003149B8">
              <w:rPr>
                <w:rFonts w:eastAsia="宋体"/>
                <w:sz w:val="16"/>
                <w:szCs w:val="16"/>
                <w:vertAlign w:val="subscript"/>
                <w:lang w:eastAsia="en-US"/>
              </w:rPr>
              <w:t>ref</w:t>
            </w:r>
          </w:p>
          <w:p w14:paraId="3470616C"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n</w:t>
            </w:r>
            <w:r w:rsidRPr="003149B8">
              <w:rPr>
                <w:rFonts w:eastAsia="宋体"/>
                <w:sz w:val="16"/>
                <w:szCs w:val="16"/>
                <w:vertAlign w:val="subscript"/>
                <w:lang w:eastAsia="en-US"/>
              </w:rPr>
              <w:t>ref</w:t>
            </w:r>
          </w:p>
          <w:p w14:paraId="565633B8"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n</w:t>
            </w:r>
            <w:r w:rsidRPr="003149B8">
              <w:rPr>
                <w:rFonts w:eastAsia="宋体"/>
                <w:sz w:val="16"/>
                <w:szCs w:val="16"/>
                <w:vertAlign w:val="subscript"/>
                <w:lang w:eastAsia="en-US"/>
              </w:rPr>
              <w:t>ref</w:t>
            </w:r>
            <w:r w:rsidRPr="003149B8">
              <w:rPr>
                <w:rFonts w:eastAsia="宋体"/>
                <w:sz w:val="16"/>
                <w:szCs w:val="16"/>
                <w:lang w:eastAsia="en-US"/>
              </w:rPr>
              <w:t xml:space="preserve">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n</w:t>
            </w:r>
            <w:r w:rsidRPr="003149B8">
              <w:rPr>
                <w:rFonts w:eastAsia="宋体"/>
                <w:sz w:val="16"/>
                <w:szCs w:val="16"/>
                <w:vertAlign w:val="subscript"/>
                <w:lang w:eastAsia="en-US"/>
              </w:rPr>
              <w:t>ref</w:t>
            </w:r>
            <w:r w:rsidRPr="003149B8">
              <w:rPr>
                <w:rFonts w:eastAsia="宋体"/>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宋体"/>
                <w:sz w:val="16"/>
                <w:szCs w:val="16"/>
                <w:lang w:eastAsia="zh-CN"/>
              </w:rPr>
            </w:pPr>
            <w:r w:rsidRPr="003149B8">
              <w:rPr>
                <w:rFonts w:eastAsia="宋体"/>
                <w:sz w:val="16"/>
                <w:szCs w:val="16"/>
                <w:lang w:eastAsia="zh-CN"/>
              </w:rPr>
              <w:t xml:space="preserve">Alt2: </w:t>
            </w:r>
            <w:r w:rsidRPr="003149B8">
              <w:rPr>
                <w:rFonts w:eastAsia="宋体"/>
                <w:i/>
                <w:iCs/>
                <w:sz w:val="16"/>
                <w:szCs w:val="16"/>
                <w:lang w:eastAsia="zh-CN"/>
              </w:rPr>
              <w:t>n</w:t>
            </w:r>
            <w:r w:rsidRPr="003149B8">
              <w:rPr>
                <w:rFonts w:eastAsia="宋体"/>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n</w:t>
            </w:r>
            <w:r w:rsidRPr="003149B8">
              <w:rPr>
                <w:rFonts w:eastAsia="宋体"/>
                <w:sz w:val="16"/>
                <w:szCs w:val="16"/>
                <w:lang w:eastAsia="en-US"/>
              </w:rPr>
              <w:t xml:space="preserve">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宋体"/>
                <w:sz w:val="16"/>
                <w:szCs w:val="16"/>
                <w:lang w:eastAsia="zh-CN"/>
              </w:rPr>
            </w:pPr>
            <w:r w:rsidRPr="003149B8">
              <w:rPr>
                <w:rFonts w:eastAsia="宋体"/>
                <w:sz w:val="16"/>
                <w:szCs w:val="16"/>
                <w:lang w:eastAsia="zh-CN"/>
              </w:rPr>
              <w:t xml:space="preserve">Alt3: End slot of </w:t>
            </w:r>
            <w:r w:rsidRPr="003149B8">
              <w:rPr>
                <w:rFonts w:eastAsia="宋体"/>
                <w:i/>
                <w:iCs/>
                <w:sz w:val="16"/>
                <w:szCs w:val="16"/>
                <w:lang w:eastAsia="zh-CN"/>
              </w:rPr>
              <w:t>W</w:t>
            </w:r>
            <w:r w:rsidRPr="003149B8">
              <w:rPr>
                <w:rFonts w:eastAsia="宋体"/>
                <w:sz w:val="16"/>
                <w:szCs w:val="16"/>
                <w:vertAlign w:val="subscript"/>
                <w:lang w:eastAsia="zh-CN"/>
              </w:rPr>
              <w:t>meas</w:t>
            </w:r>
            <w:r w:rsidRPr="003149B8">
              <w:rPr>
                <w:rFonts w:eastAsia="宋体"/>
                <w:sz w:val="16"/>
                <w:szCs w:val="16"/>
                <w:lang w:eastAsia="zh-CN"/>
              </w:rPr>
              <w:t xml:space="preserve"> (</w:t>
            </w:r>
            <w:r w:rsidRPr="003149B8">
              <w:rPr>
                <w:rFonts w:eastAsia="宋体"/>
                <w:i/>
                <w:iCs/>
                <w:sz w:val="16"/>
                <w:szCs w:val="16"/>
                <w:lang w:eastAsia="en-US"/>
              </w:rPr>
              <w:t xml:space="preserve">k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meas </w:t>
            </w:r>
            <w:r w:rsidRPr="003149B8">
              <w:rPr>
                <w:rFonts w:eastAsia="宋体"/>
                <w:sz w:val="16"/>
                <w:szCs w:val="16"/>
                <w:lang w:eastAsia="en-US"/>
              </w:rPr>
              <w:t>–1</w:t>
            </w:r>
            <w:r w:rsidRPr="003149B8">
              <w:rPr>
                <w:rFonts w:eastAsia="宋体"/>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k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meas </w:t>
            </w:r>
            <w:r w:rsidRPr="003149B8">
              <w:rPr>
                <w:rFonts w:eastAsia="宋体"/>
                <w:sz w:val="16"/>
                <w:szCs w:val="16"/>
                <w:lang w:eastAsia="en-US"/>
              </w:rPr>
              <w:t xml:space="preserve">–1 with the following as a special case: </w:t>
            </w: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 </w:t>
            </w:r>
            <w:r w:rsidRPr="003149B8">
              <w:rPr>
                <w:rFonts w:eastAsia="宋体"/>
                <w:i/>
                <w:iCs/>
                <w:sz w:val="16"/>
                <w:szCs w:val="16"/>
                <w:lang w:eastAsia="en-US"/>
              </w:rPr>
              <w:t>W</w:t>
            </w:r>
            <w:r w:rsidRPr="003149B8">
              <w:rPr>
                <w:rFonts w:eastAsia="宋体"/>
                <w:sz w:val="16"/>
                <w:szCs w:val="16"/>
                <w:vertAlign w:val="subscript"/>
                <w:lang w:eastAsia="en-US"/>
              </w:rPr>
              <w:t>meas</w:t>
            </w:r>
          </w:p>
          <w:p w14:paraId="6D9E5BA0"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k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meas </w:t>
            </w:r>
            <w:r w:rsidRPr="003149B8">
              <w:rPr>
                <w:rFonts w:eastAsia="宋体"/>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k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meas </w:t>
            </w:r>
            <w:r w:rsidRPr="003149B8">
              <w:rPr>
                <w:rFonts w:eastAsia="宋体"/>
                <w:sz w:val="16"/>
                <w:szCs w:val="16"/>
                <w:lang w:eastAsia="en-US"/>
              </w:rPr>
              <w:t xml:space="preserve">–1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k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meas </w:t>
            </w:r>
            <w:r w:rsidRPr="003149B8">
              <w:rPr>
                <w:rFonts w:eastAsia="宋体"/>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宋体"/>
                <w:sz w:val="16"/>
                <w:szCs w:val="16"/>
                <w:lang w:eastAsia="zh-CN"/>
              </w:rPr>
            </w:pP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 </w:t>
            </w:r>
            <w:r w:rsidRPr="003149B8">
              <w:rPr>
                <w:rFonts w:eastAsia="宋体"/>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宋体"/>
                <w:sz w:val="16"/>
                <w:szCs w:val="16"/>
                <w:lang w:eastAsia="zh-CN"/>
              </w:rPr>
            </w:pP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&gt; </w:t>
            </w:r>
            <w:r w:rsidRPr="003149B8">
              <w:rPr>
                <w:rFonts w:eastAsia="宋体"/>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r w:rsidRPr="003149B8">
              <w:rPr>
                <w:i/>
                <w:iCs/>
                <w:sz w:val="16"/>
                <w:szCs w:val="16"/>
              </w:rPr>
              <w:t>n</w:t>
            </w:r>
            <w:r w:rsidRPr="003149B8">
              <w:rPr>
                <w:sz w:val="16"/>
                <w:szCs w:val="16"/>
                <w:vertAlign w:val="subscript"/>
              </w:rPr>
              <w:t>ref</w:t>
            </w:r>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0BA524D1"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009D5AD7">
              <w:rPr>
                <w:sz w:val="18"/>
                <w:szCs w:val="18"/>
              </w:rPr>
              <w:t xml:space="preserve">when UE-side prediction is assumed, </w:t>
            </w:r>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p>
          <w:p w14:paraId="739EE853" w14:textId="77777777" w:rsidR="00017361" w:rsidRPr="007F2C66" w:rsidRDefault="00017361" w:rsidP="007D73FA">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n</w:t>
            </w:r>
            <w:r w:rsidRPr="007F2C66">
              <w:rPr>
                <w:strike/>
                <w:color w:val="FF0000"/>
                <w:sz w:val="18"/>
                <w:szCs w:val="18"/>
                <w:vertAlign w:val="subscript"/>
              </w:rPr>
              <w:t>ref</w:t>
            </w:r>
          </w:p>
          <w:p w14:paraId="3243A6F9" w14:textId="77777777" w:rsidR="00017361" w:rsidRPr="007F2C66" w:rsidRDefault="00017361" w:rsidP="007D73FA">
            <w:pPr>
              <w:pStyle w:val="ListParagraph"/>
              <w:numPr>
                <w:ilvl w:val="1"/>
                <w:numId w:val="24"/>
              </w:numPr>
              <w:suppressAutoHyphens w:val="0"/>
              <w:snapToGrid w:val="0"/>
              <w:spacing w:after="0" w:line="240" w:lineRule="auto"/>
              <w:rPr>
                <w:strike/>
                <w:color w:val="FF0000"/>
                <w:sz w:val="18"/>
                <w:szCs w:val="18"/>
                <w:lang w:eastAsia="zh-CN"/>
              </w:rPr>
            </w:pPr>
            <w:r w:rsidRPr="007F2C66">
              <w:rPr>
                <w:i/>
                <w:iCs/>
                <w:strike/>
                <w:color w:val="FF0000"/>
                <w:sz w:val="18"/>
                <w:szCs w:val="18"/>
                <w:lang w:eastAsia="zh-CN"/>
              </w:rPr>
              <w:t>n</w:t>
            </w:r>
            <w:r w:rsidRPr="007F2C66">
              <w:rPr>
                <w:strike/>
                <w:color w:val="FF0000"/>
                <w:sz w:val="18"/>
                <w:szCs w:val="18"/>
                <w:vertAlign w:val="subscript"/>
                <w:lang w:eastAsia="zh-CN"/>
              </w:rPr>
              <w:t>ref</w:t>
            </w:r>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2F336490" w14:textId="77777777" w:rsidR="00017361" w:rsidRPr="007162D4" w:rsidRDefault="00017361" w:rsidP="007D73FA">
            <w:pPr>
              <w:pStyle w:val="ListParagraph"/>
              <w:numPr>
                <w:ilvl w:val="1"/>
                <w:numId w:val="24"/>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w:t>
            </w:r>
          </w:p>
          <w:p w14:paraId="61A5A839"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 xml:space="preserve">–1 </w:t>
            </w:r>
          </w:p>
          <w:p w14:paraId="10038258" w14:textId="286E5437" w:rsidR="00017361" w:rsidRPr="00017361" w:rsidRDefault="00017361" w:rsidP="007D73FA">
            <w:pPr>
              <w:pStyle w:val="ListParagraph"/>
              <w:numPr>
                <w:ilvl w:val="1"/>
                <w:numId w:val="25"/>
              </w:numPr>
              <w:suppressAutoHyphens w:val="0"/>
              <w:snapToGrid w:val="0"/>
              <w:spacing w:after="0" w:line="240" w:lineRule="auto"/>
              <w:rPr>
                <w:sz w:val="18"/>
                <w:szCs w:val="18"/>
                <w:lang w:eastAsia="zh-CN"/>
              </w:rPr>
            </w:pPr>
            <w:r w:rsidRPr="007162D4">
              <w:rPr>
                <w:sz w:val="18"/>
                <w:szCs w:val="18"/>
                <w:lang w:eastAsia="zh-CN"/>
              </w:rPr>
              <w:t xml:space="preserve">End slot of </w:t>
            </w:r>
            <w:r w:rsidRPr="007162D4">
              <w:rPr>
                <w:i/>
                <w:iCs/>
                <w:sz w:val="18"/>
                <w:szCs w:val="18"/>
                <w:lang w:eastAsia="zh-CN"/>
              </w:rPr>
              <w:t>W</w:t>
            </w:r>
            <w:r w:rsidRPr="007162D4">
              <w:rPr>
                <w:sz w:val="18"/>
                <w:szCs w:val="18"/>
                <w:vertAlign w:val="subscript"/>
                <w:lang w:eastAsia="zh-CN"/>
              </w:rPr>
              <w:t>meas</w:t>
            </w:r>
            <w:r w:rsidRPr="007162D4">
              <w:rPr>
                <w:sz w:val="18"/>
                <w:szCs w:val="18"/>
                <w:lang w:eastAsia="zh-CN"/>
              </w:rPr>
              <w:t xml:space="preserve"> (</w:t>
            </w:r>
            <w:r w:rsidRPr="007162D4">
              <w:rPr>
                <w:i/>
                <w:iCs/>
                <w:sz w:val="18"/>
                <w:szCs w:val="18"/>
              </w:rPr>
              <w:t xml:space="preserve">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–1</w:t>
            </w:r>
            <w:r w:rsidRPr="007162D4">
              <w:rPr>
                <w:sz w:val="18"/>
                <w:szCs w:val="18"/>
                <w:lang w:eastAsia="zh-CN"/>
              </w:rPr>
              <w:t xml:space="preserve">) as </w:t>
            </w:r>
            <w:r w:rsidRPr="009D5AD7">
              <w:rPr>
                <w:sz w:val="18"/>
                <w:szCs w:val="18"/>
                <w:lang w:eastAsia="zh-CN"/>
              </w:rPr>
              <w:t>boundary</w:t>
            </w:r>
            <w:r w:rsidR="009D5AD7" w:rsidRPr="009D5AD7">
              <w:rPr>
                <w:sz w:val="18"/>
                <w:szCs w:val="18"/>
                <w:lang w:eastAsia="zh-CN"/>
              </w:rPr>
              <w:t>, assuming CSI-RS measurement window of [</w:t>
            </w:r>
            <w:r w:rsidR="009D5AD7" w:rsidRPr="009D5AD7">
              <w:rPr>
                <w:i/>
                <w:iCs/>
                <w:sz w:val="18"/>
                <w:szCs w:val="18"/>
                <w:lang w:eastAsia="zh-CN"/>
              </w:rPr>
              <w:t>k</w:t>
            </w:r>
            <w:r w:rsidR="009D5AD7" w:rsidRPr="009D5AD7">
              <w:rPr>
                <w:sz w:val="18"/>
                <w:szCs w:val="18"/>
                <w:lang w:eastAsia="zh-CN"/>
              </w:rPr>
              <w:t>,</w:t>
            </w:r>
            <w:r w:rsidR="009D5AD7" w:rsidRPr="009D5AD7">
              <w:rPr>
                <w:i/>
                <w:iCs/>
                <w:sz w:val="18"/>
                <w:szCs w:val="18"/>
                <w:lang w:eastAsia="zh-CN"/>
              </w:rPr>
              <w:t>k</w:t>
            </w:r>
            <w:r w:rsidR="009D5AD7" w:rsidRPr="009D5AD7">
              <w:rPr>
                <w:sz w:val="18"/>
                <w:szCs w:val="18"/>
                <w:lang w:eastAsia="zh-CN"/>
              </w:rPr>
              <w:t>+</w:t>
            </w:r>
            <w:r w:rsidR="009D5AD7" w:rsidRPr="009D5AD7">
              <w:rPr>
                <w:i/>
                <w:iCs/>
                <w:sz w:val="18"/>
                <w:szCs w:val="18"/>
                <w:lang w:eastAsia="zh-CN"/>
              </w:rPr>
              <w:t>W</w:t>
            </w:r>
            <w:r w:rsidR="009D5AD7" w:rsidRPr="009D5AD7">
              <w:rPr>
                <w:sz w:val="18"/>
                <w:szCs w:val="18"/>
                <w:vertAlign w:val="subscript"/>
                <w:lang w:eastAsia="zh-CN"/>
              </w:rPr>
              <w:t xml:space="preserve">meas </w:t>
            </w:r>
            <w:r w:rsidR="009D5AD7" w:rsidRPr="009D5AD7">
              <w:rPr>
                <w:sz w:val="18"/>
                <w:szCs w:val="18"/>
                <w:lang w:eastAsia="zh-CN"/>
              </w:rPr>
              <w:t>–1]</w:t>
            </w:r>
          </w:p>
          <w:p w14:paraId="07BA784E" w14:textId="77777777" w:rsidR="00017361" w:rsidRDefault="00017361" w:rsidP="00BE6C63">
            <w:pPr>
              <w:suppressAutoHyphens w:val="0"/>
              <w:snapToGrid w:val="0"/>
              <w:contextualSpacing/>
              <w:rPr>
                <w:rFonts w:eastAsia="Batang"/>
                <w:sz w:val="18"/>
                <w:szCs w:val="18"/>
                <w:lang w:val="en-GB"/>
              </w:rPr>
            </w:pPr>
          </w:p>
          <w:p w14:paraId="6A9F03BE" w14:textId="00A58CFA"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xml:space="preserve">: Since we have agreed on UE-side prediction, Alt1.A </w:t>
            </w:r>
            <w:proofErr w:type="gramStart"/>
            <w:r w:rsidRPr="007F2C66">
              <w:rPr>
                <w:rFonts w:eastAsia="Batang"/>
                <w:color w:val="3333FF"/>
                <w:sz w:val="16"/>
                <w:szCs w:val="18"/>
                <w:lang w:val="en-GB"/>
              </w:rPr>
              <w:t>should be excluded</w:t>
            </w:r>
            <w:proofErr w:type="gramEnd"/>
            <w:r w:rsidRPr="007F2C66">
              <w:rPr>
                <w:rFonts w:eastAsia="Batang"/>
                <w:color w:val="3333FF"/>
                <w:sz w:val="16"/>
                <w:szCs w:val="18"/>
                <w:lang w:val="en-GB"/>
              </w:rPr>
              <w:t>.</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t xml:space="preserve">Alt1.A: </w:t>
            </w:r>
            <w:r>
              <w:rPr>
                <w:sz w:val="18"/>
                <w:szCs w:val="18"/>
              </w:rPr>
              <w:t xml:space="preserve">Spreadtrum,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Huawei/HiSi</w:t>
            </w:r>
            <w:r>
              <w:rPr>
                <w:sz w:val="18"/>
                <w:szCs w:val="18"/>
                <w:lang w:val="en-GB"/>
              </w:rPr>
              <w:t>,</w:t>
            </w:r>
            <w:r>
              <w:rPr>
                <w:sz w:val="18"/>
                <w:szCs w:val="18"/>
              </w:rPr>
              <w:t xml:space="preserve"> Spreadtrum,</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ListParagraph"/>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pref), NEC, CMCC, CATT, Huawei, HiSi,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pref)</w:t>
            </w:r>
            <w:r w:rsidRPr="002A4086">
              <w:rPr>
                <w:color w:val="3333FF"/>
                <w:sz w:val="16"/>
                <w:szCs w:val="16"/>
              </w:rPr>
              <w:t xml:space="preserve"> </w:t>
            </w:r>
          </w:p>
          <w:p w14:paraId="047E434F"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Alt3.A: Samsung, DOCOMO, MediaTek (no need to define W</w:t>
            </w:r>
            <w:r w:rsidRPr="002A4086">
              <w:rPr>
                <w:color w:val="3333FF"/>
                <w:sz w:val="16"/>
                <w:szCs w:val="16"/>
                <w:vertAlign w:val="subscript"/>
              </w:rPr>
              <w:t>meas</w:t>
            </w:r>
            <w:r w:rsidRPr="002A4086">
              <w:rPr>
                <w:color w:val="3333FF"/>
                <w:sz w:val="16"/>
                <w:szCs w:val="16"/>
              </w:rPr>
              <w:t xml:space="preserve">), Apple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Nokia/NSB (1st pref)</w:t>
            </w:r>
          </w:p>
          <w:p w14:paraId="08DF2F5D"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x.C (UE complexity): MediaTek, Spreadtrum, Xiaomi</w:t>
            </w:r>
            <w:r w:rsidR="002F2C10">
              <w:rPr>
                <w:color w:val="3333FF"/>
                <w:sz w:val="16"/>
                <w:szCs w:val="16"/>
              </w:rPr>
              <w:t>, vivo</w:t>
            </w:r>
          </w:p>
          <w:p w14:paraId="632D8AB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gNB-side prediction (e.g. Alt3.A): vivo, Ericsson, ZTE, Nokia/NSB</w:t>
            </w:r>
          </w:p>
          <w:p w14:paraId="653013D4"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(x.B)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 xml:space="preserve">Please fit your preferences on the four remaining alternatives. </w:t>
            </w:r>
            <w:proofErr w:type="gramStart"/>
            <w:r w:rsidRPr="00BE6C63">
              <w:rPr>
                <w:i/>
                <w:color w:val="3333FF"/>
                <w:sz w:val="16"/>
                <w:szCs w:val="18"/>
                <w:u w:val="single"/>
                <w:lang w:val="en-GB"/>
              </w:rPr>
              <w:t>Else</w:t>
            </w:r>
            <w:proofErr w:type="gramEnd"/>
            <w:r w:rsidRPr="00BE6C63">
              <w:rPr>
                <w:i/>
                <w:color w:val="3333FF"/>
                <w:sz w:val="16"/>
                <w:szCs w:val="18"/>
                <w:u w:val="single"/>
                <w:lang w:val="en-GB"/>
              </w:rPr>
              <w:t xml:space="preserve"> it would be hard for us to focus our discussion.</w:t>
            </w:r>
          </w:p>
          <w:p w14:paraId="0247B97C" w14:textId="0E1B79A3" w:rsidR="00BE6C63" w:rsidRPr="0005696F" w:rsidRDefault="00BE6C63" w:rsidP="0005696F">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 xml:space="preserve">study the following options to assess </w:t>
            </w:r>
            <w:r w:rsidRPr="00216D6D">
              <w:rPr>
                <w:rFonts w:ascii="Times" w:eastAsia="Batang" w:hAnsi="Times"/>
                <w:sz w:val="16"/>
                <w:highlight w:val="yellow"/>
                <w:lang w:val="en-GB" w:eastAsia="en-US"/>
              </w:rPr>
              <w:lastRenderedPageBreak/>
              <w:t>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0E8554B4"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p>
          <w:p w14:paraId="310D51AB" w14:textId="64608925" w:rsidR="00216D6D"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1B821AA9" w:rsidR="00867167" w:rsidRDefault="00867167" w:rsidP="007D73FA">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69457BB7" w14:textId="29A80FC5" w:rsidR="00614032" w:rsidRPr="00614032" w:rsidRDefault="00614032" w:rsidP="007D73FA">
            <w:pPr>
              <w:pStyle w:val="ListParagraph"/>
              <w:widowControl w:val="0"/>
              <w:numPr>
                <w:ilvl w:val="1"/>
                <w:numId w:val="30"/>
              </w:numPr>
              <w:snapToGrid w:val="0"/>
              <w:spacing w:after="0" w:line="240" w:lineRule="auto"/>
              <w:jc w:val="both"/>
              <w:rPr>
                <w:rFonts w:eastAsia="Batang"/>
                <w:sz w:val="18"/>
                <w:szCs w:val="18"/>
                <w:lang w:val="en-GB"/>
              </w:rPr>
            </w:pPr>
            <w:r w:rsidRPr="00614032">
              <w:rPr>
                <w:rFonts w:eastAsia="Batang"/>
                <w:iCs/>
                <w:sz w:val="18"/>
                <w:szCs w:val="18"/>
                <w:lang w:val="en-GB" w:eastAsia="zh-CN"/>
              </w:rPr>
              <w:t>FFS: whether different resources are associated with different time-domain behaviors</w:t>
            </w:r>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247B985" w14:textId="65B6800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lastRenderedPageBreak/>
              <w:t>Proposal 2.G</w:t>
            </w:r>
            <w:r w:rsidR="00216D6D">
              <w:rPr>
                <w:b/>
                <w:sz w:val="18"/>
                <w:szCs w:val="18"/>
                <w:lang w:val="en-GB"/>
              </w:rPr>
              <w:t>:</w:t>
            </w:r>
          </w:p>
          <w:p w14:paraId="076CFE49" w14:textId="13E73513" w:rsid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Spreadtrum</w:t>
            </w:r>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r w:rsidR="009E6168">
              <w:rPr>
                <w:sz w:val="18"/>
                <w:szCs w:val="18"/>
              </w:rPr>
              <w:t>Apple</w:t>
            </w:r>
          </w:p>
          <w:p w14:paraId="0247B988" w14:textId="721BB498" w:rsidR="00216D6D" w:rsidRP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0B1C10" w14:paraId="289D5020"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6C1C21" w14:textId="6869F444" w:rsidR="000B1C10" w:rsidRDefault="007E6CBE">
            <w:pPr>
              <w:widowControl w:val="0"/>
              <w:snapToGrid w:val="0"/>
              <w:rPr>
                <w:sz w:val="18"/>
                <w:szCs w:val="18"/>
              </w:rPr>
            </w:pPr>
            <w:r>
              <w:rPr>
                <w:sz w:val="18"/>
                <w:szCs w:val="18"/>
              </w:rPr>
              <w:lastRenderedPageBreak/>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7AAA18" w14:textId="125F3AB5" w:rsidR="002402B2" w:rsidRPr="002402B2" w:rsidRDefault="002402B2" w:rsidP="002402B2">
            <w:pPr>
              <w:suppressAutoHyphens w:val="0"/>
              <w:snapToGrid w:val="0"/>
              <w:rPr>
                <w:rFonts w:ascii="Times" w:eastAsia="Malgun Gothic" w:hAnsi="Times"/>
                <w:sz w:val="18"/>
                <w:lang w:val="en-GB" w:eastAsia="en-US"/>
              </w:rPr>
            </w:pPr>
            <w:r w:rsidRPr="002402B2">
              <w:rPr>
                <w:rFonts w:ascii="Times" w:eastAsia="Batang" w:hAnsi="Times"/>
                <w:sz w:val="18"/>
                <w:lang w:val="en-GB" w:eastAsia="en-US"/>
              </w:rPr>
              <w:t>The need for DD/TD (compression) unit (analogous to PM</w:t>
            </w:r>
            <w:r w:rsidR="00631BAE">
              <w:rPr>
                <w:rFonts w:ascii="Times" w:eastAsia="Batang" w:hAnsi="Times"/>
                <w:sz w:val="18"/>
                <w:lang w:val="en-GB" w:eastAsia="en-US"/>
              </w:rPr>
              <w:t>I sub-band for Rel-16 codebook)</w:t>
            </w:r>
          </w:p>
          <w:p w14:paraId="24167ABE" w14:textId="77777777" w:rsidR="000B1C10" w:rsidRPr="00CD085C" w:rsidRDefault="000B1C10">
            <w:pPr>
              <w:widowControl w:val="0"/>
              <w:snapToGrid w:val="0"/>
              <w:jc w:val="both"/>
              <w:rPr>
                <w:rFonts w:eastAsia="Batang"/>
                <w:sz w:val="14"/>
                <w:szCs w:val="18"/>
                <w:lang w:val="en-GB" w:eastAsia="en-US"/>
              </w:rPr>
            </w:pPr>
          </w:p>
          <w:p w14:paraId="0D6FA29E" w14:textId="77777777" w:rsidR="00CD085C" w:rsidRPr="00CD085C" w:rsidRDefault="00CD085C" w:rsidP="00CD085C">
            <w:pPr>
              <w:snapToGrid w:val="0"/>
              <w:rPr>
                <w:rFonts w:ascii="Times" w:eastAsia="Malgun Gothic" w:hAnsi="Times" w:cs="Times"/>
                <w:sz w:val="16"/>
                <w:highlight w:val="green"/>
              </w:rPr>
            </w:pPr>
            <w:r w:rsidRPr="00CD085C">
              <w:rPr>
                <w:rFonts w:ascii="Times" w:eastAsia="Batang" w:hAnsi="Times" w:cs="Times"/>
                <w:sz w:val="16"/>
                <w:szCs w:val="20"/>
                <w:lang w:val="en-GB" w:eastAsia="en-US"/>
              </w:rPr>
              <w:t xml:space="preserve">[109-e] </w:t>
            </w:r>
            <w:r w:rsidRPr="00CD085C">
              <w:rPr>
                <w:rFonts w:ascii="Times" w:eastAsia="Batang" w:hAnsi="Times" w:cs="Times"/>
                <w:b/>
                <w:bCs/>
                <w:sz w:val="16"/>
                <w:highlight w:val="green"/>
                <w:lang w:val="en-GB" w:eastAsia="en-US"/>
              </w:rPr>
              <w:t>Agreement</w:t>
            </w:r>
          </w:p>
          <w:p w14:paraId="0EBE47D7" w14:textId="77777777" w:rsidR="00CD085C" w:rsidRPr="00CD085C" w:rsidRDefault="00CD085C" w:rsidP="00CD085C">
            <w:pPr>
              <w:snapToGrid w:val="0"/>
              <w:rPr>
                <w:rFonts w:ascii="Times" w:eastAsia="Batang" w:hAnsi="Times"/>
                <w:sz w:val="16"/>
                <w:lang w:val="en-GB" w:eastAsia="en-US"/>
              </w:rPr>
            </w:pPr>
            <w:r w:rsidRPr="00CD085C">
              <w:rPr>
                <w:rFonts w:ascii="Times" w:eastAsia="Batang" w:hAnsi="Times"/>
                <w:sz w:val="16"/>
                <w:lang w:val="en-GB" w:eastAsia="en-US"/>
              </w:rPr>
              <w:t>For the Type-II codebook refinement for high/medium velocities, further study the following issues:</w:t>
            </w:r>
          </w:p>
          <w:p w14:paraId="34D6BEAD" w14:textId="77777777" w:rsidR="00CD085C" w:rsidRPr="00CD085C" w:rsidRDefault="00CD085C" w:rsidP="007D73FA">
            <w:pPr>
              <w:numPr>
                <w:ilvl w:val="0"/>
                <w:numId w:val="32"/>
              </w:numPr>
              <w:suppressAutoHyphens w:val="0"/>
              <w:snapToGrid w:val="0"/>
              <w:rPr>
                <w:rFonts w:ascii="Times" w:eastAsia="Times New Roman" w:hAnsi="Times"/>
                <w:sz w:val="16"/>
                <w:lang w:val="en-GB" w:eastAsia="en-US"/>
              </w:rPr>
            </w:pPr>
            <w:r w:rsidRPr="00CD085C">
              <w:rPr>
                <w:rFonts w:ascii="Times" w:eastAsia="Times New Roman" w:hAnsi="Times"/>
                <w:sz w:val="16"/>
                <w:lang w:val="en-GB" w:eastAsia="en-US"/>
              </w:rPr>
              <w:t>The need for basis type indicator, if both a trivial basis (e.g. identity) and a non-trivial (e.g. DFT) basis are supported, and if so, whether implicit or explicit</w:t>
            </w:r>
          </w:p>
          <w:p w14:paraId="2D5DB5D6" w14:textId="77777777" w:rsidR="00CD085C" w:rsidRPr="00CD085C" w:rsidRDefault="00CD085C" w:rsidP="007D73FA">
            <w:pPr>
              <w:numPr>
                <w:ilvl w:val="0"/>
                <w:numId w:val="31"/>
              </w:numPr>
              <w:suppressAutoHyphens w:val="0"/>
              <w:snapToGrid w:val="0"/>
              <w:rPr>
                <w:rFonts w:ascii="Times" w:eastAsia="Malgun Gothic" w:hAnsi="Times"/>
                <w:sz w:val="16"/>
                <w:highlight w:val="yellow"/>
                <w:lang w:val="en-GB" w:eastAsia="en-US"/>
              </w:rPr>
            </w:pPr>
            <w:r w:rsidRPr="00CD085C">
              <w:rPr>
                <w:rFonts w:ascii="Times" w:eastAsia="Batang" w:hAnsi="Times"/>
                <w:sz w:val="16"/>
                <w:highlight w:val="yellow"/>
                <w:lang w:val="en-GB" w:eastAsia="en-US"/>
              </w:rPr>
              <w:t xml:space="preserve">The need for DD/TD (compression) unit (analogous to PMI sub-band for Rel-16 codebook) </w:t>
            </w:r>
          </w:p>
          <w:p w14:paraId="757B1632" w14:textId="77777777" w:rsidR="00CD085C" w:rsidRDefault="00CD085C">
            <w:pPr>
              <w:widowControl w:val="0"/>
              <w:snapToGrid w:val="0"/>
              <w:jc w:val="both"/>
              <w:rPr>
                <w:rFonts w:eastAsia="Batang"/>
                <w:sz w:val="18"/>
                <w:szCs w:val="18"/>
                <w:lang w:val="en-GB" w:eastAsia="en-US"/>
              </w:rPr>
            </w:pPr>
          </w:p>
          <w:p w14:paraId="01E3E22E" w14:textId="138BB281" w:rsidR="002E24D9" w:rsidRDefault="002E24D9">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714BB9E7" w14:textId="17B0E850" w:rsidR="002E24D9" w:rsidRDefault="00CB2F6E" w:rsidP="007D73FA">
            <w:pPr>
              <w:pStyle w:val="ListParagraph"/>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parameter is defined as a function of another parameter</w:t>
            </w:r>
          </w:p>
          <w:p w14:paraId="34977DC4" w14:textId="7998F461" w:rsidR="005446CB" w:rsidRPr="002A5866" w:rsidRDefault="00890639" w:rsidP="007D73FA">
            <w:pPr>
              <w:pStyle w:val="ListParagraph"/>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is used for PMI only, or PMI/CQI</w:t>
            </w:r>
            <w:r w:rsidR="005446CB" w:rsidRPr="002A5866">
              <w:rPr>
                <w:rFonts w:eastAsiaTheme="minorEastAsia"/>
                <w:color w:val="0070C0"/>
                <w:sz w:val="18"/>
                <w:szCs w:val="18"/>
                <w:lang w:val="en-GB" w:eastAsia="zh-CN"/>
              </w:rPr>
              <w:t xml:space="preserve"> </w:t>
            </w:r>
          </w:p>
          <w:p w14:paraId="0B8014C1" w14:textId="0E0F740D" w:rsidR="002E24D9" w:rsidRDefault="002E24D9">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486507A" w14:textId="1A87B0AB" w:rsidR="000B1C10" w:rsidRDefault="002402B2">
            <w:pPr>
              <w:widowControl w:val="0"/>
              <w:snapToGrid w:val="0"/>
              <w:rPr>
                <w:b/>
                <w:sz w:val="18"/>
                <w:szCs w:val="18"/>
                <w:lang w:val="en-GB"/>
              </w:rPr>
            </w:pPr>
            <w:r>
              <w:rPr>
                <w:b/>
                <w:sz w:val="18"/>
                <w:szCs w:val="18"/>
                <w:lang w:val="en-GB"/>
              </w:rPr>
              <w:t>Yes:</w:t>
            </w:r>
            <w:r w:rsidR="00CF7D22">
              <w:rPr>
                <w:b/>
                <w:sz w:val="18"/>
                <w:szCs w:val="18"/>
                <w:lang w:val="en-GB"/>
              </w:rPr>
              <w:t xml:space="preserve"> </w:t>
            </w:r>
            <w:r w:rsidR="00CF7D22">
              <w:rPr>
                <w:sz w:val="18"/>
                <w:szCs w:val="18"/>
              </w:rPr>
              <w:t>OPPO, Samsung, LG, MediaTek, Qualcomm</w:t>
            </w:r>
            <w:r w:rsidR="001955C6">
              <w:rPr>
                <w:sz w:val="18"/>
                <w:szCs w:val="18"/>
              </w:rPr>
              <w:t xml:space="preserve"> (same as time-interval b/w two consecutive CSI-RS occasions, e.g. periodicit</w:t>
            </w:r>
            <w:r w:rsidR="004C7023">
              <w:rPr>
                <w:sz w:val="18"/>
                <w:szCs w:val="18"/>
              </w:rPr>
              <w:t>y</w:t>
            </w:r>
            <w:r w:rsidR="001955C6">
              <w:rPr>
                <w:sz w:val="18"/>
                <w:szCs w:val="18"/>
              </w:rPr>
              <w:t xml:space="preserve"> for P-CSI-RS)</w:t>
            </w:r>
            <w:r w:rsidR="008858C0">
              <w:rPr>
                <w:sz w:val="18"/>
                <w:szCs w:val="18"/>
              </w:rPr>
              <w:t>, Ericsson</w:t>
            </w:r>
            <w:r w:rsidR="00527200">
              <w:rPr>
                <w:sz w:val="18"/>
                <w:szCs w:val="18"/>
              </w:rPr>
              <w:t>, Spreadtrum</w:t>
            </w:r>
            <w:r w:rsidR="009F014B">
              <w:rPr>
                <w:sz w:val="18"/>
                <w:szCs w:val="18"/>
              </w:rPr>
              <w:t>, ZTE</w:t>
            </w:r>
            <w:r w:rsidR="005C6B3C">
              <w:rPr>
                <w:sz w:val="18"/>
                <w:szCs w:val="18"/>
              </w:rPr>
              <w:t xml:space="preserve"> </w:t>
            </w:r>
            <w:r w:rsidR="009F014B">
              <w:rPr>
                <w:sz w:val="18"/>
                <w:szCs w:val="18"/>
              </w:rPr>
              <w:t>(configurable, and subjective to UE capability)</w:t>
            </w:r>
            <w:r w:rsidR="007F05AF">
              <w:rPr>
                <w:sz w:val="18"/>
                <w:szCs w:val="18"/>
              </w:rPr>
              <w:t>, Xiaomi</w:t>
            </w:r>
            <w:r w:rsidR="005C6B3C">
              <w:rPr>
                <w:sz w:val="18"/>
                <w:szCs w:val="18"/>
              </w:rPr>
              <w:t>, Nokia/NSB</w:t>
            </w:r>
            <w:r w:rsidR="005765A4">
              <w:rPr>
                <w:sz w:val="18"/>
                <w:szCs w:val="18"/>
              </w:rPr>
              <w:t>, CMCC</w:t>
            </w:r>
            <w:r w:rsidR="0027622B">
              <w:rPr>
                <w:sz w:val="18"/>
                <w:szCs w:val="18"/>
              </w:rPr>
              <w:t>, Sharp</w:t>
            </w:r>
            <w:r w:rsidR="00B1527A">
              <w:rPr>
                <w:sz w:val="18"/>
                <w:szCs w:val="18"/>
              </w:rPr>
              <w:t>, Sony, CEWi</w:t>
            </w:r>
            <w:r w:rsidR="004A2BE1">
              <w:rPr>
                <w:sz w:val="18"/>
                <w:szCs w:val="18"/>
              </w:rPr>
              <w:t>T</w:t>
            </w:r>
            <w:r w:rsidR="007802C8">
              <w:rPr>
                <w:sz w:val="18"/>
                <w:szCs w:val="18"/>
              </w:rPr>
              <w:t>, CATT</w:t>
            </w:r>
          </w:p>
          <w:p w14:paraId="5C409190" w14:textId="77777777" w:rsidR="002402B2" w:rsidRDefault="002402B2">
            <w:pPr>
              <w:widowControl w:val="0"/>
              <w:snapToGrid w:val="0"/>
              <w:rPr>
                <w:b/>
                <w:sz w:val="18"/>
                <w:szCs w:val="18"/>
                <w:lang w:val="en-GB"/>
              </w:rPr>
            </w:pPr>
          </w:p>
          <w:p w14:paraId="4BA8DFC4" w14:textId="4796D21C" w:rsidR="002402B2" w:rsidRDefault="002402B2">
            <w:pPr>
              <w:widowControl w:val="0"/>
              <w:snapToGrid w:val="0"/>
              <w:rPr>
                <w:b/>
                <w:sz w:val="18"/>
                <w:szCs w:val="18"/>
                <w:lang w:val="en-GB"/>
              </w:rPr>
            </w:pPr>
            <w:r>
              <w:rPr>
                <w:b/>
                <w:sz w:val="18"/>
                <w:szCs w:val="18"/>
                <w:lang w:val="en-GB"/>
              </w:rPr>
              <w:t xml:space="preserve">No: </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B0" w14:textId="77777777" w:rsidR="00FF14F6" w:rsidRDefault="00FF14F6"/>
    <w:p w14:paraId="0247B9B1" w14:textId="77777777" w:rsidR="00FF14F6" w:rsidRDefault="004B0726">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FE1B2A" w14:paraId="64FF8B18" w14:textId="77777777" w:rsidTr="009B2B71">
        <w:tc>
          <w:tcPr>
            <w:tcW w:w="1385" w:type="dxa"/>
            <w:shd w:val="clear" w:color="auto" w:fill="FFFF00"/>
          </w:tcPr>
          <w:p w14:paraId="25893A81"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1C9624AE"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4709FB6E" w14:textId="77777777" w:rsidR="00FE1B2A" w:rsidRDefault="00FE1B2A" w:rsidP="009B2B71">
            <w:pPr>
              <w:pStyle w:val="0Maintext"/>
              <w:snapToGrid w:val="0"/>
              <w:spacing w:after="0" w:line="240" w:lineRule="auto"/>
              <w:ind w:firstLine="0"/>
              <w:jc w:val="left"/>
              <w:rPr>
                <w:b/>
                <w:sz w:val="18"/>
                <w:szCs w:val="18"/>
              </w:rPr>
            </w:pPr>
            <w:r>
              <w:rPr>
                <w:b/>
                <w:sz w:val="18"/>
                <w:szCs w:val="18"/>
                <w:lang w:val="en-US"/>
              </w:rPr>
              <w:t>Key observation</w:t>
            </w:r>
          </w:p>
        </w:tc>
      </w:tr>
      <w:tr w:rsidR="00FE1B2A" w:rsidRPr="00FE1B2A" w14:paraId="61FD9D3D" w14:textId="77777777" w:rsidTr="009B2B71">
        <w:tc>
          <w:tcPr>
            <w:tcW w:w="1385" w:type="dxa"/>
            <w:shd w:val="clear" w:color="auto" w:fill="auto"/>
          </w:tcPr>
          <w:p w14:paraId="3A87F348" w14:textId="1F418518" w:rsidR="00FE1B2A" w:rsidRDefault="00FE1B2A" w:rsidP="009B2B71">
            <w:pPr>
              <w:pStyle w:val="0Maintext"/>
              <w:snapToGrid w:val="0"/>
              <w:spacing w:after="0" w:line="240" w:lineRule="auto"/>
              <w:ind w:firstLine="0"/>
              <w:jc w:val="left"/>
              <w:rPr>
                <w:sz w:val="18"/>
                <w:szCs w:val="18"/>
                <w:lang w:val="en-US"/>
              </w:rPr>
            </w:pPr>
            <w:r>
              <w:rPr>
                <w:sz w:val="18"/>
                <w:szCs w:val="18"/>
                <w:lang w:val="en-US"/>
              </w:rPr>
              <w:t>Huawei/HiSi</w:t>
            </w:r>
          </w:p>
        </w:tc>
        <w:tc>
          <w:tcPr>
            <w:tcW w:w="1622" w:type="dxa"/>
            <w:shd w:val="clear" w:color="auto" w:fill="auto"/>
          </w:tcPr>
          <w:p w14:paraId="0C8CE9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UPT vs overhead</w:t>
            </w:r>
          </w:p>
        </w:tc>
        <w:tc>
          <w:tcPr>
            <w:tcW w:w="6919" w:type="dxa"/>
            <w:shd w:val="clear" w:color="auto" w:fill="auto"/>
          </w:tcPr>
          <w:p w14:paraId="1131EBE4" w14:textId="77777777" w:rsidR="00631BAE" w:rsidRPr="00631BAE" w:rsidRDefault="00FE1B2A" w:rsidP="007D73FA">
            <w:pPr>
              <w:pStyle w:val="ListParagraph"/>
              <w:numPr>
                <w:ilvl w:val="0"/>
                <w:numId w:val="32"/>
              </w:numPr>
              <w:snapToGrid w:val="0"/>
              <w:spacing w:after="0" w:line="240" w:lineRule="auto"/>
              <w:ind w:left="388" w:hanging="388"/>
              <w:rPr>
                <w:sz w:val="16"/>
                <w:szCs w:val="16"/>
                <w:lang w:eastAsia="zh-CN"/>
              </w:rPr>
            </w:pPr>
            <w:r w:rsidRPr="00631BAE">
              <w:rPr>
                <w:sz w:val="16"/>
                <w:szCs w:val="16"/>
                <w:lang w:eastAsia="zh-CN"/>
              </w:rPr>
              <w:t>For R17 FeTypeII codebook enhancement, Alt2B can only achieve ~1% performance gain compared Alt2A.</w:t>
            </w:r>
          </w:p>
          <w:p w14:paraId="226687A8" w14:textId="77777777" w:rsidR="00631BAE" w:rsidRPr="00631BAE" w:rsidRDefault="00FE1B2A" w:rsidP="007D73FA">
            <w:pPr>
              <w:pStyle w:val="ListParagraph"/>
              <w:numPr>
                <w:ilvl w:val="0"/>
                <w:numId w:val="32"/>
              </w:numPr>
              <w:snapToGrid w:val="0"/>
              <w:spacing w:after="0" w:line="240" w:lineRule="auto"/>
              <w:ind w:left="388" w:hanging="388"/>
              <w:rPr>
                <w:sz w:val="16"/>
                <w:szCs w:val="16"/>
                <w:lang w:eastAsia="zh-CN"/>
              </w:rPr>
            </w:pPr>
            <w:r w:rsidRPr="00631BAE">
              <w:rPr>
                <w:sz w:val="16"/>
                <w:szCs w:val="16"/>
                <w:lang w:eastAsia="zh-CN"/>
              </w:rPr>
              <w:t>For R16 eTypeII codebook enhancement, Alt2B can only achieve ~0.3% performance gain compared Alt2A.</w:t>
            </w:r>
          </w:p>
          <w:p w14:paraId="155466EF" w14:textId="5456D642" w:rsidR="00FE1B2A" w:rsidRPr="00631BAE" w:rsidRDefault="00FE1B2A" w:rsidP="007D73FA">
            <w:pPr>
              <w:pStyle w:val="ListParagraph"/>
              <w:numPr>
                <w:ilvl w:val="0"/>
                <w:numId w:val="32"/>
              </w:numPr>
              <w:snapToGrid w:val="0"/>
              <w:spacing w:after="0" w:line="240" w:lineRule="auto"/>
              <w:ind w:left="388" w:hanging="388"/>
              <w:rPr>
                <w:b/>
                <w:i/>
                <w:sz w:val="16"/>
                <w:szCs w:val="16"/>
                <w:lang w:eastAsia="zh-CN"/>
              </w:rPr>
            </w:pPr>
            <w:r w:rsidRPr="00631BAE">
              <w:rPr>
                <w:sz w:val="16"/>
                <w:szCs w:val="16"/>
                <w:lang w:eastAsia="zh-CN"/>
              </w:rPr>
              <w:t xml:space="preserve">For R17 FeType II and R16 eTypeII codebook enhancement, </w:t>
            </w:r>
            <w:proofErr w:type="gramStart"/>
            <w:r w:rsidRPr="00631BAE">
              <w:rPr>
                <w:sz w:val="16"/>
                <w:szCs w:val="16"/>
                <w:lang w:eastAsia="zh-CN"/>
              </w:rPr>
              <w:t>there’s</w:t>
            </w:r>
            <w:proofErr w:type="gramEnd"/>
            <w:r w:rsidRPr="00631BAE">
              <w:rPr>
                <w:sz w:val="16"/>
                <w:szCs w:val="16"/>
                <w:lang w:eastAsia="zh-CN"/>
              </w:rPr>
              <w:t xml:space="preserve"> no obvious difference between performance of Alt1A, Alt1B and Alt2.</w:t>
            </w:r>
          </w:p>
        </w:tc>
      </w:tr>
      <w:tr w:rsidR="00FE1B2A" w:rsidRPr="00FE1B2A" w14:paraId="544E5830" w14:textId="77777777" w:rsidTr="009B2B71">
        <w:tc>
          <w:tcPr>
            <w:tcW w:w="1385" w:type="dxa"/>
          </w:tcPr>
          <w:p w14:paraId="598612C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ZTE</w:t>
            </w:r>
          </w:p>
        </w:tc>
        <w:tc>
          <w:tcPr>
            <w:tcW w:w="1622" w:type="dxa"/>
          </w:tcPr>
          <w:p w14:paraId="078AA85F"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5%, 95%) UPT</w:t>
            </w:r>
          </w:p>
        </w:tc>
        <w:tc>
          <w:tcPr>
            <w:tcW w:w="6919" w:type="dxa"/>
          </w:tcPr>
          <w:p w14:paraId="6D69FCB5" w14:textId="75456EB7" w:rsidR="00FE1B2A" w:rsidRPr="00631BAE" w:rsidRDefault="00FE1B2A" w:rsidP="00631BAE">
            <w:pPr>
              <w:snapToGrid w:val="0"/>
              <w:jc w:val="both"/>
              <w:rPr>
                <w:sz w:val="16"/>
                <w:szCs w:val="16"/>
              </w:rPr>
            </w:pPr>
            <w:r w:rsidRPr="00631BAE">
              <w:rPr>
                <w:sz w:val="16"/>
                <w:szCs w:val="16"/>
              </w:rPr>
              <w:t>Regarding On the CSI reporting and measurement for the Type-II codebook refinement for high/medium velocities, based on SLS simulation results in UMa, we can observe:</w:t>
            </w:r>
          </w:p>
          <w:p w14:paraId="16108E70" w14:textId="77777777" w:rsidR="00FE1B2A" w:rsidRPr="00631BAE" w:rsidRDefault="00FE1B2A" w:rsidP="007D73FA">
            <w:pPr>
              <w:numPr>
                <w:ilvl w:val="0"/>
                <w:numId w:val="33"/>
              </w:numPr>
              <w:suppressAutoHyphens w:val="0"/>
              <w:snapToGrid w:val="0"/>
              <w:jc w:val="both"/>
              <w:rPr>
                <w:sz w:val="16"/>
                <w:szCs w:val="16"/>
              </w:rPr>
            </w:pPr>
            <w:r w:rsidRPr="00631BAE">
              <w:rPr>
                <w:sz w:val="16"/>
                <w:szCs w:val="16"/>
              </w:rPr>
              <w:t>Under UE-side prediction (H-based with Wiener filter and extrapolation), a dominant performance can be obtained via exploring Doppler-domain information compared with legacy under the same RS overhead.</w:t>
            </w:r>
          </w:p>
          <w:p w14:paraId="14351AB5" w14:textId="77777777" w:rsidR="00FE1B2A" w:rsidRPr="00FE1B2A" w:rsidRDefault="00FE1B2A" w:rsidP="00631BAE">
            <w:pPr>
              <w:snapToGrid w:val="0"/>
              <w:rPr>
                <w:sz w:val="16"/>
                <w:szCs w:val="16"/>
              </w:rPr>
            </w:pPr>
            <w:r w:rsidRPr="00631BAE">
              <w:rPr>
                <w:sz w:val="16"/>
                <w:szCs w:val="16"/>
              </w:rPr>
              <w:t>In 20~30km/h, a maximal performance gains over legacy can be observed (it implies that a typical scenario for this CSI enhancement), and then lower or larger than this range, the performance gain is decreased.</w:t>
            </w:r>
          </w:p>
        </w:tc>
      </w:tr>
      <w:tr w:rsidR="00FE1B2A" w:rsidRPr="00FE1B2A" w14:paraId="48D447FF" w14:textId="77777777" w:rsidTr="009B2B71">
        <w:tc>
          <w:tcPr>
            <w:tcW w:w="1385" w:type="dxa"/>
          </w:tcPr>
          <w:p w14:paraId="5C99F96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Vivo</w:t>
            </w:r>
          </w:p>
        </w:tc>
        <w:tc>
          <w:tcPr>
            <w:tcW w:w="1622" w:type="dxa"/>
          </w:tcPr>
          <w:p w14:paraId="1A011D8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NMSE vs reporting window</w:t>
            </w:r>
          </w:p>
        </w:tc>
        <w:tc>
          <w:tcPr>
            <w:tcW w:w="6919" w:type="dxa"/>
          </w:tcPr>
          <w:p w14:paraId="0151C224" w14:textId="77777777" w:rsidR="00631BAE"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 xml:space="preserve">It is effective that UE adopts Auto Regressive to predict channel based on prior raw channel information, </w:t>
            </w:r>
            <w:proofErr w:type="gramStart"/>
            <w:r w:rsidRPr="00631BAE">
              <w:rPr>
                <w:b w:val="0"/>
                <w:sz w:val="16"/>
                <w:szCs w:val="16"/>
              </w:rPr>
              <w:t>on the contrary, there is little performance gains if gNB predicts channel based on DFT basis and corresponding projection coefficients reported in CSI</w:t>
            </w:r>
            <w:proofErr w:type="gramEnd"/>
            <w:r w:rsidRPr="00631BAE">
              <w:rPr>
                <w:b w:val="0"/>
                <w:sz w:val="16"/>
                <w:szCs w:val="16"/>
              </w:rPr>
              <w:t>.</w:t>
            </w:r>
          </w:p>
          <w:p w14:paraId="1EE0A216" w14:textId="03DE46E0" w:rsidR="00FE1B2A"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For CSI prediction in UE side,</w:t>
            </w:r>
          </w:p>
          <w:p w14:paraId="2AB6F5F1"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lastRenderedPageBreak/>
              <w:t>I</w:t>
            </w:r>
            <w:r w:rsidRPr="00631BAE">
              <w:rPr>
                <w:b w:val="0"/>
                <w:sz w:val="16"/>
                <w:szCs w:val="16"/>
              </w:rPr>
              <w:t xml:space="preserve">n medium/high velocity scenario, it requires </w:t>
            </w:r>
            <w:r w:rsidRPr="00631BAE">
              <w:rPr>
                <w:rFonts w:hint="eastAsia"/>
                <w:b w:val="0"/>
                <w:sz w:val="16"/>
                <w:szCs w:val="16"/>
              </w:rPr>
              <w:t>a</w:t>
            </w:r>
            <w:r w:rsidRPr="00631BAE">
              <w:rPr>
                <w:b w:val="0"/>
                <w:sz w:val="16"/>
                <w:szCs w:val="16"/>
              </w:rPr>
              <w:t xml:space="preserve"> number of CSI-RS occasions (e.g., &gt;10 occasions) for UE measurement to achieve acceptable performance.</w:t>
            </w:r>
          </w:p>
          <w:p w14:paraId="4805F11F"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t xml:space="preserve">With sufficient number (e.g., 16, 32, </w:t>
            </w:r>
            <w:r w:rsidRPr="00631BAE">
              <w:rPr>
                <w:rFonts w:hint="eastAsia"/>
                <w:b w:val="0"/>
                <w:sz w:val="16"/>
                <w:szCs w:val="16"/>
              </w:rPr>
              <w:t>…</w:t>
            </w:r>
            <w:r w:rsidRPr="00631BAE">
              <w:rPr>
                <w:rFonts w:hint="eastAsia"/>
                <w:b w:val="0"/>
                <w:sz w:val="16"/>
                <w:szCs w:val="16"/>
              </w:rPr>
              <w:t xml:space="preserve">) of CSI-RS occasions for measurement, UE can predict CSI in a larger size of CSI reporting window (e.g., more than 10 ms) </w:t>
            </w:r>
          </w:p>
          <w:p w14:paraId="2700128C" w14:textId="77777777" w:rsidR="00FE1B2A" w:rsidRPr="00FE1B2A" w:rsidRDefault="00FE1B2A" w:rsidP="007D73FA">
            <w:pPr>
              <w:pStyle w:val="Normal9pointspacing"/>
              <w:numPr>
                <w:ilvl w:val="1"/>
                <w:numId w:val="34"/>
              </w:numPr>
              <w:snapToGrid w:val="0"/>
              <w:spacing w:before="0" w:after="0"/>
              <w:ind w:left="480"/>
              <w:rPr>
                <w:sz w:val="16"/>
                <w:szCs w:val="16"/>
              </w:rPr>
            </w:pPr>
            <w:r w:rsidRPr="00631BAE">
              <w:rPr>
                <w:sz w:val="16"/>
                <w:szCs w:val="16"/>
              </w:rPr>
              <w:t>The configuration of CSI-RS for measurement (e.g., periodicity) needs to match the UE speed.</w:t>
            </w:r>
          </w:p>
        </w:tc>
      </w:tr>
      <w:tr w:rsidR="00FE1B2A" w:rsidRPr="00FE1B2A" w14:paraId="356935C7" w14:textId="77777777" w:rsidTr="009B2B71">
        <w:tc>
          <w:tcPr>
            <w:tcW w:w="1385" w:type="dxa"/>
          </w:tcPr>
          <w:p w14:paraId="12DAD1E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lastRenderedPageBreak/>
              <w:t>OPPO</w:t>
            </w:r>
          </w:p>
        </w:tc>
        <w:tc>
          <w:tcPr>
            <w:tcW w:w="1622" w:type="dxa"/>
          </w:tcPr>
          <w:p w14:paraId="6FB2B98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684FFA9" w14:textId="77777777" w:rsidR="00FE1B2A" w:rsidRPr="00631BAE" w:rsidRDefault="00FE1B2A" w:rsidP="00631BAE">
            <w:pPr>
              <w:pStyle w:val="000proposal"/>
              <w:snapToGrid w:val="0"/>
              <w:spacing w:before="0" w:after="0" w:line="240" w:lineRule="auto"/>
              <w:rPr>
                <w:b w:val="0"/>
                <w:i w:val="0"/>
                <w:sz w:val="16"/>
                <w:szCs w:val="16"/>
              </w:rPr>
            </w:pPr>
            <w:r w:rsidRPr="00631BAE">
              <w:rPr>
                <w:b w:val="0"/>
                <w:i w:val="0"/>
                <w:sz w:val="16"/>
                <w:szCs w:val="16"/>
              </w:rPr>
              <w:t xml:space="preserve">Observation 1: </w:t>
            </w:r>
          </w:p>
          <w:p w14:paraId="2750BB1B"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Supporting TD unit (e.g., 4 slots@15kHz) can reduce UE complexity without obvious performance degradation</w:t>
            </w:r>
          </w:p>
          <w:p w14:paraId="5F26C3F0"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The performance gain of oversampling is negligible at medium velocity (30km/h)</w:t>
            </w:r>
          </w:p>
          <w:p w14:paraId="6D37B2D0" w14:textId="77777777" w:rsidR="00FE1B2A" w:rsidRPr="00631BAE" w:rsidRDefault="00FE1B2A" w:rsidP="00631BAE">
            <w:pPr>
              <w:pStyle w:val="000proposal"/>
              <w:suppressAutoHyphens w:val="0"/>
              <w:snapToGrid w:val="0"/>
              <w:spacing w:before="0" w:after="0" w:line="240" w:lineRule="auto"/>
              <w:rPr>
                <w:b w:val="0"/>
                <w:i w:val="0"/>
                <w:sz w:val="16"/>
                <w:szCs w:val="16"/>
              </w:rPr>
            </w:pPr>
            <w:r w:rsidRPr="00631BAE">
              <w:rPr>
                <w:b w:val="0"/>
                <w:i w:val="0"/>
                <w:sz w:val="16"/>
                <w:szCs w:val="16"/>
              </w:rPr>
              <w:t>Observation 2: Performance of DFT/DCT/Slepian are similar. Identity basis degrades performance-overhead tradeoff severely.</w:t>
            </w:r>
          </w:p>
          <w:p w14:paraId="0CD3D398" w14:textId="77777777" w:rsidR="00FE1B2A" w:rsidRPr="00FE1B2A" w:rsidRDefault="00FE1B2A" w:rsidP="00631BAE">
            <w:pPr>
              <w:pStyle w:val="000proposal"/>
              <w:suppressAutoHyphens w:val="0"/>
              <w:snapToGrid w:val="0"/>
              <w:spacing w:before="0" w:after="0" w:line="240" w:lineRule="auto"/>
              <w:rPr>
                <w:sz w:val="16"/>
                <w:szCs w:val="16"/>
              </w:rPr>
            </w:pPr>
            <w:r w:rsidRPr="00631BAE">
              <w:rPr>
                <w:b w:val="0"/>
                <w:i w:val="0"/>
                <w:sz w:val="16"/>
                <w:szCs w:val="16"/>
              </w:rPr>
              <w:t>Observation 3: CQI prediction has 2%-3% performance gain for 30km/h-60km/h velocity.</w:t>
            </w:r>
          </w:p>
        </w:tc>
      </w:tr>
      <w:tr w:rsidR="00FE1B2A" w:rsidRPr="00FE1B2A" w14:paraId="01AB1C07" w14:textId="77777777" w:rsidTr="009B2B71">
        <w:tc>
          <w:tcPr>
            <w:tcW w:w="1385" w:type="dxa"/>
          </w:tcPr>
          <w:p w14:paraId="2040D8A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Intel</w:t>
            </w:r>
          </w:p>
        </w:tc>
        <w:tc>
          <w:tcPr>
            <w:tcW w:w="1622" w:type="dxa"/>
          </w:tcPr>
          <w:p w14:paraId="72C54654"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w:t>
            </w:r>
          </w:p>
        </w:tc>
        <w:tc>
          <w:tcPr>
            <w:tcW w:w="6919" w:type="dxa"/>
          </w:tcPr>
          <w:p w14:paraId="1527EA6C" w14:textId="77777777" w:rsidR="00FE1B2A" w:rsidRPr="00FE1B2A" w:rsidRDefault="00FE1B2A" w:rsidP="009B2B71">
            <w:pPr>
              <w:pStyle w:val="00Text"/>
              <w:snapToGrid w:val="0"/>
              <w:spacing w:before="0" w:after="0" w:line="240" w:lineRule="auto"/>
              <w:jc w:val="left"/>
              <w:rPr>
                <w:sz w:val="16"/>
                <w:szCs w:val="16"/>
              </w:rPr>
            </w:pPr>
            <w:r w:rsidRPr="00FE1B2A">
              <w:rPr>
                <w:sz w:val="16"/>
                <w:szCs w:val="16"/>
              </w:rPr>
              <w:t xml:space="preserve">As it </w:t>
            </w:r>
            <w:proofErr w:type="gramStart"/>
            <w:r w:rsidRPr="00FE1B2A">
              <w:rPr>
                <w:sz w:val="16"/>
                <w:szCs w:val="16"/>
              </w:rPr>
              <w:t>can be seen</w:t>
            </w:r>
            <w:proofErr w:type="gramEnd"/>
            <w:r w:rsidRPr="00FE1B2A">
              <w:rPr>
                <w:sz w:val="16"/>
                <w:szCs w:val="16"/>
              </w:rPr>
              <w:t xml:space="preserve"> from the evaluation results, the performance for 1 and 2 Doppler-domain basis vectors is similar while significant performance gains are observed with 4 and 8 Doppler-domain basis vectors.</w:t>
            </w:r>
          </w:p>
          <w:p w14:paraId="6878E9B8" w14:textId="3FD13E31" w:rsidR="00FE1B2A" w:rsidRPr="00FE1B2A" w:rsidRDefault="00FE1B2A" w:rsidP="009B2B71">
            <w:pPr>
              <w:pStyle w:val="00Text"/>
              <w:snapToGrid w:val="0"/>
              <w:spacing w:before="0" w:after="0" w:line="240" w:lineRule="auto"/>
              <w:jc w:val="left"/>
              <w:rPr>
                <w:sz w:val="16"/>
                <w:szCs w:val="16"/>
              </w:rPr>
            </w:pPr>
            <w:r w:rsidRPr="00FE1B2A">
              <w:rPr>
                <w:sz w:val="16"/>
                <w:szCs w:val="16"/>
              </w:rPr>
              <w:t xml:space="preserve">As it </w:t>
            </w:r>
            <w:proofErr w:type="gramStart"/>
            <w:r w:rsidRPr="00FE1B2A">
              <w:rPr>
                <w:sz w:val="16"/>
                <w:szCs w:val="16"/>
              </w:rPr>
              <w:t>can be observed</w:t>
            </w:r>
            <w:proofErr w:type="gramEnd"/>
            <w:r w:rsidRPr="00FE1B2A">
              <w:rPr>
                <w:sz w:val="16"/>
                <w:szCs w:val="16"/>
              </w:rPr>
              <w:t xml:space="preserve"> from the above results. Reporting of robust PMI with single Doppler domain basis vector leads to performance improvement comparing to the legacy Rel-16 PMI codebook.</w:t>
            </w:r>
          </w:p>
        </w:tc>
      </w:tr>
      <w:tr w:rsidR="00FE1B2A" w:rsidRPr="00FE1B2A" w14:paraId="33CB1FCB" w14:textId="77777777" w:rsidTr="009B2B71">
        <w:tc>
          <w:tcPr>
            <w:tcW w:w="1385" w:type="dxa"/>
          </w:tcPr>
          <w:p w14:paraId="1C5EE66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Samsung</w:t>
            </w:r>
          </w:p>
        </w:tc>
        <w:tc>
          <w:tcPr>
            <w:tcW w:w="1622" w:type="dxa"/>
          </w:tcPr>
          <w:p w14:paraId="7FB9B730"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overhead</w:t>
            </w:r>
          </w:p>
        </w:tc>
        <w:tc>
          <w:tcPr>
            <w:tcW w:w="6919" w:type="dxa"/>
          </w:tcPr>
          <w:p w14:paraId="5CA1B8DC" w14:textId="77777777" w:rsidR="00FE1B2A" w:rsidRPr="00631BAE" w:rsidRDefault="00FE1B2A" w:rsidP="007D73FA">
            <w:pPr>
              <w:pStyle w:val="ListParagraph"/>
              <w:numPr>
                <w:ilvl w:val="0"/>
                <w:numId w:val="37"/>
              </w:numPr>
              <w:suppressAutoHyphens w:val="0"/>
              <w:snapToGrid w:val="0"/>
              <w:spacing w:after="0" w:line="240" w:lineRule="auto"/>
              <w:rPr>
                <w:sz w:val="16"/>
                <w:szCs w:val="16"/>
              </w:rPr>
            </w:pPr>
            <w:r w:rsidRPr="00631BAE">
              <w:rPr>
                <w:sz w:val="16"/>
                <w:szCs w:val="16"/>
              </w:rPr>
              <w:t>DFT-based gNB-side prediction does not outperform Rel-16 baseline</w:t>
            </w:r>
          </w:p>
          <w:p w14:paraId="433DC569" w14:textId="77777777" w:rsidR="00FE1B2A" w:rsidRPr="00FE1B2A" w:rsidRDefault="00FE1B2A" w:rsidP="007D73FA">
            <w:pPr>
              <w:pStyle w:val="ListParagraph"/>
              <w:numPr>
                <w:ilvl w:val="0"/>
                <w:numId w:val="37"/>
              </w:numPr>
              <w:snapToGrid w:val="0"/>
              <w:spacing w:after="0" w:line="240" w:lineRule="auto"/>
              <w:rPr>
                <w:bCs/>
                <w:sz w:val="16"/>
                <w:szCs w:val="16"/>
              </w:rPr>
            </w:pPr>
            <w:r w:rsidRPr="00631BAE">
              <w:rPr>
                <w:sz w:val="16"/>
                <w:szCs w:val="16"/>
              </w:rPr>
              <w:t>UE-side prediction achieves improved UPT vs overhead trade-off, but requires multiple CQIs</w:t>
            </w:r>
          </w:p>
        </w:tc>
      </w:tr>
      <w:tr w:rsidR="00FE1B2A" w:rsidRPr="00FE1B2A" w14:paraId="270DC303" w14:textId="77777777" w:rsidTr="009B2B71">
        <w:tc>
          <w:tcPr>
            <w:tcW w:w="1385" w:type="dxa"/>
          </w:tcPr>
          <w:p w14:paraId="128F6FA3" w14:textId="5E630D5A" w:rsidR="00FE1B2A" w:rsidRDefault="00FE1B2A" w:rsidP="009B2B71">
            <w:pPr>
              <w:pStyle w:val="0Maintext"/>
              <w:snapToGrid w:val="0"/>
              <w:spacing w:after="0" w:line="240" w:lineRule="auto"/>
              <w:ind w:firstLine="0"/>
              <w:jc w:val="left"/>
              <w:rPr>
                <w:sz w:val="18"/>
                <w:szCs w:val="18"/>
                <w:lang w:val="en-US"/>
              </w:rPr>
            </w:pPr>
            <w:r>
              <w:rPr>
                <w:sz w:val="18"/>
                <w:szCs w:val="18"/>
                <w:lang w:val="en-US"/>
              </w:rPr>
              <w:t>Fraunhofer IIS/HHI</w:t>
            </w:r>
          </w:p>
        </w:tc>
        <w:tc>
          <w:tcPr>
            <w:tcW w:w="1622" w:type="dxa"/>
          </w:tcPr>
          <w:p w14:paraId="23BA7F3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s overhead</w:t>
            </w:r>
          </w:p>
        </w:tc>
        <w:tc>
          <w:tcPr>
            <w:tcW w:w="6919" w:type="dxa"/>
          </w:tcPr>
          <w:p w14:paraId="44AFCB0E" w14:textId="6C674D19" w:rsidR="00FE1B2A" w:rsidRPr="00631BAE" w:rsidRDefault="00FE1B2A" w:rsidP="00631BAE">
            <w:pPr>
              <w:snapToGrid w:val="0"/>
              <w:rPr>
                <w:bCs/>
                <w:sz w:val="16"/>
                <w:szCs w:val="16"/>
              </w:rPr>
            </w:pPr>
            <w:r w:rsidRPr="00631BAE">
              <w:rPr>
                <w:bCs/>
                <w:iCs/>
                <w:sz w:val="16"/>
                <w:szCs w:val="16"/>
                <w:lang w:eastAsia="en-US"/>
              </w:rPr>
              <w:t>Enhanced Type II CB with Doppler domain information outperforms Rel. 16 eType-II CB in terms of both performance and feedback overhead by a large margin.</w:t>
            </w:r>
          </w:p>
        </w:tc>
      </w:tr>
      <w:tr w:rsidR="00FE1B2A" w:rsidRPr="00FE1B2A" w14:paraId="7BB45534" w14:textId="77777777" w:rsidTr="009B2B71">
        <w:tc>
          <w:tcPr>
            <w:tcW w:w="1385" w:type="dxa"/>
          </w:tcPr>
          <w:p w14:paraId="55FF054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MediaTek</w:t>
            </w:r>
          </w:p>
        </w:tc>
        <w:tc>
          <w:tcPr>
            <w:tcW w:w="1622" w:type="dxa"/>
          </w:tcPr>
          <w:p w14:paraId="337A880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1243C0C" w14:textId="77777777" w:rsid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eastAsia="zh-TW"/>
              </w:rPr>
              <w:t>With a good balance between CSI-RS overhead and prediction performance, reducing CSI-RS periodicity and CSI feedback period can provide a higher throughput gain.</w:t>
            </w:r>
          </w:p>
          <w:p w14:paraId="5127BEBA" w14:textId="77777777" w:rsid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eastAsia="zh-TW"/>
              </w:rPr>
              <w:t>Linear prediction does not perform well under CSI-RS burst measurement.</w:t>
            </w:r>
          </w:p>
          <w:p w14:paraId="1571AEDB" w14:textId="77777777" w:rsidR="00631BAE" w:rsidRP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val="en-GB"/>
              </w:rPr>
              <w:t xml:space="preserve">For </w:t>
            </w:r>
            <w:r w:rsidRPr="00631BAE">
              <w:rPr>
                <w:sz w:val="16"/>
                <w:szCs w:val="16"/>
              </w:rPr>
              <w:t>Type-II codebook refinement for high/medium velocities, CSI interpolation can be a good alternative to</w:t>
            </w:r>
            <w:r w:rsidRPr="00631BAE">
              <w:rPr>
                <w:sz w:val="16"/>
                <w:szCs w:val="16"/>
                <w:lang w:eastAsia="zh-TW"/>
              </w:rPr>
              <w:t xml:space="preserve"> reduction of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r w:rsidRPr="00631BAE">
              <w:rPr>
                <w:sz w:val="16"/>
                <w:szCs w:val="16"/>
                <w:lang w:val="en-GB"/>
              </w:rPr>
              <w:t>.</w:t>
            </w:r>
          </w:p>
          <w:p w14:paraId="0758FB7B" w14:textId="0612AC89" w:rsidR="00FE1B2A" w:rsidRP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val="en-GB"/>
              </w:rPr>
              <w:t xml:space="preserve">For UMa 60 km/h, it is beneficial to support lower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p>
        </w:tc>
      </w:tr>
      <w:tr w:rsidR="00FE1B2A" w:rsidRPr="00FE1B2A" w14:paraId="06CF45FD" w14:textId="77777777" w:rsidTr="009B2B71">
        <w:tc>
          <w:tcPr>
            <w:tcW w:w="1385" w:type="dxa"/>
          </w:tcPr>
          <w:p w14:paraId="50359C9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Qualcomm</w:t>
            </w:r>
          </w:p>
        </w:tc>
        <w:tc>
          <w:tcPr>
            <w:tcW w:w="1622" w:type="dxa"/>
          </w:tcPr>
          <w:p w14:paraId="33C4E12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overhead</w:t>
            </w:r>
          </w:p>
        </w:tc>
        <w:tc>
          <w:tcPr>
            <w:tcW w:w="6919" w:type="dxa"/>
          </w:tcPr>
          <w:p w14:paraId="22FEC45A" w14:textId="1682B90A" w:rsidR="00FE1B2A" w:rsidRPr="00631BAE" w:rsidRDefault="00FE1B2A" w:rsidP="009B2B71">
            <w:pPr>
              <w:snapToGrid w:val="0"/>
              <w:rPr>
                <w:sz w:val="16"/>
                <w:szCs w:val="16"/>
                <w:lang w:val="en-GB" w:eastAsia="zh-CN"/>
              </w:rPr>
            </w:pPr>
            <w:r w:rsidRPr="00631BAE">
              <w:rPr>
                <w:sz w:val="16"/>
                <w:szCs w:val="16"/>
                <w:lang w:val="en-GB" w:eastAsia="zh-CN"/>
              </w:rPr>
              <w:t xml:space="preserve">Evaluations in </w:t>
            </w:r>
            <w:r w:rsidRPr="00631BAE">
              <w:rPr>
                <w:sz w:val="16"/>
                <w:szCs w:val="16"/>
                <w:lang w:val="en-GB" w:eastAsia="zh-CN"/>
              </w:rPr>
              <w:fldChar w:fldCharType="begin"/>
            </w:r>
            <w:r w:rsidRPr="00631BAE">
              <w:rPr>
                <w:sz w:val="16"/>
                <w:szCs w:val="16"/>
                <w:lang w:val="en-GB" w:eastAsia="zh-CN"/>
              </w:rPr>
              <w:instrText xml:space="preserve"> REF _Ref111147815 \h  \* MERGEFORMAT </w:instrText>
            </w:r>
            <w:r w:rsidRPr="00631BAE">
              <w:rPr>
                <w:sz w:val="16"/>
                <w:szCs w:val="16"/>
                <w:lang w:val="en-GB" w:eastAsia="zh-CN"/>
              </w:rPr>
            </w:r>
            <w:r w:rsidRPr="00631BAE">
              <w:rPr>
                <w:sz w:val="16"/>
                <w:szCs w:val="16"/>
                <w:lang w:val="en-GB" w:eastAsia="zh-CN"/>
              </w:rPr>
              <w:fldChar w:fldCharType="separate"/>
            </w:r>
            <w:r w:rsidRPr="00631BAE">
              <w:rPr>
                <w:sz w:val="16"/>
                <w:szCs w:val="16"/>
              </w:rPr>
              <w:t xml:space="preserve">Figure </w:t>
            </w:r>
            <w:r w:rsidRPr="00631BAE">
              <w:rPr>
                <w:noProof/>
                <w:sz w:val="16"/>
                <w:szCs w:val="16"/>
              </w:rPr>
              <w:t>4</w:t>
            </w:r>
            <w:r w:rsidRPr="00631BAE">
              <w:rPr>
                <w:sz w:val="16"/>
                <w:szCs w:val="16"/>
                <w:lang w:val="en-GB" w:eastAsia="zh-CN"/>
              </w:rPr>
              <w:fldChar w:fldCharType="end"/>
            </w:r>
            <w:r w:rsidRPr="00631BAE">
              <w:rPr>
                <w:sz w:val="16"/>
                <w:szCs w:val="16"/>
                <w:lang w:val="en-GB" w:eastAsia="zh-CN"/>
              </w:rPr>
              <w:t xml:space="preserve"> shows certain gain </w:t>
            </w:r>
            <w:proofErr w:type="gramStart"/>
            <w:r w:rsidRPr="00631BAE">
              <w:rPr>
                <w:sz w:val="16"/>
                <w:szCs w:val="16"/>
                <w:lang w:val="en-GB" w:eastAsia="zh-CN"/>
              </w:rPr>
              <w:t>can be observed</w:t>
            </w:r>
            <w:proofErr w:type="gramEnd"/>
            <w:r w:rsidRPr="00631BAE">
              <w:rPr>
                <w:sz w:val="16"/>
                <w:szCs w:val="16"/>
                <w:lang w:val="en-GB" w:eastAsia="zh-CN"/>
              </w:rPr>
              <w:t xml:space="preserve"> for beam-specific TD basis selection over beam-common.</w:t>
            </w:r>
          </w:p>
          <w:p w14:paraId="275550E9" w14:textId="36232A2E" w:rsidR="00FE1B2A" w:rsidRPr="00631BAE" w:rsidRDefault="00FE1B2A" w:rsidP="009B2B71">
            <w:pPr>
              <w:snapToGrid w:val="0"/>
              <w:rPr>
                <w:bCs/>
                <w:sz w:val="16"/>
                <w:szCs w:val="16"/>
                <w:lang w:val="en-GB" w:eastAsia="zh-CN"/>
              </w:rPr>
            </w:pPr>
            <w:r w:rsidRPr="00631BAE">
              <w:rPr>
                <w:bCs/>
                <w:sz w:val="16"/>
                <w:szCs w:val="16"/>
                <w:u w:val="single"/>
                <w:lang w:val="en-GB" w:eastAsia="zh-CN"/>
              </w:rPr>
              <w:t>Observation 3</w:t>
            </w:r>
            <w:r w:rsidRPr="00631BAE">
              <w:rPr>
                <w:bCs/>
                <w:sz w:val="16"/>
                <w:szCs w:val="16"/>
                <w:lang w:val="en-GB" w:eastAsia="zh-CN"/>
              </w:rPr>
              <w:t>: Alt.B(s) have shorter TD basis length N</w:t>
            </w:r>
            <w:r w:rsidRPr="00631BAE">
              <w:rPr>
                <w:bCs/>
                <w:sz w:val="16"/>
                <w:szCs w:val="16"/>
                <w:vertAlign w:val="subscript"/>
                <w:lang w:val="en-GB" w:eastAsia="zh-CN"/>
              </w:rPr>
              <w:t>4</w:t>
            </w:r>
            <w:r w:rsidRPr="00631BAE">
              <w:rPr>
                <w:bCs/>
                <w:sz w:val="16"/>
                <w:szCs w:val="16"/>
                <w:lang w:val="en-GB" w:eastAsia="zh-CN"/>
              </w:rPr>
              <w:t xml:space="preserve"> than Alt.C(s), and certain performance loss </w:t>
            </w:r>
            <w:proofErr w:type="gramStart"/>
            <w:r w:rsidRPr="00631BAE">
              <w:rPr>
                <w:bCs/>
                <w:sz w:val="16"/>
                <w:szCs w:val="16"/>
                <w:lang w:val="en-GB" w:eastAsia="zh-CN"/>
              </w:rPr>
              <w:t>can be observed</w:t>
            </w:r>
            <w:proofErr w:type="gramEnd"/>
            <w:r w:rsidRPr="00631BAE">
              <w:rPr>
                <w:bCs/>
                <w:sz w:val="16"/>
                <w:szCs w:val="16"/>
                <w:lang w:val="en-GB" w:eastAsia="zh-CN"/>
              </w:rPr>
              <w:t xml:space="preserve"> at a same extrapolation length.</w:t>
            </w:r>
          </w:p>
          <w:p w14:paraId="0F0DCD98" w14:textId="77777777" w:rsidR="00FE1B2A" w:rsidRPr="00FE1B2A" w:rsidRDefault="00FE1B2A" w:rsidP="009B2B71">
            <w:pPr>
              <w:jc w:val="both"/>
              <w:rPr>
                <w:sz w:val="16"/>
                <w:szCs w:val="16"/>
                <w:lang w:eastAsia="zh-CN"/>
              </w:rPr>
            </w:pPr>
          </w:p>
          <w:p w14:paraId="1F94F69E" w14:textId="77777777" w:rsidR="00FE1B2A" w:rsidRPr="00FE1B2A" w:rsidRDefault="00FE1B2A" w:rsidP="009B2B71">
            <w:pPr>
              <w:keepNext/>
              <w:jc w:val="center"/>
              <w:rPr>
                <w:sz w:val="16"/>
                <w:szCs w:val="16"/>
                <w:lang w:eastAsia="zh-CN"/>
              </w:rPr>
            </w:pPr>
            <w:r w:rsidRPr="00FE1B2A">
              <w:rPr>
                <w:noProof/>
                <w:sz w:val="16"/>
                <w:szCs w:val="16"/>
                <w:lang w:eastAsia="zh-CN"/>
              </w:rPr>
              <w:drawing>
                <wp:inline distT="0" distB="0" distL="0" distR="0" wp14:anchorId="66C32FDA" wp14:editId="14F0E674">
                  <wp:extent cx="2669557" cy="16035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5339" cy="1612991"/>
                          </a:xfrm>
                          <a:prstGeom prst="rect">
                            <a:avLst/>
                          </a:prstGeom>
                          <a:noFill/>
                        </pic:spPr>
                      </pic:pic>
                    </a:graphicData>
                  </a:graphic>
                </wp:inline>
              </w:drawing>
            </w:r>
            <w:r w:rsidRPr="00FE1B2A">
              <w:rPr>
                <w:rFonts w:hint="eastAsia"/>
                <w:sz w:val="16"/>
                <w:szCs w:val="16"/>
                <w:lang w:eastAsia="zh-CN"/>
              </w:rPr>
              <w:t xml:space="preserve"> </w:t>
            </w:r>
            <w:r w:rsidRPr="00FE1B2A">
              <w:rPr>
                <w:sz w:val="16"/>
                <w:szCs w:val="16"/>
                <w:lang w:eastAsia="zh-CN"/>
              </w:rPr>
              <w:t xml:space="preserve">  </w:t>
            </w:r>
            <w:r w:rsidRPr="00FE1B2A">
              <w:rPr>
                <w:noProof/>
                <w:sz w:val="16"/>
                <w:szCs w:val="16"/>
                <w:lang w:eastAsia="zh-CN"/>
              </w:rPr>
              <w:drawing>
                <wp:inline distT="0" distB="0" distL="0" distR="0" wp14:anchorId="1A5BD400" wp14:editId="1009BF02">
                  <wp:extent cx="1350121" cy="806780"/>
                  <wp:effectExtent l="0" t="0" r="254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12"/>
                          <a:stretch>
                            <a:fillRect/>
                          </a:stretch>
                        </pic:blipFill>
                        <pic:spPr>
                          <a:xfrm>
                            <a:off x="0" y="0"/>
                            <a:ext cx="1366565" cy="816606"/>
                          </a:xfrm>
                          <a:prstGeom prst="rect">
                            <a:avLst/>
                          </a:prstGeom>
                        </pic:spPr>
                      </pic:pic>
                    </a:graphicData>
                  </a:graphic>
                </wp:inline>
              </w:drawing>
            </w:r>
          </w:p>
          <w:p w14:paraId="323A6F5E" w14:textId="2604C43F" w:rsidR="00FE1B2A" w:rsidRPr="00FE1B2A" w:rsidRDefault="00FE1B2A" w:rsidP="00631BAE">
            <w:pPr>
              <w:pStyle w:val="Caption"/>
              <w:jc w:val="center"/>
              <w:rPr>
                <w:sz w:val="16"/>
                <w:szCs w:val="16"/>
              </w:rPr>
            </w:pPr>
            <w:r w:rsidRPr="00FE1B2A">
              <w:rPr>
                <w:sz w:val="16"/>
                <w:szCs w:val="16"/>
              </w:rPr>
              <w:t xml:space="preserve">Figure </w:t>
            </w:r>
            <w:r w:rsidRPr="00FE1B2A">
              <w:rPr>
                <w:sz w:val="16"/>
                <w:szCs w:val="16"/>
              </w:rPr>
              <w:fldChar w:fldCharType="begin"/>
            </w:r>
            <w:r w:rsidRPr="00FE1B2A">
              <w:rPr>
                <w:sz w:val="16"/>
                <w:szCs w:val="16"/>
              </w:rPr>
              <w:instrText xml:space="preserve"> SEQ Figure \* ARABIC </w:instrText>
            </w:r>
            <w:r w:rsidRPr="00FE1B2A">
              <w:rPr>
                <w:sz w:val="16"/>
                <w:szCs w:val="16"/>
              </w:rPr>
              <w:fldChar w:fldCharType="separate"/>
            </w:r>
            <w:r w:rsidRPr="00FE1B2A">
              <w:rPr>
                <w:noProof/>
                <w:sz w:val="16"/>
                <w:szCs w:val="16"/>
              </w:rPr>
              <w:t>10</w:t>
            </w:r>
            <w:r w:rsidRPr="00FE1B2A">
              <w:rPr>
                <w:noProof/>
                <w:sz w:val="16"/>
                <w:szCs w:val="16"/>
              </w:rPr>
              <w:fldChar w:fldCharType="end"/>
            </w:r>
            <w:r w:rsidRPr="00FE1B2A">
              <w:rPr>
                <w:sz w:val="16"/>
                <w:szCs w:val="16"/>
              </w:rPr>
              <w:t>. Rel-18 gain over baseline Rel-16</w:t>
            </w:r>
          </w:p>
        </w:tc>
      </w:tr>
      <w:tr w:rsidR="00FE1B2A" w:rsidRPr="00FE1B2A" w14:paraId="2579530D" w14:textId="77777777" w:rsidTr="009B2B71">
        <w:tc>
          <w:tcPr>
            <w:tcW w:w="1385" w:type="dxa"/>
          </w:tcPr>
          <w:p w14:paraId="58BCB06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Ericsson</w:t>
            </w:r>
          </w:p>
        </w:tc>
        <w:tc>
          <w:tcPr>
            <w:tcW w:w="1622" w:type="dxa"/>
          </w:tcPr>
          <w:p w14:paraId="59C87A2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p w14:paraId="7B02BAA6" w14:textId="77777777" w:rsidR="00FE1B2A" w:rsidRDefault="00FE1B2A" w:rsidP="009B2B71">
            <w:pPr>
              <w:pStyle w:val="0Maintext"/>
              <w:snapToGrid w:val="0"/>
              <w:spacing w:after="0" w:line="240" w:lineRule="auto"/>
              <w:ind w:firstLine="0"/>
              <w:jc w:val="left"/>
              <w:rPr>
                <w:sz w:val="18"/>
                <w:szCs w:val="18"/>
                <w:lang w:val="en-US"/>
              </w:rPr>
            </w:pPr>
          </w:p>
          <w:p w14:paraId="32BF710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Throughput vs SNR</w:t>
            </w:r>
          </w:p>
        </w:tc>
        <w:tc>
          <w:tcPr>
            <w:tcW w:w="6919" w:type="dxa"/>
          </w:tcPr>
          <w:p w14:paraId="0AD62E21" w14:textId="71E6E3D2" w:rsidR="00FE1B2A" w:rsidRPr="00727692" w:rsidRDefault="00FE1B2A" w:rsidP="009B2B71">
            <w:pPr>
              <w:snapToGrid w:val="0"/>
              <w:jc w:val="both"/>
              <w:rPr>
                <w:sz w:val="16"/>
                <w:szCs w:val="16"/>
                <w:u w:val="single"/>
              </w:rPr>
            </w:pPr>
            <w:r w:rsidRPr="00FE1B2A">
              <w:rPr>
                <w:sz w:val="16"/>
                <w:szCs w:val="16"/>
                <w:u w:val="single"/>
              </w:rPr>
              <w:t>SLS:</w:t>
            </w:r>
            <w:bookmarkStart w:id="23" w:name="_Toc111224810"/>
            <w:r w:rsidR="00727692">
              <w:rPr>
                <w:sz w:val="16"/>
                <w:szCs w:val="16"/>
                <w:u w:val="single"/>
              </w:rPr>
              <w:t xml:space="preserve"> </w:t>
            </w:r>
            <w:r w:rsidRPr="00FE1B2A">
              <w:rPr>
                <w:sz w:val="16"/>
                <w:szCs w:val="16"/>
                <w:lang w:val="en-GB"/>
              </w:rPr>
              <w:t xml:space="preserve">Based on the results we have presented so far with Alt3 codebook structure of Rel-18 Type II Doppler codebook, we can see that how many W2’s need to </w:t>
            </w:r>
            <w:proofErr w:type="gramStart"/>
            <w:r w:rsidRPr="00FE1B2A">
              <w:rPr>
                <w:sz w:val="16"/>
                <w:szCs w:val="16"/>
                <w:lang w:val="en-GB"/>
              </w:rPr>
              <w:t>be reported</w:t>
            </w:r>
            <w:proofErr w:type="gramEnd"/>
            <w:r w:rsidRPr="00FE1B2A">
              <w:rPr>
                <w:sz w:val="16"/>
                <w:szCs w:val="16"/>
                <w:lang w:val="en-GB"/>
              </w:rPr>
              <w:t xml:space="preserve"> is scenario specific.</w:t>
            </w:r>
            <w:bookmarkEnd w:id="23"/>
          </w:p>
          <w:p w14:paraId="55B45565" w14:textId="77777777" w:rsidR="00FE1B2A" w:rsidRPr="00FE1B2A" w:rsidRDefault="00FE1B2A" w:rsidP="009B2B71">
            <w:pPr>
              <w:snapToGrid w:val="0"/>
              <w:jc w:val="both"/>
              <w:rPr>
                <w:sz w:val="16"/>
                <w:szCs w:val="16"/>
                <w:u w:val="single"/>
              </w:rPr>
            </w:pPr>
            <w:r w:rsidRPr="00FE1B2A">
              <w:rPr>
                <w:sz w:val="16"/>
                <w:szCs w:val="16"/>
                <w:u w:val="single"/>
              </w:rPr>
              <w:t>SLS: UE-side prediction</w:t>
            </w:r>
          </w:p>
          <w:p w14:paraId="023CE062" w14:textId="77777777" w:rsidR="00FE1B2A" w:rsidRPr="00FE1B2A" w:rsidRDefault="00FE1B2A" w:rsidP="009B2B71">
            <w:pPr>
              <w:snapToGrid w:val="0"/>
              <w:jc w:val="both"/>
              <w:rPr>
                <w:sz w:val="16"/>
                <w:szCs w:val="16"/>
              </w:rPr>
            </w:pPr>
            <w:r w:rsidRPr="00FE1B2A">
              <w:rPr>
                <w:sz w:val="16"/>
                <w:szCs w:val="16"/>
              </w:rPr>
              <w:t>We note that for Scenario (a) 1 CSI per report performs roughly the same as 5 CSI per report, which indicate that predicting and accounting for the scheduling delay yields the main performance benefit. For Scenario (b) the 5 CSI per report clearly outperforms the 1 CSI case, however, accurate AR based predictions require more and denser sampled CSI measurements for Scenario (b).</w:t>
            </w:r>
          </w:p>
          <w:p w14:paraId="7478B729" w14:textId="77777777" w:rsidR="00FE1B2A" w:rsidRPr="00FE1B2A" w:rsidRDefault="00FE1B2A" w:rsidP="009B2B71">
            <w:pPr>
              <w:snapToGrid w:val="0"/>
              <w:jc w:val="both"/>
              <w:rPr>
                <w:sz w:val="16"/>
                <w:szCs w:val="16"/>
                <w:u w:val="single"/>
              </w:rPr>
            </w:pPr>
            <w:r w:rsidRPr="00FE1B2A">
              <w:rPr>
                <w:sz w:val="16"/>
                <w:szCs w:val="16"/>
                <w:u w:val="single"/>
              </w:rPr>
              <w:t>LLS:</w:t>
            </w:r>
          </w:p>
          <w:p w14:paraId="62DBCDF6" w14:textId="522506E8" w:rsidR="00FE1B2A" w:rsidRPr="00727692" w:rsidRDefault="00FE1B2A" w:rsidP="00727692">
            <w:pPr>
              <w:jc w:val="both"/>
              <w:rPr>
                <w:sz w:val="16"/>
                <w:szCs w:val="16"/>
              </w:rPr>
            </w:pPr>
            <w:r w:rsidRPr="00FE1B2A">
              <w:rPr>
                <w:sz w:val="16"/>
                <w:szCs w:val="16"/>
              </w:rPr>
              <w:t>For the considered channel, measurement window and the prediction method used; it can be observed that feeding back a single CSI derived from a predicted channel when accounting for the feedback delay performs as good as the case of feeding back 5 CSI, as shown by the (1 CSI, AR, B=10, d=5, R=5) curve.</w:t>
            </w:r>
          </w:p>
        </w:tc>
      </w:tr>
      <w:tr w:rsidR="00FE1B2A" w:rsidRPr="00FE1B2A" w14:paraId="7AD70B6D" w14:textId="77777777" w:rsidTr="009B2B71">
        <w:tc>
          <w:tcPr>
            <w:tcW w:w="1385" w:type="dxa"/>
          </w:tcPr>
          <w:p w14:paraId="3A73D6CA" w14:textId="77777777" w:rsidR="00FE1B2A" w:rsidRDefault="00FE1B2A" w:rsidP="009B2B71">
            <w:pPr>
              <w:pStyle w:val="0Maintext"/>
              <w:snapToGrid w:val="0"/>
              <w:spacing w:after="0" w:line="240" w:lineRule="auto"/>
              <w:ind w:firstLine="0"/>
              <w:jc w:val="left"/>
              <w:rPr>
                <w:sz w:val="18"/>
                <w:szCs w:val="18"/>
              </w:rPr>
            </w:pPr>
            <w:r>
              <w:rPr>
                <w:sz w:val="18"/>
                <w:szCs w:val="18"/>
              </w:rPr>
              <w:t>Nokia/NSB</w:t>
            </w:r>
          </w:p>
        </w:tc>
        <w:tc>
          <w:tcPr>
            <w:tcW w:w="1622" w:type="dxa"/>
          </w:tcPr>
          <w:p w14:paraId="0903DE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cdf of cosine similarity, cdf of CQI</w:t>
            </w:r>
          </w:p>
          <w:p w14:paraId="748142EB" w14:textId="77777777" w:rsidR="00FE1B2A" w:rsidRDefault="00FE1B2A" w:rsidP="009B2B71">
            <w:pPr>
              <w:pStyle w:val="0Maintext"/>
              <w:snapToGrid w:val="0"/>
              <w:spacing w:after="0" w:line="240" w:lineRule="auto"/>
              <w:ind w:firstLine="0"/>
              <w:jc w:val="left"/>
              <w:rPr>
                <w:sz w:val="18"/>
                <w:szCs w:val="18"/>
                <w:lang w:val="en-US"/>
              </w:rPr>
            </w:pPr>
          </w:p>
          <w:p w14:paraId="1DF12F8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speed</w:t>
            </w:r>
          </w:p>
        </w:tc>
        <w:tc>
          <w:tcPr>
            <w:tcW w:w="6919" w:type="dxa"/>
          </w:tcPr>
          <w:p w14:paraId="070ACD59" w14:textId="77777777" w:rsidR="00FE1B2A" w:rsidRPr="00727692" w:rsidRDefault="00FE1B2A" w:rsidP="007D73FA">
            <w:pPr>
              <w:pStyle w:val="ListParagraph"/>
              <w:numPr>
                <w:ilvl w:val="0"/>
                <w:numId w:val="39"/>
              </w:numPr>
              <w:suppressAutoHyphens w:val="0"/>
              <w:snapToGrid w:val="0"/>
              <w:spacing w:after="0" w:line="240" w:lineRule="auto"/>
              <w:rPr>
                <w:bCs/>
                <w:sz w:val="16"/>
                <w:szCs w:val="16"/>
              </w:rPr>
            </w:pPr>
            <w:bookmarkStart w:id="24" w:name="_Ref111214815"/>
            <w:r w:rsidRPr="00727692">
              <w:rPr>
                <w:bCs/>
                <w:sz w:val="16"/>
                <w:szCs w:val="16"/>
              </w:rPr>
              <w:t>When comparing MMSE channel predictor performance to a zero-order holder baseline, the gain observed in eigenvector-based cosine similarity distortion tends to be much smaller for CQI, which is more indicative of system-level throughput.</w:t>
            </w:r>
            <w:bookmarkStart w:id="25" w:name="_Ref111214825"/>
            <w:bookmarkEnd w:id="24"/>
          </w:p>
          <w:p w14:paraId="627CBA59" w14:textId="3D5ADCC8" w:rsidR="00FE1B2A" w:rsidRPr="00727692" w:rsidRDefault="00FE1B2A" w:rsidP="007D73FA">
            <w:pPr>
              <w:pStyle w:val="ListParagraph"/>
              <w:numPr>
                <w:ilvl w:val="0"/>
                <w:numId w:val="39"/>
              </w:numPr>
              <w:suppressAutoHyphens w:val="0"/>
              <w:snapToGrid w:val="0"/>
              <w:spacing w:after="0" w:line="240" w:lineRule="auto"/>
              <w:rPr>
                <w:bCs/>
                <w:sz w:val="16"/>
                <w:szCs w:val="16"/>
              </w:rPr>
            </w:pPr>
            <w:r w:rsidRPr="00727692">
              <w:rPr>
                <w:bCs/>
                <w:sz w:val="16"/>
                <w:szCs w:val="16"/>
              </w:rPr>
              <w:t xml:space="preserve">To compare Type-II-Doppler with baseline Type-II, we assume the same CSI-RS and CSI reporting periodicity. If the comparison is done by assuming, for the baseline, a CSI reporting periodicity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xml:space="preserve"> times smaller than that of Type-II-Doppler such that the same number of CSIs are reported on average per given period, compression gain rather than prediction gain would dominate as we increase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even at low Doppler spread.</w:t>
            </w:r>
            <w:bookmarkStart w:id="26" w:name="_Ref111214835"/>
            <w:bookmarkEnd w:id="25"/>
          </w:p>
          <w:p w14:paraId="2E1935C0" w14:textId="0F91ABE9" w:rsidR="00FE1B2A" w:rsidRPr="00727692" w:rsidRDefault="00FE1B2A" w:rsidP="007D73FA">
            <w:pPr>
              <w:pStyle w:val="ListParagraph"/>
              <w:numPr>
                <w:ilvl w:val="0"/>
                <w:numId w:val="39"/>
              </w:numPr>
              <w:suppressAutoHyphens w:val="0"/>
              <w:snapToGrid w:val="0"/>
              <w:spacing w:after="0" w:line="240" w:lineRule="auto"/>
              <w:rPr>
                <w:bCs/>
                <w:sz w:val="16"/>
                <w:szCs w:val="16"/>
              </w:rPr>
            </w:pPr>
            <w:proofErr w:type="gramStart"/>
            <w:r w:rsidRPr="00727692">
              <w:rPr>
                <w:bCs/>
                <w:sz w:val="16"/>
                <w:szCs w:val="16"/>
              </w:rPr>
              <w:t>A comparison between R16 Type-II with one CSI per reporting period and Type-II-Doppler with UE-side prediction and two CSIs per reporting period, assuming the same CSI reporting periods for the two systems, shows gains of 2%, 2.6, 2.7% in mean UE throughput for speeds of 10,30,60 km/h, respectively, and gains of 4.6%, 1.3%, 1.4% in cell-edge UE throughput, for speeds of 10,30,60 km/h, respectively.</w:t>
            </w:r>
            <w:bookmarkEnd w:id="26"/>
            <w:proofErr w:type="gramEnd"/>
          </w:p>
          <w:p w14:paraId="182FBFA0" w14:textId="77777777" w:rsidR="00FE1B2A" w:rsidRPr="00FE1B2A" w:rsidRDefault="00FE1B2A" w:rsidP="009B2B71">
            <w:pPr>
              <w:snapToGrid w:val="0"/>
              <w:jc w:val="both"/>
              <w:rPr>
                <w:sz w:val="16"/>
                <w:szCs w:val="16"/>
                <w:u w:val="single"/>
              </w:rPr>
            </w:pPr>
          </w:p>
        </w:tc>
      </w:tr>
      <w:tr w:rsidR="00FE1B2A" w14:paraId="44B8207D" w14:textId="77777777" w:rsidTr="009B2B71">
        <w:tc>
          <w:tcPr>
            <w:tcW w:w="9926" w:type="dxa"/>
            <w:gridSpan w:val="3"/>
          </w:tcPr>
          <w:p w14:paraId="26DE5E8B" w14:textId="77777777" w:rsidR="00FE1B2A" w:rsidRDefault="00FE1B2A" w:rsidP="009B2B71">
            <w:pPr>
              <w:snapToGrid w:val="0"/>
              <w:rPr>
                <w:bCs/>
                <w:sz w:val="18"/>
                <w:szCs w:val="18"/>
              </w:rPr>
            </w:pPr>
            <w:r>
              <w:rPr>
                <w:rFonts w:cs="宋体"/>
                <w:b/>
                <w:bCs/>
                <w:sz w:val="18"/>
                <w:szCs w:val="18"/>
              </w:rPr>
              <w:lastRenderedPageBreak/>
              <w:t>Summary</w:t>
            </w:r>
            <w:r>
              <w:rPr>
                <w:rFonts w:cs="宋体"/>
                <w:bCs/>
                <w:sz w:val="18"/>
                <w:szCs w:val="18"/>
              </w:rPr>
              <w:t xml:space="preserve">: </w:t>
            </w:r>
          </w:p>
          <w:p w14:paraId="3C82830F" w14:textId="77777777" w:rsidR="009C4A71" w:rsidRDefault="00C8349E" w:rsidP="007D73FA">
            <w:pPr>
              <w:pStyle w:val="ListParagraph"/>
              <w:numPr>
                <w:ilvl w:val="0"/>
                <w:numId w:val="17"/>
              </w:numPr>
              <w:snapToGrid w:val="0"/>
              <w:spacing w:after="0" w:line="240" w:lineRule="auto"/>
              <w:rPr>
                <w:bCs/>
                <w:sz w:val="18"/>
                <w:szCs w:val="18"/>
              </w:rPr>
            </w:pPr>
            <w:r>
              <w:rPr>
                <w:bCs/>
                <w:sz w:val="18"/>
                <w:szCs w:val="18"/>
              </w:rPr>
              <w:t xml:space="preserve">Some companies show significant gain in throughput with Doppler-domain compression at various UE speeds, while other show quite marginal gain at around 10kmph (and almost no gain at higher speeds such as 30/60 kmph). In terms of using Doppler-domain compression, </w:t>
            </w:r>
            <w:r w:rsidR="009C4A71">
              <w:rPr>
                <w:bCs/>
                <w:sz w:val="18"/>
                <w:szCs w:val="18"/>
              </w:rPr>
              <w:t xml:space="preserve">a few </w:t>
            </w:r>
            <w:r>
              <w:rPr>
                <w:bCs/>
                <w:sz w:val="18"/>
                <w:szCs w:val="18"/>
              </w:rPr>
              <w:t>companies argue that no compression (identity basis) with multiple W2/CQI (in time) seems to offer better performance</w:t>
            </w:r>
            <w:r w:rsidR="009C4A71">
              <w:rPr>
                <w:bCs/>
                <w:sz w:val="18"/>
                <w:szCs w:val="18"/>
              </w:rPr>
              <w:t>.</w:t>
            </w:r>
          </w:p>
          <w:p w14:paraId="5E2F72EA" w14:textId="77777777" w:rsidR="009C4A71" w:rsidRDefault="009C4A71" w:rsidP="007D73FA">
            <w:pPr>
              <w:pStyle w:val="ListParagraph"/>
              <w:numPr>
                <w:ilvl w:val="0"/>
                <w:numId w:val="17"/>
              </w:numPr>
              <w:snapToGrid w:val="0"/>
              <w:spacing w:after="0" w:line="240" w:lineRule="auto"/>
              <w:rPr>
                <w:bCs/>
                <w:sz w:val="18"/>
                <w:szCs w:val="18"/>
              </w:rPr>
            </w:pPr>
            <w:r>
              <w:rPr>
                <w:bCs/>
                <w:sz w:val="18"/>
                <w:szCs w:val="18"/>
              </w:rPr>
              <w:t>Some companies, based on their simulation results, suggest</w:t>
            </w:r>
            <w:r w:rsidR="00C8349E">
              <w:rPr>
                <w:bCs/>
                <w:sz w:val="18"/>
                <w:szCs w:val="18"/>
              </w:rPr>
              <w:t xml:space="preserve"> </w:t>
            </w:r>
            <w:r>
              <w:rPr>
                <w:bCs/>
                <w:sz w:val="18"/>
                <w:szCs w:val="18"/>
              </w:rPr>
              <w:t xml:space="preserve">that UE-side prediction (with spec support in measurement and calculation behavior) is necessary to guarantee the observed gain while gNB-side prediction </w:t>
            </w:r>
            <w:proofErr w:type="gramStart"/>
            <w:r>
              <w:rPr>
                <w:bCs/>
                <w:sz w:val="18"/>
                <w:szCs w:val="18"/>
              </w:rPr>
              <w:t>isn’t</w:t>
            </w:r>
            <w:proofErr w:type="gramEnd"/>
            <w:r>
              <w:rPr>
                <w:bCs/>
                <w:sz w:val="18"/>
                <w:szCs w:val="18"/>
              </w:rPr>
              <w:t xml:space="preserve"> beneficial.  </w:t>
            </w:r>
          </w:p>
          <w:p w14:paraId="3BDDBD68" w14:textId="0CF99756" w:rsidR="00FE1B2A" w:rsidRDefault="00C8349E" w:rsidP="009C4A71">
            <w:pPr>
              <w:pStyle w:val="ListParagraph"/>
              <w:snapToGrid w:val="0"/>
              <w:spacing w:after="0" w:line="240" w:lineRule="auto"/>
              <w:rPr>
                <w:bCs/>
                <w:sz w:val="18"/>
                <w:szCs w:val="18"/>
              </w:rPr>
            </w:pPr>
            <w:r>
              <w:rPr>
                <w:bCs/>
                <w:sz w:val="18"/>
                <w:szCs w:val="18"/>
              </w:rPr>
              <w:t xml:space="preserve"> </w:t>
            </w: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7D73FA">
      <w:pPr>
        <w:pStyle w:val="ListParagraph"/>
        <w:numPr>
          <w:ilvl w:val="0"/>
          <w:numId w:val="16"/>
        </w:numPr>
        <w:snapToGrid w:val="0"/>
        <w:spacing w:after="0" w:line="240" w:lineRule="auto"/>
        <w:rPr>
          <w:sz w:val="20"/>
        </w:rPr>
      </w:pPr>
      <w:r>
        <w:rPr>
          <w:sz w:val="20"/>
        </w:rPr>
        <w:t>Table 3.A:</w:t>
      </w:r>
    </w:p>
    <w:p w14:paraId="0247B9F6" w14:textId="77777777" w:rsidR="00FF14F6" w:rsidRDefault="004B0726" w:rsidP="007D73FA">
      <w:pPr>
        <w:pStyle w:val="ListParagraph"/>
        <w:numPr>
          <w:ilvl w:val="1"/>
          <w:numId w:val="16"/>
        </w:numPr>
        <w:snapToGrid w:val="0"/>
        <w:spacing w:after="0" w:line="240" w:lineRule="auto"/>
        <w:rPr>
          <w:sz w:val="20"/>
        </w:rPr>
      </w:pPr>
      <w:r>
        <w:rPr>
          <w:sz w:val="20"/>
        </w:rPr>
        <w:t>[2.1]</w:t>
      </w:r>
    </w:p>
    <w:p w14:paraId="0247B9F7" w14:textId="77777777" w:rsidR="00FF14F6" w:rsidRDefault="004B0726" w:rsidP="007D73FA">
      <w:pPr>
        <w:pStyle w:val="ListParagraph"/>
        <w:numPr>
          <w:ilvl w:val="0"/>
          <w:numId w:val="16"/>
        </w:numPr>
        <w:snapToGrid w:val="0"/>
        <w:spacing w:after="0" w:line="240" w:lineRule="auto"/>
        <w:rPr>
          <w:sz w:val="20"/>
        </w:rPr>
      </w:pPr>
      <w:r>
        <w:rPr>
          <w:sz w:val="20"/>
        </w:rPr>
        <w:t>Table 3.B:</w:t>
      </w:r>
    </w:p>
    <w:p w14:paraId="0247B9F8" w14:textId="77777777"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r w:rsidRPr="00D16B8C">
              <w:rPr>
                <w:rFonts w:ascii="Times" w:eastAsiaTheme="minorEastAsia" w:hAnsi="Times"/>
                <w:sz w:val="18"/>
                <w:szCs w:val="18"/>
                <w:lang w:eastAsia="zh-CN"/>
              </w:rPr>
              <w:t xml:space="preserve">ms to measure CSI-RS. In 30kHz SCS, it is 64 slots. Such huge delay makes to trigger aperiodic CSI-RS nearly impossible as it introduces large CSI latency. It does not make sense that gNB triggers CSI-RS and wait more than 64 slots to get the CSI. Further, if the CSI-RS periodicity is larger, saying 4-ms, more CSI-RS occasions </w:t>
            </w:r>
            <w:proofErr w:type="gramStart"/>
            <w:r w:rsidRPr="00D16B8C">
              <w:rPr>
                <w:rFonts w:ascii="Times" w:eastAsiaTheme="minorEastAsia" w:hAnsi="Times"/>
                <w:sz w:val="18"/>
                <w:szCs w:val="18"/>
                <w:lang w:eastAsia="zh-CN"/>
              </w:rPr>
              <w:t>will be needed</w:t>
            </w:r>
            <w:proofErr w:type="gramEnd"/>
            <w:r w:rsidRPr="00D16B8C">
              <w:rPr>
                <w:rFonts w:ascii="Times" w:eastAsiaTheme="minorEastAsia" w:hAnsi="Times"/>
                <w:sz w:val="18"/>
                <w:szCs w:val="18"/>
                <w:lang w:eastAsia="zh-CN"/>
              </w:rPr>
              <w:t xml:space="preserve">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6B4C9881" w14:textId="77777777" w:rsidR="009A1C68" w:rsidRPr="00447B07"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p w14:paraId="54B81507" w14:textId="6BDE95EF" w:rsidR="009A1C68" w:rsidRPr="00E5685B" w:rsidRDefault="009A1C68" w:rsidP="009A1C68">
            <w:pPr>
              <w:widowControl w:val="0"/>
              <w:snapToGrid w:val="0"/>
              <w:rPr>
                <w:rFonts w:eastAsiaTheme="minorEastAsia"/>
                <w:sz w:val="18"/>
                <w:szCs w:val="18"/>
                <w:lang w:eastAsia="zh-CN"/>
              </w:rPr>
            </w:pPr>
          </w:p>
        </w:tc>
      </w:tr>
      <w:tr w:rsidR="00F575B7"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F575B7" w:rsidRPr="004558EE" w:rsidRDefault="00F575B7" w:rsidP="00F575B7">
            <w:pPr>
              <w:widowControl w:val="0"/>
              <w:snapToGrid w:val="0"/>
              <w:rPr>
                <w:rFonts w:eastAsiaTheme="minorEastAsia"/>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77777777" w:rsidR="00F575B7" w:rsidRDefault="00F575B7" w:rsidP="007D73FA">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3A/B, especially on the moderator proposals </w:t>
            </w:r>
          </w:p>
          <w:p w14:paraId="00C4EB5D" w14:textId="23A14FBD" w:rsidR="00F575B7" w:rsidRPr="00F575B7" w:rsidRDefault="00F575B7" w:rsidP="007D73FA">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F575B7"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6A015B2D" w:rsidR="00F575B7" w:rsidRPr="00F575B7" w:rsidRDefault="00406987" w:rsidP="00F575B7">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13941DE" w14:textId="77777777" w:rsidR="00F575B7" w:rsidRDefault="00506EAD" w:rsidP="00F575B7">
            <w:pPr>
              <w:widowControl w:val="0"/>
              <w:snapToGrid w:val="0"/>
              <w:rPr>
                <w:sz w:val="20"/>
                <w:szCs w:val="22"/>
                <w:lang w:eastAsia="zh-CN"/>
              </w:rPr>
            </w:pPr>
            <w:r w:rsidRPr="00506EAD">
              <w:rPr>
                <w:rFonts w:hint="eastAsia"/>
                <w:sz w:val="20"/>
                <w:szCs w:val="22"/>
                <w:lang w:eastAsia="zh-CN"/>
              </w:rPr>
              <w:t>F</w:t>
            </w:r>
            <w:r w:rsidRPr="00506EAD">
              <w:rPr>
                <w:sz w:val="20"/>
                <w:szCs w:val="22"/>
                <w:lang w:eastAsia="zh-CN"/>
              </w:rPr>
              <w:t xml:space="preserve">ine with </w:t>
            </w:r>
            <w:r w:rsidRPr="00A1473D">
              <w:rPr>
                <w:b/>
                <w:bCs/>
                <w:sz w:val="20"/>
                <w:szCs w:val="22"/>
                <w:lang w:eastAsia="zh-CN"/>
              </w:rPr>
              <w:t>proposal 2.</w:t>
            </w:r>
            <w:r w:rsidR="00A1473D" w:rsidRPr="00A1473D">
              <w:rPr>
                <w:b/>
                <w:bCs/>
                <w:sz w:val="20"/>
                <w:szCs w:val="22"/>
                <w:lang w:eastAsia="zh-CN"/>
              </w:rPr>
              <w:t>A, 2.G, 2.H</w:t>
            </w:r>
          </w:p>
          <w:p w14:paraId="18B390B8" w14:textId="3BC3B185" w:rsidR="00A1473D" w:rsidRDefault="00A1473D" w:rsidP="00F575B7">
            <w:pPr>
              <w:widowControl w:val="0"/>
              <w:snapToGrid w:val="0"/>
              <w:rPr>
                <w:sz w:val="20"/>
                <w:szCs w:val="22"/>
                <w:lang w:eastAsia="zh-CN"/>
              </w:rPr>
            </w:pPr>
          </w:p>
          <w:p w14:paraId="5D7E0A84" w14:textId="7097D113" w:rsidR="00A1473D" w:rsidRDefault="00A1473D" w:rsidP="00F575B7">
            <w:pPr>
              <w:widowControl w:val="0"/>
              <w:snapToGrid w:val="0"/>
              <w:rPr>
                <w:sz w:val="20"/>
                <w:szCs w:val="22"/>
                <w:lang w:eastAsia="zh-CN"/>
              </w:rPr>
            </w:pPr>
            <w:r>
              <w:rPr>
                <w:rFonts w:hint="eastAsia"/>
                <w:sz w:val="20"/>
                <w:szCs w:val="22"/>
                <w:lang w:eastAsia="zh-CN"/>
              </w:rPr>
              <w:t>R</w:t>
            </w:r>
            <w:r>
              <w:rPr>
                <w:sz w:val="20"/>
                <w:szCs w:val="22"/>
                <w:lang w:eastAsia="zh-CN"/>
              </w:rPr>
              <w:t xml:space="preserve">e </w:t>
            </w:r>
            <w:r w:rsidRPr="00A1473D">
              <w:rPr>
                <w:b/>
                <w:bCs/>
                <w:sz w:val="20"/>
                <w:szCs w:val="22"/>
                <w:lang w:eastAsia="zh-CN"/>
              </w:rPr>
              <w:t>proposal 2.</w:t>
            </w:r>
            <w:r>
              <w:rPr>
                <w:b/>
                <w:bCs/>
                <w:sz w:val="20"/>
                <w:szCs w:val="22"/>
                <w:lang w:eastAsia="zh-CN"/>
              </w:rPr>
              <w:t>D</w:t>
            </w:r>
          </w:p>
          <w:p w14:paraId="27848206" w14:textId="33F8609E" w:rsidR="00A1473D" w:rsidRDefault="00211193" w:rsidP="00F575B7">
            <w:pPr>
              <w:widowControl w:val="0"/>
              <w:snapToGrid w:val="0"/>
              <w:rPr>
                <w:sz w:val="20"/>
                <w:szCs w:val="22"/>
                <w:lang w:eastAsia="zh-CN"/>
              </w:rPr>
            </w:pPr>
            <w:r>
              <w:rPr>
                <w:sz w:val="20"/>
                <w:szCs w:val="22"/>
                <w:lang w:eastAsia="zh-CN"/>
              </w:rPr>
              <w:t xml:space="preserve">We support UE-side prediction, </w:t>
            </w:r>
            <w:r w:rsidR="00DD12B6">
              <w:rPr>
                <w:sz w:val="20"/>
                <w:szCs w:val="22"/>
                <w:lang w:eastAsia="zh-CN"/>
              </w:rPr>
              <w:t xml:space="preserve">while suggesting not </w:t>
            </w:r>
            <w:proofErr w:type="gramStart"/>
            <w:r w:rsidR="00DD12B6">
              <w:rPr>
                <w:sz w:val="20"/>
                <w:szCs w:val="22"/>
                <w:lang w:eastAsia="zh-CN"/>
              </w:rPr>
              <w:t>to preclude</w:t>
            </w:r>
            <w:proofErr w:type="gramEnd"/>
            <w:r w:rsidR="00DD12B6">
              <w:rPr>
                <w:sz w:val="20"/>
                <w:szCs w:val="22"/>
                <w:lang w:eastAsia="zh-CN"/>
              </w:rPr>
              <w:t xml:space="preserve"> </w:t>
            </w:r>
            <w:r w:rsidR="00E75266">
              <w:rPr>
                <w:sz w:val="20"/>
                <w:szCs w:val="22"/>
                <w:lang w:eastAsia="zh-CN"/>
              </w:rPr>
              <w:t xml:space="preserve">W-based prediction (only way </w:t>
            </w:r>
            <w:r w:rsidR="00C9485F">
              <w:rPr>
                <w:sz w:val="20"/>
                <w:szCs w:val="22"/>
                <w:lang w:eastAsia="zh-CN"/>
              </w:rPr>
              <w:t xml:space="preserve">for </w:t>
            </w:r>
            <w:r w:rsidR="00DD12B6">
              <w:rPr>
                <w:sz w:val="20"/>
                <w:szCs w:val="22"/>
                <w:lang w:eastAsia="zh-CN"/>
              </w:rPr>
              <w:t xml:space="preserve">gNB-side </w:t>
            </w:r>
            <w:r w:rsidR="00C9485F">
              <w:rPr>
                <w:sz w:val="20"/>
                <w:szCs w:val="22"/>
                <w:lang w:eastAsia="zh-CN"/>
              </w:rPr>
              <w:t>prediction</w:t>
            </w:r>
            <w:r w:rsidR="00E75266">
              <w:rPr>
                <w:sz w:val="20"/>
                <w:szCs w:val="22"/>
                <w:lang w:eastAsia="zh-CN"/>
              </w:rPr>
              <w:t>)</w:t>
            </w:r>
            <w:r w:rsidR="00C9485F">
              <w:rPr>
                <w:sz w:val="20"/>
                <w:szCs w:val="22"/>
                <w:lang w:eastAsia="zh-CN"/>
              </w:rPr>
              <w:t xml:space="preserve"> by </w:t>
            </w:r>
            <w:r w:rsidR="00DD77AC">
              <w:rPr>
                <w:sz w:val="20"/>
                <w:szCs w:val="22"/>
                <w:lang w:eastAsia="zh-CN"/>
              </w:rPr>
              <w:t xml:space="preserve">only </w:t>
            </w:r>
            <w:r w:rsidR="00C9485F">
              <w:rPr>
                <w:sz w:val="20"/>
                <w:szCs w:val="22"/>
                <w:lang w:eastAsia="zh-CN"/>
              </w:rPr>
              <w:t>reporting observed CSI-RS occ</w:t>
            </w:r>
            <w:r w:rsidR="00DD77AC">
              <w:rPr>
                <w:sz w:val="20"/>
                <w:szCs w:val="22"/>
                <w:lang w:eastAsia="zh-CN"/>
              </w:rPr>
              <w:t>asions.</w:t>
            </w:r>
          </w:p>
          <w:p w14:paraId="6C0E9C6D" w14:textId="1E26EA33" w:rsidR="005D2333" w:rsidRPr="00343ABD" w:rsidRDefault="00DD77AC" w:rsidP="00F575B7">
            <w:pPr>
              <w:widowControl w:val="0"/>
              <w:snapToGrid w:val="0"/>
              <w:rPr>
                <w:sz w:val="20"/>
                <w:szCs w:val="20"/>
                <w:lang w:eastAsia="zh-CN"/>
              </w:rPr>
            </w:pPr>
            <w:r w:rsidRPr="00343ABD">
              <w:rPr>
                <w:rFonts w:hint="eastAsia"/>
                <w:sz w:val="20"/>
                <w:szCs w:val="20"/>
                <w:lang w:eastAsia="zh-CN"/>
              </w:rPr>
              <w:t>O</w:t>
            </w:r>
            <w:r w:rsidRPr="00343ABD">
              <w:rPr>
                <w:sz w:val="20"/>
                <w:szCs w:val="20"/>
                <w:lang w:eastAsia="zh-CN"/>
              </w:rPr>
              <w:t xml:space="preserve">ne obvious benefit is UE complexity, and another </w:t>
            </w:r>
            <w:r w:rsidR="00F8085B" w:rsidRPr="00343ABD">
              <w:rPr>
                <w:sz w:val="20"/>
                <w:szCs w:val="20"/>
                <w:lang w:eastAsia="zh-CN"/>
              </w:rPr>
              <w:t>benefit has not been</w:t>
            </w:r>
            <w:r w:rsidR="008E18AF" w:rsidRPr="00343ABD">
              <w:rPr>
                <w:sz w:val="20"/>
                <w:szCs w:val="20"/>
                <w:lang w:eastAsia="zh-CN"/>
              </w:rPr>
              <w:t xml:space="preserve"> specifically</w:t>
            </w:r>
            <w:r w:rsidR="00F8085B" w:rsidRPr="00343ABD">
              <w:rPr>
                <w:sz w:val="20"/>
                <w:szCs w:val="20"/>
                <w:lang w:eastAsia="zh-CN"/>
              </w:rPr>
              <w:t xml:space="preserve"> discussed till current study: </w:t>
            </w:r>
            <w:r w:rsidR="00F8085B" w:rsidRPr="00343ABD">
              <w:rPr>
                <w:b/>
                <w:bCs/>
                <w:sz w:val="20"/>
                <w:szCs w:val="20"/>
                <w:lang w:eastAsia="zh-CN"/>
              </w:rPr>
              <w:t xml:space="preserve">Robust </w:t>
            </w:r>
            <w:r w:rsidR="008E18AF" w:rsidRPr="00343ABD">
              <w:rPr>
                <w:b/>
                <w:bCs/>
                <w:sz w:val="20"/>
                <w:szCs w:val="20"/>
                <w:lang w:eastAsia="zh-CN"/>
              </w:rPr>
              <w:t>to random phase over time occasions</w:t>
            </w:r>
            <w:r w:rsidR="001871EA" w:rsidRPr="00343ABD">
              <w:rPr>
                <w:sz w:val="20"/>
                <w:szCs w:val="20"/>
                <w:lang w:eastAsia="zh-CN"/>
              </w:rPr>
              <w:t>,</w:t>
            </w:r>
            <w:r w:rsidR="000B1ED6" w:rsidRPr="00343ABD">
              <w:rPr>
                <w:sz w:val="20"/>
                <w:szCs w:val="20"/>
                <w:lang w:eastAsia="zh-CN"/>
              </w:rPr>
              <w:t xml:space="preserve"> </w:t>
            </w:r>
          </w:p>
          <w:p w14:paraId="55F374FA" w14:textId="1727037C" w:rsidR="005D2333" w:rsidRPr="00343ABD" w:rsidRDefault="005D2333" w:rsidP="00F575B7">
            <w:pPr>
              <w:widowControl w:val="0"/>
              <w:snapToGrid w:val="0"/>
              <w:rPr>
                <w:sz w:val="20"/>
                <w:szCs w:val="20"/>
                <w:lang w:eastAsia="zh-CN"/>
              </w:rPr>
            </w:pPr>
            <w:r w:rsidRPr="00343ABD">
              <w:rPr>
                <w:rFonts w:hint="eastAsia"/>
                <w:sz w:val="20"/>
                <w:szCs w:val="20"/>
                <w:lang w:eastAsia="zh-CN"/>
              </w:rPr>
              <w:t>An</w:t>
            </w:r>
            <w:r w:rsidRPr="00343ABD">
              <w:rPr>
                <w:sz w:val="20"/>
                <w:szCs w:val="20"/>
                <w:lang w:eastAsia="zh-CN"/>
              </w:rPr>
              <w:t xml:space="preserve"> intuitive explanation is, W only take into account the relative phase b/w</w:t>
            </w:r>
            <w:r w:rsidR="00C83413" w:rsidRPr="00343ABD">
              <w:rPr>
                <w:sz w:val="20"/>
                <w:szCs w:val="20"/>
                <w:lang w:eastAsia="zh-CN"/>
              </w:rPr>
              <w:t xml:space="preserve"> ports/beams, it does not matter if a </w:t>
            </w:r>
            <w:r w:rsidR="003974FB" w:rsidRPr="00343ABD">
              <w:rPr>
                <w:sz w:val="20"/>
                <w:szCs w:val="20"/>
                <w:lang w:eastAsia="zh-CN"/>
              </w:rPr>
              <w:t xml:space="preserve">port-common random phase </w:t>
            </w:r>
            <m:oMath>
              <m:sSub>
                <m:sSubPr>
                  <m:ctrlPr>
                    <w:rPr>
                      <w:rFonts w:ascii="Cambria Math" w:hAnsi="Cambria Math"/>
                      <w:i/>
                      <w:sz w:val="20"/>
                      <w:szCs w:val="20"/>
                      <w:lang w:eastAsia="zh-CN"/>
                    </w:rPr>
                  </m:ctrlPr>
                </m:sSubPr>
                <m:e>
                  <m:r>
                    <w:rPr>
                      <w:rFonts w:ascii="Cambria Math" w:hAnsi="Cambria Math"/>
                      <w:sz w:val="20"/>
                      <w:szCs w:val="20"/>
                      <w:lang w:eastAsia="zh-CN"/>
                    </w:rPr>
                    <m:t>D</m:t>
                  </m:r>
                </m:e>
                <m:sub>
                  <m:r>
                    <w:rPr>
                      <w:rFonts w:ascii="Cambria Math" w:hAnsi="Cambria Math"/>
                      <w:sz w:val="20"/>
                      <w:szCs w:val="20"/>
                      <w:lang w:eastAsia="zh-CN"/>
                    </w:rPr>
                    <m:t>Tx</m:t>
                  </m:r>
                </m:sub>
              </m:sSub>
              <m:d>
                <m:dPr>
                  <m:ctrlPr>
                    <w:rPr>
                      <w:rFonts w:ascii="Cambria Math" w:hAnsi="Cambria Math"/>
                      <w:i/>
                      <w:sz w:val="20"/>
                      <w:szCs w:val="20"/>
                      <w:lang w:eastAsia="zh-CN"/>
                    </w:rPr>
                  </m:ctrlPr>
                </m:dPr>
                <m:e>
                  <m:r>
                    <w:rPr>
                      <w:rFonts w:ascii="Cambria Math" w:hAnsi="Cambria Math" w:hint="eastAsia"/>
                      <w:sz w:val="20"/>
                      <w:szCs w:val="20"/>
                      <w:lang w:eastAsia="zh-CN"/>
                    </w:rPr>
                    <m:t>t</m:t>
                  </m:r>
                </m:e>
              </m:d>
            </m:oMath>
            <w:r w:rsidR="003974FB" w:rsidRPr="00343ABD">
              <w:rPr>
                <w:rFonts w:hint="eastAsia"/>
                <w:sz w:val="20"/>
                <w:szCs w:val="20"/>
                <w:lang w:eastAsia="zh-CN"/>
              </w:rPr>
              <w:t xml:space="preserve"> </w:t>
            </w:r>
            <w:r w:rsidR="003974FB" w:rsidRPr="00343ABD">
              <w:rPr>
                <w:sz w:val="20"/>
                <w:szCs w:val="20"/>
                <w:lang w:eastAsia="zh-CN"/>
              </w:rPr>
              <w:t xml:space="preserve">is introduce over time </w:t>
            </w:r>
            <m:oMath>
              <m:r>
                <w:rPr>
                  <w:rFonts w:ascii="Cambria Math" w:hAnsi="Cambria Math"/>
                  <w:sz w:val="20"/>
                  <w:szCs w:val="20"/>
                  <w:lang w:eastAsia="zh-CN"/>
                </w:rPr>
                <m:t>t</m:t>
              </m:r>
            </m:oMath>
          </w:p>
          <w:p w14:paraId="52F3945B" w14:textId="3C0B24DB" w:rsidR="005D2333" w:rsidRPr="00343ABD" w:rsidRDefault="00965F22" w:rsidP="00F575B7">
            <w:pPr>
              <w:widowControl w:val="0"/>
              <w:snapToGrid w:val="0"/>
              <w:rPr>
                <w:sz w:val="20"/>
                <w:szCs w:val="20"/>
                <w:lang w:eastAsia="zh-CN"/>
              </w:rPr>
            </w:pPr>
            <w:r w:rsidRPr="00343ABD">
              <w:rPr>
                <w:rFonts w:hint="eastAsia"/>
                <w:sz w:val="20"/>
                <w:szCs w:val="20"/>
                <w:lang w:eastAsia="zh-CN"/>
              </w:rPr>
              <w:t>M</w:t>
            </w:r>
            <w:r w:rsidRPr="00343ABD">
              <w:rPr>
                <w:sz w:val="20"/>
                <w:szCs w:val="20"/>
                <w:lang w:eastAsia="zh-CN"/>
              </w:rPr>
              <w:t>athmatical pro</w:t>
            </w:r>
            <w:r w:rsidR="00A70BC4" w:rsidRPr="00343ABD">
              <w:rPr>
                <w:sz w:val="20"/>
                <w:szCs w:val="20"/>
                <w:lang w:eastAsia="zh-CN"/>
              </w:rPr>
              <w:t>of</w:t>
            </w:r>
            <w:r w:rsidRPr="00343ABD">
              <w:rPr>
                <w:sz w:val="20"/>
                <w:szCs w:val="20"/>
                <w:lang w:eastAsia="zh-CN"/>
              </w:rPr>
              <w:t xml:space="preserve"> is provided</w:t>
            </w:r>
            <w:r w:rsidR="009F057C" w:rsidRPr="00343ABD">
              <w:rPr>
                <w:sz w:val="20"/>
                <w:szCs w:val="20"/>
                <w:lang w:eastAsia="zh-CN"/>
              </w:rPr>
              <w:t xml:space="preserve"> below</w:t>
            </w:r>
            <w:r w:rsidR="00E45E7B">
              <w:rPr>
                <w:sz w:val="20"/>
                <w:szCs w:val="20"/>
                <w:lang w:eastAsia="zh-CN"/>
              </w:rPr>
              <w:t xml:space="preserve"> (can be skipped for a quick read)</w:t>
            </w:r>
            <w:r w:rsidR="009F057C" w:rsidRPr="00343ABD">
              <w:rPr>
                <w:sz w:val="20"/>
                <w:szCs w:val="20"/>
                <w:lang w:eastAsia="zh-CN"/>
              </w:rPr>
              <w:t>:</w:t>
            </w:r>
          </w:p>
          <w:tbl>
            <w:tblPr>
              <w:tblStyle w:val="TableGrid"/>
              <w:tblW w:w="0" w:type="auto"/>
              <w:tblLayout w:type="fixed"/>
              <w:tblLook w:val="04A0" w:firstRow="1" w:lastRow="0" w:firstColumn="1" w:lastColumn="0" w:noHBand="0" w:noVBand="1"/>
            </w:tblPr>
            <w:tblGrid>
              <w:gridCol w:w="8392"/>
            </w:tblGrid>
            <w:tr w:rsidR="00A70BC4" w14:paraId="381C8501" w14:textId="77777777" w:rsidTr="00A70BC4">
              <w:tc>
                <w:tcPr>
                  <w:tcW w:w="8392" w:type="dxa"/>
                </w:tcPr>
                <w:p w14:paraId="1BE69399" w14:textId="77777777" w:rsidR="00D9372B" w:rsidRDefault="00D9372B" w:rsidP="00D9372B">
                  <w:pPr>
                    <w:widowControl w:val="0"/>
                    <w:snapToGrid w:val="0"/>
                    <w:rPr>
                      <w:sz w:val="20"/>
                      <w:szCs w:val="22"/>
                      <w:lang w:eastAsia="zh-CN"/>
                    </w:rPr>
                  </w:pPr>
                  <w:r>
                    <w:rPr>
                      <w:sz w:val="20"/>
                      <w:szCs w:val="22"/>
                      <w:lang w:eastAsia="zh-CN"/>
                    </w:rPr>
                    <w:t xml:space="preserve">Denoted </w:t>
                  </w:r>
                  <w:r>
                    <w:rPr>
                      <w:rFonts w:hint="eastAsia"/>
                      <w:sz w:val="20"/>
                      <w:szCs w:val="22"/>
                      <w:lang w:eastAsia="zh-CN"/>
                    </w:rPr>
                    <w:t>re</w:t>
                  </w:r>
                  <w:r>
                    <w:rPr>
                      <w:sz w:val="20"/>
                      <w:szCs w:val="22"/>
                      <w:lang w:eastAsia="zh-CN"/>
                    </w:rPr>
                    <w:t>spective random phase over time for Rx and Tx as</w:t>
                  </w:r>
                </w:p>
                <w:p w14:paraId="77B9122C" w14:textId="77777777" w:rsidR="00D9372B" w:rsidRDefault="00863164" w:rsidP="00D9372B">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D9372B">
                    <w:rPr>
                      <w:rFonts w:hint="eastAsia"/>
                      <w:sz w:val="18"/>
                      <w:szCs w:val="18"/>
                      <w:lang w:eastAsia="zh-CN"/>
                    </w:rPr>
                    <w:t xml:space="preserve"> </w:t>
                  </w:r>
                  <w:r w:rsidR="00D9372B">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oMath>
                  <w:r w:rsidR="00D9372B">
                    <w:rPr>
                      <w:sz w:val="18"/>
                      <w:szCs w:val="18"/>
                      <w:lang w:eastAsia="zh-CN"/>
                    </w:rPr>
                    <w:t>)</w:t>
                  </w:r>
                  <w:r w:rsidR="00D9372B">
                    <w:rPr>
                      <w:rFonts w:hint="eastAsia"/>
                      <w:sz w:val="18"/>
                      <w:szCs w:val="18"/>
                      <w:lang w:eastAsia="zh-CN"/>
                    </w:rPr>
                    <w:t>,</w:t>
                  </w:r>
                  <w:r w:rsidR="00D9372B">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D9372B">
                    <w:rPr>
                      <w:rFonts w:hint="eastAsia"/>
                      <w:sz w:val="18"/>
                      <w:szCs w:val="18"/>
                      <w:lang w:eastAsia="zh-CN"/>
                    </w:rPr>
                    <w:t xml:space="preserve"> </w:t>
                  </w:r>
                  <w:r w:rsidR="00D9372B">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oMath>
                  <w:r w:rsidR="00D9372B">
                    <w:rPr>
                      <w:sz w:val="18"/>
                      <w:szCs w:val="18"/>
                      <w:lang w:eastAsia="zh-CN"/>
                    </w:rPr>
                    <w:t>)</w:t>
                  </w:r>
                </w:p>
                <w:p w14:paraId="617F6B8A" w14:textId="4A0F9224" w:rsidR="00B80F41" w:rsidRDefault="00B80F41" w:rsidP="00F575B7">
                  <w:pPr>
                    <w:widowControl w:val="0"/>
                    <w:snapToGrid w:val="0"/>
                    <w:rPr>
                      <w:sz w:val="20"/>
                      <w:szCs w:val="20"/>
                      <w:lang w:eastAsia="zh-CN"/>
                    </w:rPr>
                  </w:pPr>
                  <w:r>
                    <w:rPr>
                      <w:sz w:val="20"/>
                      <w:szCs w:val="20"/>
                      <w:lang w:eastAsia="zh-CN"/>
                    </w:rPr>
                    <w:t xml:space="preserve">Channel H with </w:t>
                  </w:r>
                  <w:r w:rsidR="00A23AD9">
                    <w:rPr>
                      <w:sz w:val="20"/>
                      <w:szCs w:val="20"/>
                      <w:lang w:eastAsia="zh-CN"/>
                    </w:rPr>
                    <w:t xml:space="preserve">random phase is </w:t>
                  </w:r>
                  <m:oMath>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oMath>
                </w:p>
                <w:p w14:paraId="76B247BC" w14:textId="162340F3" w:rsidR="00D65D26" w:rsidRDefault="00D9372B" w:rsidP="00F575B7">
                  <w:pPr>
                    <w:widowControl w:val="0"/>
                    <w:snapToGrid w:val="0"/>
                    <w:rPr>
                      <w:sz w:val="20"/>
                      <w:szCs w:val="20"/>
                      <w:lang w:eastAsia="zh-CN"/>
                    </w:rPr>
                  </w:pPr>
                  <w:r w:rsidRPr="00D9372B">
                    <w:rPr>
                      <w:sz w:val="20"/>
                      <w:szCs w:val="20"/>
                      <w:lang w:eastAsia="zh-CN"/>
                    </w:rPr>
                    <w:t xml:space="preserve">W-based extrapolation can naturally cancel the </w:t>
                  </w:r>
                  <w:r w:rsidR="00F6163A">
                    <w:rPr>
                      <w:sz w:val="20"/>
                      <w:szCs w:val="20"/>
                      <w:lang w:eastAsia="zh-CN"/>
                    </w:rPr>
                    <w:t xml:space="preserve">random </w:t>
                  </w:r>
                  <w:r w:rsidRPr="00D9372B">
                    <w:rPr>
                      <w:sz w:val="20"/>
                      <w:szCs w:val="20"/>
                      <w:lang w:eastAsia="zh-CN"/>
                    </w:rPr>
                    <w:t>phase over time:</w:t>
                  </w:r>
                </w:p>
                <w:p w14:paraId="2B2EA92A" w14:textId="774A4126" w:rsidR="00A70BC4" w:rsidRPr="00945987" w:rsidRDefault="00D9372B" w:rsidP="00F575B7">
                  <w:pPr>
                    <w:widowControl w:val="0"/>
                    <w:snapToGrid w:val="0"/>
                    <w:rPr>
                      <w:sz w:val="20"/>
                      <w:szCs w:val="20"/>
                      <w:lang w:eastAsia="zh-CN"/>
                    </w:rPr>
                  </w:pPr>
                  <m:oMathPara>
                    <m:oMath>
                      <m:r>
                        <w:rPr>
                          <w:rFonts w:ascii="Cambria Math" w:hAnsi="Cambria Math"/>
                          <w:sz w:val="20"/>
                          <w:szCs w:val="20"/>
                          <w:lang w:eastAsia="zh-CN"/>
                        </w:rPr>
                        <m:t>SVD</m:t>
                      </m:r>
                      <m:d>
                        <m:dPr>
                          <m:ctrlPr>
                            <w:rPr>
                              <w:rFonts w:ascii="Cambria Math" w:hAnsi="Cambria Math"/>
                              <w:i/>
                              <w:sz w:val="20"/>
                              <w:szCs w:val="20"/>
                              <w:lang w:eastAsia="zh-CN"/>
                            </w:rPr>
                          </m:ctrlPr>
                        </m:dPr>
                        <m:e>
                          <m:sSubSup>
                            <m:sSubSupPr>
                              <m:ctrlPr>
                                <w:rPr>
                                  <w:rFonts w:ascii="Cambria Math" w:hAnsi="Cambria Math"/>
                                  <w:i/>
                                  <w:sz w:val="20"/>
                                  <w:szCs w:val="20"/>
                                  <w:lang w:eastAsia="zh-CN"/>
                                </w:rPr>
                              </m:ctrlPr>
                            </m:sSubSupPr>
                            <m:e>
                              <m:r>
                                <w:rPr>
                                  <w:rFonts w:ascii="Cambria Math" w:hAnsi="Cambria Math"/>
                                  <w:sz w:val="20"/>
                                  <w:szCs w:val="20"/>
                                  <w:lang w:eastAsia="zh-CN"/>
                                </w:rPr>
                                <m:t>H</m:t>
                              </m:r>
                            </m:e>
                            <m:sub>
                              <m:r>
                                <w:rPr>
                                  <w:rFonts w:ascii="Cambria Math" w:hAnsi="Cambria Math"/>
                                  <w:sz w:val="20"/>
                                  <w:szCs w:val="20"/>
                                  <w:lang w:eastAsia="zh-CN"/>
                                </w:rPr>
                                <m:t>D</m:t>
                              </m:r>
                            </m:sub>
                            <m:sup>
                              <m:r>
                                <w:rPr>
                                  <w:rFonts w:ascii="Cambria Math" w:hAnsi="Cambria Math"/>
                                  <w:sz w:val="20"/>
                                  <w:szCs w:val="20"/>
                                  <w:lang w:eastAsia="zh-CN"/>
                                </w:rPr>
                                <m:t>H</m:t>
                              </m:r>
                            </m:sup>
                          </m:sSubSup>
                          <m:d>
                            <m:dPr>
                              <m:ctrlPr>
                                <w:rPr>
                                  <w:rFonts w:ascii="Cambria Math" w:hAnsi="Cambria Math"/>
                                  <w:i/>
                                  <w:sz w:val="20"/>
                                  <w:szCs w:val="20"/>
                                  <w:lang w:eastAsia="zh-CN"/>
                                </w:rPr>
                              </m:ctrlPr>
                            </m:dPr>
                            <m:e>
                              <m:r>
                                <w:rPr>
                                  <w:rFonts w:ascii="Cambria Math" w:hAnsi="Cambria Math"/>
                                  <w:sz w:val="20"/>
                                  <w:szCs w:val="20"/>
                                  <w:lang w:eastAsia="zh-CN"/>
                                </w:rPr>
                                <m:t>t</m:t>
                              </m:r>
                            </m:e>
                          </m:d>
                          <m:sSub>
                            <m:sSubPr>
                              <m:ctrlPr>
                                <w:rPr>
                                  <w:rFonts w:ascii="Cambria Math" w:hAnsi="Cambria Math"/>
                                  <w:i/>
                                  <w:sz w:val="20"/>
                                  <w:szCs w:val="20"/>
                                  <w:lang w:eastAsia="zh-CN"/>
                                </w:rPr>
                              </m:ctrlPr>
                            </m:sSubPr>
                            <m:e>
                              <m:r>
                                <w:rPr>
                                  <w:rFonts w:ascii="Cambria Math" w:hAnsi="Cambria Math"/>
                                  <w:sz w:val="20"/>
                                  <w:szCs w:val="20"/>
                                  <w:lang w:eastAsia="zh-CN"/>
                                </w:rPr>
                                <m:t>H</m:t>
                              </m:r>
                            </m:e>
                            <m:sub>
                              <m:r>
                                <w:rPr>
                                  <w:rFonts w:ascii="Cambria Math" w:hAnsi="Cambria Math"/>
                                  <w:sz w:val="20"/>
                                  <w:szCs w:val="20"/>
                                  <w:lang w:eastAsia="zh-CN"/>
                                </w:rPr>
                                <m:t>D</m:t>
                              </m:r>
                            </m:sub>
                          </m:sSub>
                          <m:d>
                            <m:dPr>
                              <m:ctrlPr>
                                <w:rPr>
                                  <w:rFonts w:ascii="Cambria Math" w:hAnsi="Cambria Math"/>
                                  <w:i/>
                                  <w:sz w:val="20"/>
                                  <w:szCs w:val="20"/>
                                  <w:lang w:eastAsia="zh-CN"/>
                                </w:rPr>
                              </m:ctrlPr>
                            </m:dPr>
                            <m:e>
                              <m:r>
                                <w:rPr>
                                  <w:rFonts w:ascii="Cambria Math" w:hAnsi="Cambria Math"/>
                                  <w:sz w:val="20"/>
                                  <w:szCs w:val="20"/>
                                  <w:lang w:eastAsia="zh-CN"/>
                                </w:rPr>
                                <m:t>t</m:t>
                              </m:r>
                            </m:e>
                          </m:d>
                        </m:e>
                      </m:d>
                      <m:r>
                        <w:rPr>
                          <w:rFonts w:ascii="Cambria Math" w:hAnsi="Cambria Math"/>
                          <w:sz w:val="20"/>
                          <w:szCs w:val="20"/>
                          <w:lang w:eastAsia="zh-CN"/>
                        </w:rPr>
                        <m:t>=SVD</m:t>
                      </m:r>
                      <m:d>
                        <m:dPr>
                          <m:ctrlPr>
                            <w:rPr>
                              <w:rFonts w:ascii="Cambria Math" w:hAnsi="Cambria Math"/>
                              <w:i/>
                              <w:sz w:val="20"/>
                              <w:szCs w:val="20"/>
                              <w:lang w:eastAsia="zh-CN"/>
                            </w:rPr>
                          </m:ctrlPr>
                        </m:dPr>
                        <m:e>
                          <m:sSup>
                            <m:sSupPr>
                              <m:ctrlPr>
                                <w:rPr>
                                  <w:rFonts w:ascii="Cambria Math" w:hAnsi="Cambria Math"/>
                                  <w:i/>
                                  <w:sz w:val="20"/>
                                  <w:szCs w:val="20"/>
                                  <w:lang w:eastAsia="zh-CN"/>
                                </w:rPr>
                              </m:ctrlPr>
                            </m:sSupPr>
                            <m:e>
                              <m:r>
                                <w:rPr>
                                  <w:rFonts w:ascii="Cambria Math" w:hAnsi="Cambria Math"/>
                                  <w:sz w:val="20"/>
                                  <w:szCs w:val="20"/>
                                  <w:lang w:eastAsia="zh-CN"/>
                                </w:rPr>
                                <m:t>H</m:t>
                              </m:r>
                            </m:e>
                            <m:sup>
                              <m:r>
                                <w:rPr>
                                  <w:rFonts w:ascii="Cambria Math" w:hAnsi="Cambria Math"/>
                                  <w:sz w:val="20"/>
                                  <w:szCs w:val="20"/>
                                  <w:lang w:eastAsia="zh-CN"/>
                                </w:rPr>
                                <m:t>H</m:t>
                              </m:r>
                            </m:sup>
                          </m:sSup>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hAnsi="Cambria Math"/>
                              <w:sz w:val="20"/>
                              <w:szCs w:val="20"/>
                              <w:lang w:eastAsia="zh-CN"/>
                            </w:rPr>
                            <m:t>H</m:t>
                          </m:r>
                          <m:d>
                            <m:dPr>
                              <m:ctrlPr>
                                <w:rPr>
                                  <w:rFonts w:ascii="Cambria Math" w:hAnsi="Cambria Math"/>
                                  <w:i/>
                                  <w:sz w:val="20"/>
                                  <w:szCs w:val="20"/>
                                  <w:lang w:eastAsia="zh-CN"/>
                                </w:rPr>
                              </m:ctrlPr>
                            </m:dPr>
                            <m:e>
                              <m:r>
                                <w:rPr>
                                  <w:rFonts w:ascii="Cambria Math" w:hAnsi="Cambria Math"/>
                                  <w:sz w:val="20"/>
                                  <w:szCs w:val="20"/>
                                  <w:lang w:eastAsia="zh-CN"/>
                                </w:rPr>
                                <m:t>t</m:t>
                              </m:r>
                            </m:e>
                          </m:d>
                        </m:e>
                      </m:d>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sSup>
                        <m:sSupPr>
                          <m:ctrlPr>
                            <w:rPr>
                              <w:rFonts w:ascii="Cambria Math" w:hAnsi="Cambria Math"/>
                              <w:i/>
                              <w:sz w:val="20"/>
                              <w:szCs w:val="20"/>
                              <w:lang w:eastAsia="zh-CN"/>
                            </w:rPr>
                          </m:ctrlPr>
                        </m:sSupPr>
                        <m:e>
                          <m:r>
                            <m:rPr>
                              <m:sty m:val="p"/>
                            </m:rPr>
                            <w:rPr>
                              <w:rFonts w:ascii="Cambria Math" w:hAnsi="Cambria Math"/>
                              <w:sz w:val="20"/>
                              <w:szCs w:val="20"/>
                              <w:lang w:eastAsia="zh-CN"/>
                            </w:rPr>
                            <m:t>Σ</m:t>
                          </m:r>
                          <m:ctrlPr>
                            <w:rPr>
                              <w:rFonts w:ascii="Cambria Math" w:hAnsi="Cambria Math"/>
                              <w:sz w:val="20"/>
                              <w:szCs w:val="20"/>
                              <w:lang w:eastAsia="zh-CN"/>
                            </w:rPr>
                          </m:ctrlPr>
                        </m:e>
                        <m:sup>
                          <m:r>
                            <w:rPr>
                              <w:rFonts w:ascii="Cambria Math" w:hAnsi="Cambria Math"/>
                              <w:sz w:val="20"/>
                              <w:szCs w:val="20"/>
                              <w:lang w:eastAsia="zh-CN"/>
                            </w:rPr>
                            <m:t>2</m:t>
                          </m:r>
                        </m:sup>
                      </m:sSup>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oMath>
                  </m:oMathPara>
                </w:p>
              </w:tc>
            </w:tr>
          </w:tbl>
          <w:p w14:paraId="6903CE6B" w14:textId="5E875694" w:rsidR="006942A5" w:rsidRDefault="006942A5" w:rsidP="00F575B7">
            <w:pPr>
              <w:widowControl w:val="0"/>
              <w:snapToGrid w:val="0"/>
              <w:rPr>
                <w:sz w:val="20"/>
                <w:szCs w:val="22"/>
                <w:lang w:eastAsia="zh-CN"/>
              </w:rPr>
            </w:pPr>
            <w:r>
              <w:rPr>
                <w:rFonts w:hint="eastAsia"/>
                <w:sz w:val="20"/>
                <w:szCs w:val="22"/>
                <w:lang w:eastAsia="zh-CN"/>
              </w:rPr>
              <w:t>F</w:t>
            </w:r>
            <w:r>
              <w:rPr>
                <w:sz w:val="20"/>
                <w:szCs w:val="22"/>
                <w:lang w:eastAsia="zh-CN"/>
              </w:rPr>
              <w:t>or H-based extrapolation</w:t>
            </w:r>
            <w:r w:rsidR="00A23AD9">
              <w:rPr>
                <w:sz w:val="20"/>
                <w:szCs w:val="22"/>
                <w:lang w:eastAsia="zh-CN"/>
              </w:rPr>
              <w:t xml:space="preserve">, this random phase </w:t>
            </w:r>
            <w:proofErr w:type="gramStart"/>
            <w:r w:rsidR="00A23AD9">
              <w:rPr>
                <w:sz w:val="20"/>
                <w:szCs w:val="22"/>
                <w:lang w:eastAsia="zh-CN"/>
              </w:rPr>
              <w:t>is not able to</w:t>
            </w:r>
            <w:proofErr w:type="gramEnd"/>
            <w:r w:rsidR="00A23AD9">
              <w:rPr>
                <w:sz w:val="20"/>
                <w:szCs w:val="22"/>
                <w:lang w:eastAsia="zh-CN"/>
              </w:rPr>
              <w:t xml:space="preserve"> be cancelled. However</w:t>
            </w:r>
            <w:r>
              <w:rPr>
                <w:sz w:val="20"/>
                <w:szCs w:val="22"/>
                <w:lang w:eastAsia="zh-CN"/>
              </w:rPr>
              <w:t xml:space="preserve">, </w:t>
            </w:r>
            <w:r w:rsidR="00E85FEB">
              <w:rPr>
                <w:sz w:val="20"/>
                <w:szCs w:val="22"/>
                <w:lang w:eastAsia="zh-CN"/>
              </w:rPr>
              <w:t xml:space="preserve">unfortunately, </w:t>
            </w:r>
            <w:r>
              <w:rPr>
                <w:sz w:val="20"/>
                <w:szCs w:val="22"/>
                <w:lang w:eastAsia="zh-CN"/>
              </w:rPr>
              <w:t xml:space="preserve">no random phase </w:t>
            </w:r>
            <w:r w:rsidR="00BA598D">
              <w:rPr>
                <w:sz w:val="20"/>
                <w:szCs w:val="22"/>
                <w:lang w:eastAsia="zh-CN"/>
              </w:rPr>
              <w:t>is assumed in our EVM (</w:t>
            </w:r>
            <w:r w:rsidR="00AC531B">
              <w:rPr>
                <w:sz w:val="20"/>
                <w:szCs w:val="22"/>
                <w:lang w:eastAsia="zh-CN"/>
              </w:rPr>
              <w:t xml:space="preserve">e.g. </w:t>
            </w:r>
            <w:r w:rsidR="00561310">
              <w:rPr>
                <w:sz w:val="20"/>
                <w:szCs w:val="22"/>
                <w:lang w:eastAsia="zh-CN"/>
              </w:rPr>
              <w:t xml:space="preserve">phase-continiuty </w:t>
            </w:r>
            <w:r w:rsidR="00AC531B">
              <w:rPr>
                <w:sz w:val="20"/>
                <w:szCs w:val="22"/>
                <w:lang w:eastAsia="zh-CN"/>
              </w:rPr>
              <w:t xml:space="preserve">assumed </w:t>
            </w:r>
            <w:r w:rsidR="00E85FEB">
              <w:rPr>
                <w:sz w:val="20"/>
                <w:szCs w:val="22"/>
                <w:lang w:eastAsia="zh-CN"/>
              </w:rPr>
              <w:t>even for tens of slots</w:t>
            </w:r>
            <w:r w:rsidR="00BA598D">
              <w:rPr>
                <w:sz w:val="20"/>
                <w:szCs w:val="22"/>
                <w:lang w:eastAsia="zh-CN"/>
              </w:rPr>
              <w:t>)</w:t>
            </w:r>
            <w:r w:rsidR="00561310">
              <w:rPr>
                <w:sz w:val="20"/>
                <w:szCs w:val="22"/>
                <w:lang w:eastAsia="zh-CN"/>
              </w:rPr>
              <w:t xml:space="preserve">, thus current </w:t>
            </w:r>
            <w:r w:rsidR="00A91237">
              <w:rPr>
                <w:sz w:val="20"/>
                <w:szCs w:val="22"/>
                <w:lang w:eastAsia="zh-CN"/>
              </w:rPr>
              <w:t xml:space="preserve">results </w:t>
            </w:r>
            <w:r w:rsidR="00014DDB">
              <w:rPr>
                <w:sz w:val="20"/>
                <w:szCs w:val="22"/>
                <w:lang w:eastAsia="zh-CN"/>
              </w:rPr>
              <w:t xml:space="preserve">comparison </w:t>
            </w:r>
            <w:r w:rsidR="00A91237">
              <w:rPr>
                <w:sz w:val="20"/>
                <w:szCs w:val="22"/>
                <w:lang w:eastAsia="zh-CN"/>
              </w:rPr>
              <w:t>is a little unfair for W-based.</w:t>
            </w:r>
          </w:p>
          <w:p w14:paraId="4D0795C0" w14:textId="77876424" w:rsidR="00244079" w:rsidRDefault="00244079" w:rsidP="00F575B7">
            <w:pPr>
              <w:widowControl w:val="0"/>
              <w:snapToGrid w:val="0"/>
              <w:rPr>
                <w:sz w:val="20"/>
                <w:szCs w:val="22"/>
                <w:lang w:eastAsia="zh-CN"/>
              </w:rPr>
            </w:pPr>
            <w:r>
              <w:rPr>
                <w:rFonts w:hint="eastAsia"/>
                <w:sz w:val="20"/>
                <w:szCs w:val="22"/>
                <w:lang w:eastAsia="zh-CN"/>
              </w:rPr>
              <w:t>A</w:t>
            </w:r>
            <w:r>
              <w:rPr>
                <w:sz w:val="20"/>
                <w:szCs w:val="22"/>
                <w:lang w:eastAsia="zh-CN"/>
              </w:rPr>
              <w:t>s for whe</w:t>
            </w:r>
            <w:r w:rsidR="001E61F6">
              <w:rPr>
                <w:sz w:val="20"/>
                <w:szCs w:val="22"/>
                <w:lang w:eastAsia="zh-CN"/>
              </w:rPr>
              <w:t xml:space="preserve">ther W-based prediction can provide a tolerable performance, </w:t>
            </w:r>
            <w:r w:rsidR="00B55DC3">
              <w:rPr>
                <w:sz w:val="20"/>
                <w:szCs w:val="22"/>
                <w:lang w:eastAsia="zh-CN"/>
              </w:rPr>
              <w:t>at least one company provided similar performance b/w W-based and H-based.</w:t>
            </w:r>
            <w:r w:rsidR="00CA2CA5">
              <w:rPr>
                <w:sz w:val="20"/>
                <w:szCs w:val="22"/>
                <w:lang w:eastAsia="zh-CN"/>
              </w:rPr>
              <w:t xml:space="preserve"> From our perspective, we want to have more time to study before directly shutting down the door.</w:t>
            </w:r>
          </w:p>
          <w:p w14:paraId="5148B23B" w14:textId="151593E3" w:rsidR="00211193" w:rsidRDefault="00211193" w:rsidP="00F575B7">
            <w:pPr>
              <w:widowControl w:val="0"/>
              <w:snapToGrid w:val="0"/>
              <w:rPr>
                <w:sz w:val="20"/>
                <w:szCs w:val="22"/>
                <w:lang w:eastAsia="zh-CN"/>
              </w:rPr>
            </w:pPr>
          </w:p>
          <w:p w14:paraId="77D72349" w14:textId="6A35BEB0" w:rsidR="00056D96" w:rsidRDefault="00056D96" w:rsidP="00F575B7">
            <w:pPr>
              <w:widowControl w:val="0"/>
              <w:snapToGrid w:val="0"/>
              <w:rPr>
                <w:sz w:val="20"/>
                <w:szCs w:val="22"/>
                <w:lang w:eastAsia="zh-CN"/>
              </w:rPr>
            </w:pPr>
            <w:r>
              <w:rPr>
                <w:rFonts w:hint="eastAsia"/>
                <w:sz w:val="20"/>
                <w:szCs w:val="22"/>
                <w:lang w:eastAsia="zh-CN"/>
              </w:rPr>
              <w:t>R</w:t>
            </w:r>
            <w:r>
              <w:rPr>
                <w:sz w:val="20"/>
                <w:szCs w:val="22"/>
                <w:lang w:eastAsia="zh-CN"/>
              </w:rPr>
              <w:t xml:space="preserve">e </w:t>
            </w:r>
            <w:r w:rsidRPr="00A1473D">
              <w:rPr>
                <w:b/>
                <w:bCs/>
                <w:sz w:val="20"/>
                <w:szCs w:val="22"/>
                <w:lang w:eastAsia="zh-CN"/>
              </w:rPr>
              <w:t>proposal 2.</w:t>
            </w:r>
            <w:r>
              <w:rPr>
                <w:b/>
                <w:bCs/>
                <w:sz w:val="20"/>
                <w:szCs w:val="22"/>
                <w:lang w:eastAsia="zh-CN"/>
              </w:rPr>
              <w:t>F</w:t>
            </w:r>
          </w:p>
          <w:p w14:paraId="7205FCEA" w14:textId="1F8BF19E" w:rsidR="00211193" w:rsidRDefault="00056D96" w:rsidP="00F575B7">
            <w:pPr>
              <w:widowControl w:val="0"/>
              <w:snapToGrid w:val="0"/>
              <w:rPr>
                <w:sz w:val="20"/>
                <w:szCs w:val="22"/>
                <w:lang w:eastAsia="zh-CN"/>
              </w:rPr>
            </w:pPr>
            <w:r>
              <w:rPr>
                <w:rFonts w:hint="eastAsia"/>
                <w:sz w:val="20"/>
                <w:szCs w:val="22"/>
                <w:lang w:eastAsia="zh-CN"/>
              </w:rPr>
              <w:lastRenderedPageBreak/>
              <w:t>A</w:t>
            </w:r>
            <w:r>
              <w:rPr>
                <w:sz w:val="20"/>
                <w:szCs w:val="22"/>
                <w:lang w:eastAsia="zh-CN"/>
              </w:rPr>
              <w:t>s in the above reply, we suggest not to remove Alt1.A for W-based prediction</w:t>
            </w:r>
            <w:r w:rsidR="00166936">
              <w:rPr>
                <w:sz w:val="20"/>
                <w:szCs w:val="22"/>
                <w:lang w:eastAsia="zh-CN"/>
              </w:rPr>
              <w:t xml:space="preserve"> by gNB</w:t>
            </w:r>
            <w:r w:rsidR="00FC6C96">
              <w:rPr>
                <w:sz w:val="20"/>
                <w:szCs w:val="22"/>
                <w:lang w:eastAsia="zh-CN"/>
              </w:rPr>
              <w:t>, at least not in this RAN1#110</w:t>
            </w:r>
            <w:r>
              <w:rPr>
                <w:sz w:val="20"/>
                <w:szCs w:val="22"/>
                <w:lang w:eastAsia="zh-CN"/>
              </w:rPr>
              <w:t>.</w:t>
            </w:r>
          </w:p>
          <w:p w14:paraId="0B002966" w14:textId="25E44D68" w:rsidR="00547F51" w:rsidRDefault="00F71F51" w:rsidP="00F575B7">
            <w:pPr>
              <w:widowControl w:val="0"/>
              <w:snapToGrid w:val="0"/>
              <w:rPr>
                <w:sz w:val="20"/>
                <w:szCs w:val="22"/>
                <w:lang w:eastAsia="zh-CN"/>
              </w:rPr>
            </w:pPr>
            <w:r>
              <w:rPr>
                <w:sz w:val="20"/>
                <w:szCs w:val="22"/>
                <w:lang w:eastAsia="zh-CN"/>
              </w:rPr>
              <w:t>A</w:t>
            </w:r>
            <w:r w:rsidR="00547F51">
              <w:rPr>
                <w:sz w:val="20"/>
                <w:szCs w:val="22"/>
                <w:lang w:eastAsia="zh-CN"/>
              </w:rPr>
              <w:t xml:space="preserve">nother </w:t>
            </w:r>
            <w:r w:rsidR="0028300B">
              <w:rPr>
                <w:sz w:val="20"/>
                <w:szCs w:val="22"/>
                <w:lang w:eastAsia="zh-CN"/>
              </w:rPr>
              <w:t>Alt.C</w:t>
            </w:r>
            <w:r w:rsidR="00B8150D">
              <w:rPr>
                <w:sz w:val="20"/>
                <w:szCs w:val="22"/>
                <w:lang w:eastAsia="zh-CN"/>
              </w:rPr>
              <w:t>(s)</w:t>
            </w:r>
            <w:r w:rsidR="0028300B">
              <w:rPr>
                <w:sz w:val="20"/>
                <w:szCs w:val="22"/>
                <w:lang w:eastAsia="zh-CN"/>
              </w:rPr>
              <w:t xml:space="preserve"> (observation+prediction)</w:t>
            </w:r>
            <w:r>
              <w:rPr>
                <w:sz w:val="20"/>
                <w:szCs w:val="22"/>
                <w:lang w:eastAsia="zh-CN"/>
              </w:rPr>
              <w:t xml:space="preserve"> </w:t>
            </w:r>
            <w:r w:rsidR="000F5215">
              <w:rPr>
                <w:sz w:val="20"/>
                <w:szCs w:val="22"/>
                <w:lang w:eastAsia="zh-CN"/>
              </w:rPr>
              <w:t>also needs further study, in our view</w:t>
            </w:r>
            <w:r w:rsidR="004E6D05">
              <w:rPr>
                <w:sz w:val="20"/>
                <w:szCs w:val="22"/>
                <w:lang w:eastAsia="zh-CN"/>
              </w:rPr>
              <w:t xml:space="preserve">, </w:t>
            </w:r>
            <w:r w:rsidR="000F5215">
              <w:rPr>
                <w:sz w:val="20"/>
                <w:szCs w:val="22"/>
                <w:lang w:eastAsia="zh-CN"/>
              </w:rPr>
              <w:t xml:space="preserve">since </w:t>
            </w:r>
            <w:r w:rsidR="004E6D05">
              <w:rPr>
                <w:sz w:val="20"/>
                <w:szCs w:val="22"/>
                <w:lang w:eastAsia="zh-CN"/>
              </w:rPr>
              <w:t>it has longer N4</w:t>
            </w:r>
            <w:r w:rsidR="00235986">
              <w:rPr>
                <w:sz w:val="20"/>
                <w:szCs w:val="22"/>
                <w:lang w:eastAsia="zh-CN"/>
              </w:rPr>
              <w:t xml:space="preserve"> than Alt2.B</w:t>
            </w:r>
            <w:r w:rsidR="004E6D05">
              <w:rPr>
                <w:sz w:val="20"/>
                <w:szCs w:val="22"/>
                <w:lang w:eastAsia="zh-CN"/>
              </w:rPr>
              <w:t xml:space="preserve"> and provides better performance</w:t>
            </w:r>
            <w:r w:rsidR="00B8150D">
              <w:rPr>
                <w:sz w:val="20"/>
                <w:szCs w:val="22"/>
                <w:lang w:eastAsia="zh-CN"/>
              </w:rPr>
              <w:t xml:space="preserve"> </w:t>
            </w:r>
          </w:p>
          <w:p w14:paraId="0F46A69D" w14:textId="44C704AD" w:rsidR="00056D96" w:rsidRDefault="006D55BA" w:rsidP="00F575B7">
            <w:pPr>
              <w:widowControl w:val="0"/>
              <w:snapToGrid w:val="0"/>
              <w:rPr>
                <w:sz w:val="20"/>
                <w:szCs w:val="22"/>
                <w:lang w:eastAsia="zh-CN"/>
              </w:rPr>
            </w:pPr>
            <w:r w:rsidRPr="0085070F">
              <w:rPr>
                <w:noProof/>
                <w:sz w:val="18"/>
                <w:szCs w:val="18"/>
                <w:lang w:eastAsia="zh-CN"/>
              </w:rPr>
              <w:drawing>
                <wp:inline distT="0" distB="0" distL="0" distR="0" wp14:anchorId="6DDEB3E0" wp14:editId="13A77870">
                  <wp:extent cx="2659546" cy="10439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4931" cy="1053904"/>
                          </a:xfrm>
                          <a:prstGeom prst="rect">
                            <a:avLst/>
                          </a:prstGeom>
                          <a:noFill/>
                          <a:ln>
                            <a:noFill/>
                          </a:ln>
                        </pic:spPr>
                      </pic:pic>
                    </a:graphicData>
                  </a:graphic>
                </wp:inline>
              </w:drawing>
            </w:r>
            <w:r w:rsidR="00235986">
              <w:rPr>
                <w:rFonts w:hint="eastAsia"/>
                <w:sz w:val="20"/>
                <w:szCs w:val="22"/>
                <w:lang w:eastAsia="zh-CN"/>
              </w:rPr>
              <w:t xml:space="preserve"> </w:t>
            </w:r>
            <w:r w:rsidR="00B8150D">
              <w:rPr>
                <w:noProof/>
                <w:lang w:eastAsia="zh-CN"/>
              </w:rPr>
              <w:drawing>
                <wp:inline distT="0" distB="0" distL="0" distR="0" wp14:anchorId="7E131085" wp14:editId="3C6DB29B">
                  <wp:extent cx="2276758" cy="1725930"/>
                  <wp:effectExtent l="0" t="0" r="952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90562" cy="1736394"/>
                          </a:xfrm>
                          <a:prstGeom prst="rect">
                            <a:avLst/>
                          </a:prstGeom>
                        </pic:spPr>
                      </pic:pic>
                    </a:graphicData>
                  </a:graphic>
                </wp:inline>
              </w:drawing>
            </w:r>
          </w:p>
          <w:p w14:paraId="6333D817" w14:textId="56F5CA6A" w:rsidR="009D61C2" w:rsidRDefault="009D61C2" w:rsidP="00F575B7">
            <w:pPr>
              <w:widowControl w:val="0"/>
              <w:snapToGrid w:val="0"/>
              <w:rPr>
                <w:sz w:val="20"/>
                <w:szCs w:val="22"/>
                <w:lang w:eastAsia="zh-CN"/>
              </w:rPr>
            </w:pPr>
          </w:p>
          <w:p w14:paraId="2E63191A" w14:textId="0B37ED08" w:rsidR="009D61C2" w:rsidRDefault="009D61C2" w:rsidP="00F575B7">
            <w:pPr>
              <w:widowControl w:val="0"/>
              <w:snapToGrid w:val="0"/>
              <w:rPr>
                <w:sz w:val="20"/>
                <w:szCs w:val="22"/>
                <w:lang w:eastAsia="zh-CN"/>
              </w:rPr>
            </w:pPr>
            <w:r>
              <w:rPr>
                <w:rFonts w:hint="eastAsia"/>
                <w:sz w:val="20"/>
                <w:szCs w:val="22"/>
                <w:lang w:eastAsia="zh-CN"/>
              </w:rPr>
              <w:t>A</w:t>
            </w:r>
            <w:r>
              <w:rPr>
                <w:sz w:val="20"/>
                <w:szCs w:val="22"/>
                <w:lang w:eastAsia="zh-CN"/>
              </w:rPr>
              <w:t>s for</w:t>
            </w:r>
            <w:r w:rsidR="00235986">
              <w:rPr>
                <w:sz w:val="20"/>
                <w:szCs w:val="22"/>
                <w:lang w:eastAsia="zh-CN"/>
              </w:rPr>
              <w:t xml:space="preserve"> some companies</w:t>
            </w:r>
            <w:r w:rsidR="00396EDD">
              <w:rPr>
                <w:sz w:val="20"/>
                <w:szCs w:val="22"/>
                <w:lang w:eastAsia="zh-CN"/>
              </w:rPr>
              <w:t>’</w:t>
            </w:r>
            <w:r w:rsidR="00235986">
              <w:rPr>
                <w:sz w:val="20"/>
                <w:szCs w:val="22"/>
                <w:lang w:eastAsia="zh-CN"/>
              </w:rPr>
              <w:t xml:space="preserve"> </w:t>
            </w:r>
            <w:r w:rsidR="00EA3B1D">
              <w:rPr>
                <w:sz w:val="20"/>
                <w:szCs w:val="22"/>
                <w:lang w:eastAsia="zh-CN"/>
              </w:rPr>
              <w:t>concern on UE complexity regarding more time occasions</w:t>
            </w:r>
            <w:r w:rsidR="00396EDD">
              <w:rPr>
                <w:sz w:val="20"/>
                <w:szCs w:val="22"/>
                <w:lang w:eastAsia="zh-CN"/>
              </w:rPr>
              <w:t xml:space="preserve"> with longer N4</w:t>
            </w:r>
            <w:r w:rsidR="00EA3B1D">
              <w:rPr>
                <w:sz w:val="20"/>
                <w:szCs w:val="22"/>
                <w:lang w:eastAsia="zh-CN"/>
              </w:rPr>
              <w:t xml:space="preserve">, firstly, </w:t>
            </w:r>
            <w:r w:rsidR="00567077">
              <w:rPr>
                <w:sz w:val="20"/>
                <w:szCs w:val="22"/>
                <w:lang w:eastAsia="zh-CN"/>
              </w:rPr>
              <w:t xml:space="preserve">keeping Alt.C(s) does not mean </w:t>
            </w:r>
            <w:r w:rsidR="00396EDD">
              <w:rPr>
                <w:sz w:val="20"/>
                <w:szCs w:val="22"/>
                <w:lang w:eastAsia="zh-CN"/>
              </w:rPr>
              <w:t xml:space="preserve">to </w:t>
            </w:r>
            <w:r w:rsidR="00567077">
              <w:rPr>
                <w:sz w:val="20"/>
                <w:szCs w:val="22"/>
                <w:lang w:eastAsia="zh-CN"/>
              </w:rPr>
              <w:t xml:space="preserve">preclude Alt2.B – UE can still have complexity-perfornance trade-off probably </w:t>
            </w:r>
            <w:r w:rsidR="005B2A1E">
              <w:rPr>
                <w:sz w:val="20"/>
                <w:szCs w:val="22"/>
                <w:lang w:eastAsia="zh-CN"/>
              </w:rPr>
              <w:t>according to</w:t>
            </w:r>
            <w:r w:rsidR="00567077">
              <w:rPr>
                <w:sz w:val="20"/>
                <w:szCs w:val="22"/>
                <w:lang w:eastAsia="zh-CN"/>
              </w:rPr>
              <w:t xml:space="preserve"> UE capability</w:t>
            </w:r>
          </w:p>
          <w:p w14:paraId="7012EEBC" w14:textId="77777777" w:rsidR="00056D96" w:rsidRDefault="005B2A1E" w:rsidP="00F575B7">
            <w:pPr>
              <w:widowControl w:val="0"/>
              <w:snapToGrid w:val="0"/>
              <w:rPr>
                <w:sz w:val="20"/>
                <w:szCs w:val="22"/>
                <w:lang w:eastAsia="zh-CN"/>
              </w:rPr>
            </w:pPr>
            <w:r>
              <w:rPr>
                <w:rFonts w:hint="eastAsia"/>
                <w:sz w:val="20"/>
                <w:szCs w:val="22"/>
                <w:lang w:eastAsia="zh-CN"/>
              </w:rPr>
              <w:t>S</w:t>
            </w:r>
            <w:r>
              <w:rPr>
                <w:sz w:val="20"/>
                <w:szCs w:val="22"/>
                <w:lang w:eastAsia="zh-CN"/>
              </w:rPr>
              <w:t xml:space="preserve">econdly, </w:t>
            </w:r>
            <w:r w:rsidR="00A11E6A">
              <w:rPr>
                <w:sz w:val="20"/>
                <w:szCs w:val="22"/>
                <w:lang w:eastAsia="zh-CN"/>
              </w:rPr>
              <w:t xml:space="preserve">longer N4 does not always </w:t>
            </w:r>
            <w:r w:rsidR="00286086">
              <w:rPr>
                <w:sz w:val="20"/>
                <w:szCs w:val="22"/>
                <w:lang w:eastAsia="zh-CN"/>
              </w:rPr>
              <w:t xml:space="preserve">mean higher complexity – it may depend on UE-implementation </w:t>
            </w:r>
            <w:r w:rsidR="00C954B6">
              <w:rPr>
                <w:sz w:val="20"/>
                <w:szCs w:val="22"/>
                <w:lang w:eastAsia="zh-CN"/>
              </w:rPr>
              <w:t xml:space="preserve">regarding </w:t>
            </w:r>
            <w:r w:rsidR="00F045AA">
              <w:rPr>
                <w:sz w:val="20"/>
                <w:szCs w:val="22"/>
                <w:lang w:eastAsia="zh-CN"/>
              </w:rPr>
              <w:t>how to extrapolate</w:t>
            </w:r>
            <w:r w:rsidR="00E70846">
              <w:rPr>
                <w:sz w:val="20"/>
                <w:szCs w:val="22"/>
                <w:lang w:eastAsia="zh-CN"/>
              </w:rPr>
              <w:t xml:space="preserve"> (note UE can also do W-based extrapolation)</w:t>
            </w:r>
            <w:r w:rsidR="00F045AA">
              <w:rPr>
                <w:sz w:val="20"/>
                <w:szCs w:val="22"/>
                <w:lang w:eastAsia="zh-CN"/>
              </w:rPr>
              <w:t>,</w:t>
            </w:r>
            <w:r w:rsidR="00E70846">
              <w:rPr>
                <w:sz w:val="20"/>
                <w:szCs w:val="22"/>
                <w:lang w:eastAsia="zh-CN"/>
              </w:rPr>
              <w:t xml:space="preserve"> and,</w:t>
            </w:r>
            <w:r w:rsidR="00F045AA">
              <w:rPr>
                <w:sz w:val="20"/>
                <w:szCs w:val="22"/>
                <w:lang w:eastAsia="zh-CN"/>
              </w:rPr>
              <w:t xml:space="preserve"> how to do SVD (e.g. single-SVD</w:t>
            </w:r>
            <w:r w:rsidR="00F5355D">
              <w:rPr>
                <w:sz w:val="20"/>
                <w:szCs w:val="22"/>
                <w:lang w:eastAsia="zh-CN"/>
              </w:rPr>
              <w:t xml:space="preserve"> over all time&amp;subbands</w:t>
            </w:r>
            <w:r w:rsidR="00F045AA">
              <w:rPr>
                <w:sz w:val="20"/>
                <w:szCs w:val="22"/>
                <w:lang w:eastAsia="zh-CN"/>
              </w:rPr>
              <w:t xml:space="preserve"> as </w:t>
            </w:r>
            <w:r w:rsidR="00F5355D">
              <w:rPr>
                <w:sz w:val="20"/>
                <w:szCs w:val="22"/>
                <w:lang w:eastAsia="zh-CN"/>
              </w:rPr>
              <w:t>Fraunholfer mentioned</w:t>
            </w:r>
            <w:r w:rsidR="00F045AA">
              <w:rPr>
                <w:sz w:val="20"/>
                <w:szCs w:val="22"/>
                <w:lang w:eastAsia="zh-CN"/>
              </w:rPr>
              <w:t>)</w:t>
            </w:r>
            <w:r w:rsidR="00AA3394">
              <w:rPr>
                <w:sz w:val="20"/>
                <w:szCs w:val="22"/>
                <w:lang w:eastAsia="zh-CN"/>
              </w:rPr>
              <w:t>.</w:t>
            </w:r>
          </w:p>
          <w:p w14:paraId="7D874A53" w14:textId="4A3B5234" w:rsidR="00607E42" w:rsidRDefault="00607E42" w:rsidP="00F575B7">
            <w:pPr>
              <w:widowControl w:val="0"/>
              <w:snapToGrid w:val="0"/>
              <w:rPr>
                <w:sz w:val="20"/>
                <w:szCs w:val="22"/>
                <w:lang w:eastAsia="zh-CN"/>
              </w:rPr>
            </w:pPr>
            <w:r w:rsidRPr="00607E42">
              <w:rPr>
                <w:rFonts w:hint="eastAsia"/>
                <w:b/>
                <w:bCs/>
                <w:sz w:val="20"/>
                <w:szCs w:val="22"/>
                <w:lang w:eastAsia="zh-CN"/>
              </w:rPr>
              <w:t>S</w:t>
            </w:r>
            <w:r w:rsidRPr="00607E42">
              <w:rPr>
                <w:b/>
                <w:bCs/>
                <w:sz w:val="20"/>
                <w:szCs w:val="22"/>
                <w:lang w:eastAsia="zh-CN"/>
              </w:rPr>
              <w:t>uggested proposal 2.F</w:t>
            </w:r>
            <w:r>
              <w:rPr>
                <w:sz w:val="20"/>
                <w:szCs w:val="22"/>
                <w:lang w:eastAsia="zh-CN"/>
              </w:rPr>
              <w:t>:</w:t>
            </w:r>
          </w:p>
          <w:tbl>
            <w:tblPr>
              <w:tblStyle w:val="TableGrid"/>
              <w:tblW w:w="0" w:type="auto"/>
              <w:tblLayout w:type="fixed"/>
              <w:tblLook w:val="04A0" w:firstRow="1" w:lastRow="0" w:firstColumn="1" w:lastColumn="0" w:noHBand="0" w:noVBand="1"/>
            </w:tblPr>
            <w:tblGrid>
              <w:gridCol w:w="8392"/>
            </w:tblGrid>
            <w:tr w:rsidR="00607E42" w14:paraId="405E36A1" w14:textId="77777777" w:rsidTr="00607E42">
              <w:tc>
                <w:tcPr>
                  <w:tcW w:w="8392" w:type="dxa"/>
                </w:tcPr>
                <w:p w14:paraId="6ECA20D3" w14:textId="52E2C4C4" w:rsidR="00607E42" w:rsidRPr="007162D4" w:rsidRDefault="00607E42" w:rsidP="00607E42">
                  <w:pPr>
                    <w:snapToGrid w:val="0"/>
                    <w:rPr>
                      <w:sz w:val="18"/>
                      <w:szCs w:val="18"/>
                    </w:rPr>
                  </w:pPr>
                  <w:r>
                    <w:rPr>
                      <w:b/>
                      <w:sz w:val="18"/>
                      <w:szCs w:val="18"/>
                      <w:u w:val="single"/>
                    </w:rPr>
                    <w:t>P</w:t>
                  </w:r>
                  <w:r w:rsidRPr="007C16C1">
                    <w:rPr>
                      <w:b/>
                      <w:sz w:val="18"/>
                      <w:szCs w:val="18"/>
                      <w:u w:val="single"/>
                    </w:rPr>
                    <w:t>roposal 2.</w:t>
                  </w:r>
                  <w:r>
                    <w:rPr>
                      <w:b/>
                      <w:sz w:val="18"/>
                      <w:szCs w:val="18"/>
                      <w:u w:val="single"/>
                    </w:rPr>
                    <w:t>F</w:t>
                  </w:r>
                  <w:r>
                    <w:rPr>
                      <w:sz w:val="18"/>
                      <w:szCs w:val="18"/>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w:t>
                  </w:r>
                  <w:r w:rsidRPr="007162D4">
                    <w:rPr>
                      <w:sz w:val="18"/>
                      <w:szCs w:val="18"/>
                    </w:rPr>
                    <w:t>down-select</w:t>
                  </w:r>
                  <w:r w:rsidR="000F6880">
                    <w:rPr>
                      <w:sz w:val="18"/>
                      <w:szCs w:val="18"/>
                    </w:rPr>
                    <w:t xml:space="preserve"> </w:t>
                  </w:r>
                  <w:r w:rsidR="000F6880" w:rsidRPr="00B67972">
                    <w:rPr>
                      <w:color w:val="4F81BD" w:themeColor="accent1"/>
                      <w:sz w:val="18"/>
                      <w:szCs w:val="18"/>
                    </w:rPr>
                    <w:t>one</w:t>
                  </w:r>
                  <w:r w:rsidR="00B67972" w:rsidRPr="00B67972">
                    <w:rPr>
                      <w:color w:val="4F81BD" w:themeColor="accent1"/>
                      <w:sz w:val="18"/>
                      <w:szCs w:val="18"/>
                    </w:rPr>
                    <w:t xml:space="preserve"> of</w:t>
                  </w:r>
                  <w:r w:rsidR="000F6880" w:rsidRPr="00B67972">
                    <w:rPr>
                      <w:color w:val="4F81BD" w:themeColor="accent1"/>
                      <w:sz w:val="18"/>
                      <w:szCs w:val="18"/>
                    </w:rPr>
                    <w:t xml:space="preserve"> Alt</w:t>
                  </w:r>
                  <w:r w:rsidR="00B67972" w:rsidRPr="00B67972">
                    <w:rPr>
                      <w:color w:val="4F81BD" w:themeColor="accent1"/>
                      <w:sz w:val="18"/>
                      <w:szCs w:val="18"/>
                    </w:rPr>
                    <w:t>1/2/3.B</w:t>
                  </w:r>
                  <w:r w:rsidR="00B67972">
                    <w:rPr>
                      <w:color w:val="4F81BD" w:themeColor="accent1"/>
                      <w:sz w:val="18"/>
                      <w:szCs w:val="18"/>
                    </w:rPr>
                    <w:t>,</w:t>
                  </w:r>
                  <w:r w:rsidR="00B67972" w:rsidRPr="00B67972">
                    <w:rPr>
                      <w:color w:val="4F81BD" w:themeColor="accent1"/>
                      <w:sz w:val="18"/>
                      <w:szCs w:val="18"/>
                    </w:rPr>
                    <w:t xml:space="preserve"> </w:t>
                  </w:r>
                  <w:r w:rsidR="0013247F">
                    <w:rPr>
                      <w:color w:val="4F81BD" w:themeColor="accent1"/>
                      <w:sz w:val="18"/>
                      <w:szCs w:val="18"/>
                    </w:rPr>
                    <w:t>and</w:t>
                  </w:r>
                  <w:r w:rsidR="00BA179E">
                    <w:rPr>
                      <w:color w:val="4F81BD" w:themeColor="accent1"/>
                      <w:sz w:val="18"/>
                      <w:szCs w:val="18"/>
                    </w:rPr>
                    <w:t>/</w:t>
                  </w:r>
                  <w:r w:rsidR="00B67972" w:rsidRPr="00B67972">
                    <w:rPr>
                      <w:color w:val="4F81BD" w:themeColor="accent1"/>
                      <w:sz w:val="18"/>
                      <w:szCs w:val="18"/>
                    </w:rPr>
                    <w:t xml:space="preserve">or additionally with </w:t>
                  </w:r>
                  <w:r w:rsidR="0013247F">
                    <w:rPr>
                      <w:color w:val="4F81BD" w:themeColor="accent1"/>
                      <w:sz w:val="18"/>
                      <w:szCs w:val="18"/>
                    </w:rPr>
                    <w:t>Alt</w:t>
                  </w:r>
                  <w:r w:rsidR="00C33C2B">
                    <w:rPr>
                      <w:color w:val="4F81BD" w:themeColor="accent1"/>
                      <w:sz w:val="18"/>
                      <w:szCs w:val="18"/>
                    </w:rPr>
                    <w:t>1/3.A and/or Alt1/3.C</w:t>
                  </w:r>
                  <w:r w:rsidRPr="007F2C66">
                    <w:rPr>
                      <w:color w:val="FF0000"/>
                      <w:sz w:val="18"/>
                      <w:szCs w:val="18"/>
                    </w:rPr>
                    <w:t xml:space="preserve"> </w:t>
                  </w:r>
                  <w:r w:rsidRPr="007162D4">
                    <w:rPr>
                      <w:sz w:val="18"/>
                      <w:szCs w:val="18"/>
                    </w:rPr>
                    <w:t>from the following alternatives:</w:t>
                  </w:r>
                </w:p>
                <w:p w14:paraId="5B5A41ED" w14:textId="39090AB1" w:rsidR="00607E42" w:rsidRPr="009843BD" w:rsidRDefault="00607E42" w:rsidP="00540DE8">
                  <w:pPr>
                    <w:pStyle w:val="ListParagraph"/>
                    <w:numPr>
                      <w:ilvl w:val="0"/>
                      <w:numId w:val="25"/>
                    </w:numPr>
                    <w:suppressAutoHyphens w:val="0"/>
                    <w:snapToGrid w:val="0"/>
                    <w:spacing w:after="0" w:line="240" w:lineRule="auto"/>
                    <w:rPr>
                      <w:color w:val="4F81BD" w:themeColor="accent1"/>
                      <w:sz w:val="18"/>
                      <w:szCs w:val="18"/>
                      <w:lang w:eastAsia="zh-CN"/>
                    </w:rPr>
                  </w:pPr>
                  <w:r w:rsidRPr="009843BD">
                    <w:rPr>
                      <w:color w:val="4F81BD" w:themeColor="accent1"/>
                      <w:sz w:val="18"/>
                      <w:szCs w:val="18"/>
                    </w:rPr>
                    <w:t>Alt1</w:t>
                  </w:r>
                  <w:r w:rsidR="00540DE8">
                    <w:rPr>
                      <w:color w:val="4F81BD" w:themeColor="accent1"/>
                      <w:sz w:val="18"/>
                      <w:szCs w:val="18"/>
                    </w:rPr>
                    <w:t>/3</w:t>
                  </w:r>
                  <w:r w:rsidRPr="009843BD">
                    <w:rPr>
                      <w:color w:val="4F81BD" w:themeColor="accent1"/>
                      <w:sz w:val="18"/>
                      <w:szCs w:val="18"/>
                    </w:rPr>
                    <w:t xml:space="preserve">.A:  </w:t>
                  </w:r>
                  <w:r w:rsidRPr="009843BD">
                    <w:rPr>
                      <w:i/>
                      <w:iCs/>
                      <w:color w:val="4F81BD" w:themeColor="accent1"/>
                      <w:sz w:val="18"/>
                      <w:szCs w:val="18"/>
                    </w:rPr>
                    <w:t xml:space="preserve">l </w:t>
                  </w:r>
                  <w:r w:rsidRPr="009843BD">
                    <w:rPr>
                      <w:color w:val="4F81BD" w:themeColor="accent1"/>
                      <w:sz w:val="18"/>
                      <w:szCs w:val="18"/>
                    </w:rPr>
                    <w:t xml:space="preserve">+ </w:t>
                  </w:r>
                  <w:r w:rsidRPr="009843BD">
                    <w:rPr>
                      <w:i/>
                      <w:iCs/>
                      <w:color w:val="4F81BD" w:themeColor="accent1"/>
                      <w:sz w:val="18"/>
                      <w:szCs w:val="18"/>
                    </w:rPr>
                    <w:t>W</w:t>
                  </w:r>
                  <w:r w:rsidRPr="009843BD">
                    <w:rPr>
                      <w:color w:val="4F81BD" w:themeColor="accent1"/>
                      <w:sz w:val="18"/>
                      <w:szCs w:val="18"/>
                      <w:vertAlign w:val="subscript"/>
                    </w:rPr>
                    <w:t xml:space="preserve">CSI </w:t>
                  </w:r>
                  <w:r w:rsidRPr="009843BD">
                    <w:rPr>
                      <w:color w:val="4F81BD" w:themeColor="accent1"/>
                      <w:sz w:val="18"/>
                      <w:szCs w:val="18"/>
                    </w:rPr>
                    <w:t>–1 ≤</w:t>
                  </w:r>
                  <w:r w:rsidRPr="009843BD">
                    <w:rPr>
                      <w:i/>
                      <w:iCs/>
                      <w:color w:val="4F81BD" w:themeColor="accent1"/>
                      <w:sz w:val="18"/>
                      <w:szCs w:val="18"/>
                    </w:rPr>
                    <w:t xml:space="preserve"> n</w:t>
                  </w:r>
                  <w:r w:rsidRPr="009843BD">
                    <w:rPr>
                      <w:color w:val="4F81BD" w:themeColor="accent1"/>
                      <w:sz w:val="18"/>
                      <w:szCs w:val="18"/>
                      <w:vertAlign w:val="subscript"/>
                    </w:rPr>
                    <w:t>ref</w:t>
                  </w:r>
                </w:p>
                <w:p w14:paraId="30A003EE" w14:textId="77777777" w:rsidR="00607E42" w:rsidRPr="009843BD" w:rsidRDefault="00607E42" w:rsidP="00540DE8">
                  <w:pPr>
                    <w:pStyle w:val="ListParagraph"/>
                    <w:numPr>
                      <w:ilvl w:val="1"/>
                      <w:numId w:val="25"/>
                    </w:numPr>
                    <w:suppressAutoHyphens w:val="0"/>
                    <w:snapToGrid w:val="0"/>
                    <w:spacing w:after="0" w:line="240" w:lineRule="auto"/>
                    <w:rPr>
                      <w:color w:val="4F81BD" w:themeColor="accent1"/>
                      <w:sz w:val="18"/>
                      <w:szCs w:val="18"/>
                      <w:lang w:eastAsia="zh-CN"/>
                    </w:rPr>
                  </w:pPr>
                  <w:r w:rsidRPr="009843BD">
                    <w:rPr>
                      <w:i/>
                      <w:iCs/>
                      <w:color w:val="4F81BD" w:themeColor="accent1"/>
                      <w:sz w:val="18"/>
                      <w:szCs w:val="18"/>
                      <w:lang w:eastAsia="zh-CN"/>
                    </w:rPr>
                    <w:t>n</w:t>
                  </w:r>
                  <w:r w:rsidRPr="009843BD">
                    <w:rPr>
                      <w:color w:val="4F81BD" w:themeColor="accent1"/>
                      <w:sz w:val="18"/>
                      <w:szCs w:val="18"/>
                      <w:vertAlign w:val="subscript"/>
                      <w:lang w:eastAsia="zh-CN"/>
                    </w:rPr>
                    <w:t>ref</w:t>
                  </w:r>
                  <w:r w:rsidRPr="009843BD">
                    <w:rPr>
                      <w:color w:val="4F81BD" w:themeColor="accent1"/>
                      <w:sz w:val="18"/>
                      <w:szCs w:val="18"/>
                      <w:lang w:eastAsia="zh-CN"/>
                    </w:rPr>
                    <w:t xml:space="preserve"> (CSI reference resource slot) as boundary </w:t>
                  </w:r>
                </w:p>
                <w:p w14:paraId="05C38B58" w14:textId="77777777" w:rsidR="00607E42" w:rsidRPr="007162D4" w:rsidRDefault="00607E42" w:rsidP="00540DE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39C56631" w14:textId="77777777" w:rsidR="00607E42" w:rsidRPr="007162D4" w:rsidRDefault="00607E42" w:rsidP="00540DE8">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w:t>
                  </w:r>
                </w:p>
                <w:p w14:paraId="64EE3A9E" w14:textId="77777777" w:rsidR="00607E42" w:rsidRPr="007162D4" w:rsidRDefault="00607E42" w:rsidP="00540DE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24BB0EB" w14:textId="77777777" w:rsidR="00607E42" w:rsidRPr="007162D4" w:rsidRDefault="00607E42" w:rsidP="00540DE8">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4CCEE1F7" w14:textId="77777777" w:rsidR="00607E42" w:rsidRPr="007162D4" w:rsidRDefault="00607E42" w:rsidP="00540DE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 xml:space="preserve">–1 </w:t>
                  </w:r>
                </w:p>
                <w:p w14:paraId="37BF9C38" w14:textId="77777777" w:rsidR="00607E42" w:rsidRPr="00017361" w:rsidRDefault="00607E42" w:rsidP="00540DE8">
                  <w:pPr>
                    <w:pStyle w:val="ListParagraph"/>
                    <w:numPr>
                      <w:ilvl w:val="1"/>
                      <w:numId w:val="25"/>
                    </w:numPr>
                    <w:suppressAutoHyphens w:val="0"/>
                    <w:snapToGrid w:val="0"/>
                    <w:spacing w:after="0" w:line="240" w:lineRule="auto"/>
                    <w:rPr>
                      <w:sz w:val="18"/>
                      <w:szCs w:val="18"/>
                      <w:lang w:eastAsia="zh-CN"/>
                    </w:rPr>
                  </w:pPr>
                  <w:r w:rsidRPr="007162D4">
                    <w:rPr>
                      <w:sz w:val="18"/>
                      <w:szCs w:val="18"/>
                      <w:lang w:eastAsia="zh-CN"/>
                    </w:rPr>
                    <w:t xml:space="preserve">End slot of </w:t>
                  </w:r>
                  <w:r w:rsidRPr="007162D4">
                    <w:rPr>
                      <w:i/>
                      <w:iCs/>
                      <w:sz w:val="18"/>
                      <w:szCs w:val="18"/>
                      <w:lang w:eastAsia="zh-CN"/>
                    </w:rPr>
                    <w:t>W</w:t>
                  </w:r>
                  <w:r w:rsidRPr="007162D4">
                    <w:rPr>
                      <w:sz w:val="18"/>
                      <w:szCs w:val="18"/>
                      <w:vertAlign w:val="subscript"/>
                      <w:lang w:eastAsia="zh-CN"/>
                    </w:rPr>
                    <w:t>meas</w:t>
                  </w:r>
                  <w:r w:rsidRPr="007162D4">
                    <w:rPr>
                      <w:sz w:val="18"/>
                      <w:szCs w:val="18"/>
                      <w:lang w:eastAsia="zh-CN"/>
                    </w:rPr>
                    <w:t xml:space="preserve"> (</w:t>
                  </w:r>
                  <w:r w:rsidRPr="007162D4">
                    <w:rPr>
                      <w:i/>
                      <w:iCs/>
                      <w:sz w:val="18"/>
                      <w:szCs w:val="18"/>
                    </w:rPr>
                    <w:t xml:space="preserve">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–1</w:t>
                  </w:r>
                  <w:r w:rsidRPr="007162D4">
                    <w:rPr>
                      <w:sz w:val="18"/>
                      <w:szCs w:val="18"/>
                      <w:lang w:eastAsia="zh-CN"/>
                    </w:rPr>
                    <w:t>) as boundary</w:t>
                  </w:r>
                </w:p>
                <w:p w14:paraId="291A2D61" w14:textId="37DB3FAE" w:rsidR="00540DE8" w:rsidRPr="009843BD" w:rsidRDefault="00540DE8" w:rsidP="00540DE8">
                  <w:pPr>
                    <w:pStyle w:val="ListParagraph"/>
                    <w:numPr>
                      <w:ilvl w:val="0"/>
                      <w:numId w:val="25"/>
                    </w:numPr>
                    <w:suppressAutoHyphens w:val="0"/>
                    <w:snapToGrid w:val="0"/>
                    <w:spacing w:after="0" w:line="240" w:lineRule="auto"/>
                    <w:rPr>
                      <w:color w:val="4F81BD" w:themeColor="accent1"/>
                      <w:sz w:val="18"/>
                      <w:szCs w:val="18"/>
                      <w:lang w:eastAsia="zh-CN"/>
                    </w:rPr>
                  </w:pPr>
                  <w:r w:rsidRPr="009843BD">
                    <w:rPr>
                      <w:color w:val="4F81BD" w:themeColor="accent1"/>
                      <w:sz w:val="18"/>
                      <w:szCs w:val="18"/>
                    </w:rPr>
                    <w:t>Alt1</w:t>
                  </w:r>
                  <w:r>
                    <w:rPr>
                      <w:color w:val="4F81BD" w:themeColor="accent1"/>
                      <w:sz w:val="18"/>
                      <w:szCs w:val="18"/>
                    </w:rPr>
                    <w:t>/3</w:t>
                  </w:r>
                  <w:r w:rsidRPr="009843BD">
                    <w:rPr>
                      <w:color w:val="4F81BD" w:themeColor="accent1"/>
                      <w:sz w:val="18"/>
                      <w:szCs w:val="18"/>
                    </w:rPr>
                    <w:t>.</w:t>
                  </w:r>
                  <w:r>
                    <w:rPr>
                      <w:color w:val="4F81BD" w:themeColor="accent1"/>
                      <w:sz w:val="18"/>
                      <w:szCs w:val="18"/>
                    </w:rPr>
                    <w:t>C</w:t>
                  </w:r>
                  <w:r w:rsidRPr="009843BD">
                    <w:rPr>
                      <w:color w:val="4F81BD" w:themeColor="accent1"/>
                      <w:sz w:val="18"/>
                      <w:szCs w:val="18"/>
                    </w:rPr>
                    <w:t xml:space="preserve">:  </w:t>
                  </w:r>
                  <w:r w:rsidRPr="009843BD">
                    <w:rPr>
                      <w:i/>
                      <w:iCs/>
                      <w:color w:val="4F81BD" w:themeColor="accent1"/>
                      <w:sz w:val="18"/>
                      <w:szCs w:val="18"/>
                    </w:rPr>
                    <w:t xml:space="preserve">l </w:t>
                  </w:r>
                  <w:r w:rsidRPr="009843BD">
                    <w:rPr>
                      <w:color w:val="4F81BD" w:themeColor="accent1"/>
                      <w:sz w:val="18"/>
                      <w:szCs w:val="18"/>
                    </w:rPr>
                    <w:t xml:space="preserve">+ </w:t>
                  </w:r>
                  <w:r w:rsidRPr="009843BD">
                    <w:rPr>
                      <w:i/>
                      <w:iCs/>
                      <w:color w:val="4F81BD" w:themeColor="accent1"/>
                      <w:sz w:val="18"/>
                      <w:szCs w:val="18"/>
                    </w:rPr>
                    <w:t>W</w:t>
                  </w:r>
                  <w:r w:rsidRPr="009843BD">
                    <w:rPr>
                      <w:color w:val="4F81BD" w:themeColor="accent1"/>
                      <w:sz w:val="18"/>
                      <w:szCs w:val="18"/>
                      <w:vertAlign w:val="subscript"/>
                    </w:rPr>
                    <w:t xml:space="preserve">CSI </w:t>
                  </w:r>
                  <w:r w:rsidRPr="009843BD">
                    <w:rPr>
                      <w:color w:val="4F81BD" w:themeColor="accent1"/>
                      <w:sz w:val="18"/>
                      <w:szCs w:val="18"/>
                    </w:rPr>
                    <w:t>–1 ≤</w:t>
                  </w:r>
                  <w:r w:rsidRPr="009843BD">
                    <w:rPr>
                      <w:i/>
                      <w:iCs/>
                      <w:color w:val="4F81BD" w:themeColor="accent1"/>
                      <w:sz w:val="18"/>
                      <w:szCs w:val="18"/>
                    </w:rPr>
                    <w:t xml:space="preserve"> n</w:t>
                  </w:r>
                  <w:r w:rsidRPr="009843BD">
                    <w:rPr>
                      <w:color w:val="4F81BD" w:themeColor="accent1"/>
                      <w:sz w:val="18"/>
                      <w:szCs w:val="18"/>
                      <w:vertAlign w:val="subscript"/>
                    </w:rPr>
                    <w:t>ref</w:t>
                  </w:r>
                </w:p>
                <w:p w14:paraId="4FC7D5B4" w14:textId="3C690517" w:rsidR="00607E42" w:rsidRPr="005044F3" w:rsidRDefault="00540DE8" w:rsidP="005044F3">
                  <w:pPr>
                    <w:pStyle w:val="ListParagraph"/>
                    <w:numPr>
                      <w:ilvl w:val="1"/>
                      <w:numId w:val="25"/>
                    </w:numPr>
                    <w:suppressAutoHyphens w:val="0"/>
                    <w:snapToGrid w:val="0"/>
                    <w:spacing w:after="0" w:line="240" w:lineRule="auto"/>
                    <w:rPr>
                      <w:color w:val="4F81BD" w:themeColor="accent1"/>
                      <w:sz w:val="18"/>
                      <w:szCs w:val="18"/>
                      <w:lang w:eastAsia="zh-CN"/>
                    </w:rPr>
                  </w:pPr>
                  <w:r w:rsidRPr="009843BD">
                    <w:rPr>
                      <w:i/>
                      <w:iCs/>
                      <w:color w:val="4F81BD" w:themeColor="accent1"/>
                      <w:sz w:val="18"/>
                      <w:szCs w:val="18"/>
                      <w:lang w:eastAsia="zh-CN"/>
                    </w:rPr>
                    <w:t>n</w:t>
                  </w:r>
                  <w:r w:rsidRPr="009843BD">
                    <w:rPr>
                      <w:color w:val="4F81BD" w:themeColor="accent1"/>
                      <w:sz w:val="18"/>
                      <w:szCs w:val="18"/>
                      <w:vertAlign w:val="subscript"/>
                      <w:lang w:eastAsia="zh-CN"/>
                    </w:rPr>
                    <w:t>ref</w:t>
                  </w:r>
                  <w:r w:rsidRPr="009843BD">
                    <w:rPr>
                      <w:color w:val="4F81BD" w:themeColor="accent1"/>
                      <w:sz w:val="18"/>
                      <w:szCs w:val="18"/>
                      <w:lang w:eastAsia="zh-CN"/>
                    </w:rPr>
                    <w:t xml:space="preserve"> (CSI reference resource slot) as boundary </w:t>
                  </w:r>
                </w:p>
              </w:tc>
            </w:tr>
          </w:tbl>
          <w:p w14:paraId="1D65BCA5" w14:textId="77777777" w:rsidR="00607E42" w:rsidRDefault="005044F3" w:rsidP="00F575B7">
            <w:pPr>
              <w:widowControl w:val="0"/>
              <w:snapToGrid w:val="0"/>
              <w:rPr>
                <w:sz w:val="20"/>
                <w:szCs w:val="22"/>
                <w:lang w:eastAsia="zh-CN"/>
              </w:rPr>
            </w:pPr>
            <w:r>
              <w:rPr>
                <w:rFonts w:hint="eastAsia"/>
                <w:sz w:val="20"/>
                <w:szCs w:val="22"/>
                <w:lang w:eastAsia="zh-CN"/>
              </w:rPr>
              <w:t>I</w:t>
            </w:r>
            <w:r>
              <w:rPr>
                <w:sz w:val="20"/>
                <w:szCs w:val="22"/>
                <w:lang w:eastAsia="zh-CN"/>
              </w:rPr>
              <w:t>n our view, Alt1/3 does not make too much difference</w:t>
            </w:r>
            <w:r w:rsidR="00DB6A83">
              <w:rPr>
                <w:sz w:val="20"/>
                <w:szCs w:val="22"/>
                <w:lang w:eastAsia="zh-CN"/>
              </w:rPr>
              <w:t xml:space="preserve"> </w:t>
            </w:r>
            <w:r w:rsidR="00B930CA">
              <w:rPr>
                <w:sz w:val="20"/>
                <w:szCs w:val="22"/>
                <w:lang w:eastAsia="zh-CN"/>
              </w:rPr>
              <w:t xml:space="preserve">and can be merged </w:t>
            </w:r>
            <w:r w:rsidR="00DB6A83">
              <w:rPr>
                <w:sz w:val="20"/>
                <w:szCs w:val="22"/>
                <w:lang w:eastAsia="zh-CN"/>
              </w:rPr>
              <w:t>(anchor slot both according to timeline)</w:t>
            </w:r>
            <w:r w:rsidR="00B930CA">
              <w:rPr>
                <w:sz w:val="20"/>
                <w:szCs w:val="22"/>
                <w:lang w:eastAsia="zh-CN"/>
              </w:rPr>
              <w:t>, while Alt2’s anchor slot is report slot</w:t>
            </w:r>
          </w:p>
          <w:p w14:paraId="35B386D8" w14:textId="3A2EC328" w:rsidR="009D5AD7" w:rsidRDefault="009D5AD7" w:rsidP="00F575B7">
            <w:pPr>
              <w:widowControl w:val="0"/>
              <w:snapToGrid w:val="0"/>
              <w:rPr>
                <w:sz w:val="20"/>
                <w:szCs w:val="22"/>
                <w:lang w:eastAsia="zh-CN"/>
              </w:rPr>
            </w:pPr>
            <w:r>
              <w:rPr>
                <w:sz w:val="20"/>
                <w:szCs w:val="22"/>
                <w:lang w:eastAsia="zh-CN"/>
              </w:rPr>
              <w:t xml:space="preserve">[Mod: Re </w:t>
            </w:r>
            <w:proofErr w:type="gramStart"/>
            <w:r>
              <w:rPr>
                <w:sz w:val="20"/>
                <w:szCs w:val="22"/>
                <w:lang w:eastAsia="zh-CN"/>
              </w:rPr>
              <w:t>Altx.C</w:t>
            </w:r>
            <w:proofErr w:type="gramEnd"/>
            <w:r>
              <w:rPr>
                <w:sz w:val="20"/>
                <w:szCs w:val="22"/>
                <w:lang w:eastAsia="zh-CN"/>
              </w:rPr>
              <w:t xml:space="preserve"> I still haven’t received any indication that the opponents have changed their mind. </w:t>
            </w:r>
            <w:r w:rsidRPr="009D5AD7">
              <w:rPr>
                <w:sz w:val="28"/>
                <w:szCs w:val="22"/>
                <w:lang w:eastAsia="zh-CN"/>
              </w:rPr>
              <w:t xml:space="preserve">I have mentioned that you (and/or Samsung) can check first with them before repeating this request invain </w:t>
            </w:r>
            <w:proofErr w:type="gramStart"/>
            <w:r>
              <w:rPr>
                <w:sz w:val="28"/>
                <w:szCs w:val="22"/>
                <w:lang w:eastAsia="zh-CN"/>
              </w:rPr>
              <w:t>over and over</w:t>
            </w:r>
            <w:proofErr w:type="gramEnd"/>
            <w:r>
              <w:rPr>
                <w:sz w:val="28"/>
                <w:szCs w:val="22"/>
                <w:lang w:eastAsia="zh-CN"/>
              </w:rPr>
              <w:t xml:space="preserve"> </w:t>
            </w:r>
            <w:r w:rsidRPr="009D5AD7">
              <w:rPr>
                <w:sz w:val="28"/>
                <w:szCs w:val="22"/>
                <w:lang w:eastAsia="zh-CN"/>
              </w:rPr>
              <w:t xml:space="preserve">(since I will not </w:t>
            </w:r>
            <w:r>
              <w:rPr>
                <w:sz w:val="28"/>
                <w:szCs w:val="22"/>
                <w:lang w:eastAsia="zh-CN"/>
              </w:rPr>
              <w:t>be able to accommodate it</w:t>
            </w:r>
            <w:r w:rsidRPr="009D5AD7">
              <w:rPr>
                <w:sz w:val="28"/>
                <w:szCs w:val="22"/>
                <w:lang w:eastAsia="zh-CN"/>
              </w:rPr>
              <w:t>)</w:t>
            </w:r>
            <w:r>
              <w:rPr>
                <w:sz w:val="20"/>
                <w:szCs w:val="22"/>
                <w:lang w:eastAsia="zh-CN"/>
              </w:rPr>
              <w:t>.</w:t>
            </w:r>
          </w:p>
          <w:p w14:paraId="0E72260E" w14:textId="799708EF" w:rsidR="009D5AD7" w:rsidRDefault="009D5AD7" w:rsidP="00F575B7">
            <w:pPr>
              <w:widowControl w:val="0"/>
              <w:snapToGrid w:val="0"/>
              <w:rPr>
                <w:sz w:val="20"/>
                <w:szCs w:val="22"/>
                <w:lang w:eastAsia="zh-CN"/>
              </w:rPr>
            </w:pPr>
            <w:r>
              <w:rPr>
                <w:sz w:val="20"/>
                <w:szCs w:val="22"/>
                <w:lang w:eastAsia="zh-CN"/>
              </w:rPr>
              <w:t>Re including Altx.A, it is not needed in the recent revision per Lenovo’s comment since Altx.A doesn’t accommodate UE-side prediction]</w:t>
            </w:r>
          </w:p>
          <w:p w14:paraId="204D81E0" w14:textId="2AC6247A" w:rsidR="009D5AD7" w:rsidRPr="00506EAD" w:rsidRDefault="009D5AD7" w:rsidP="00F575B7">
            <w:pPr>
              <w:widowControl w:val="0"/>
              <w:snapToGrid w:val="0"/>
              <w:rPr>
                <w:sz w:val="20"/>
                <w:szCs w:val="22"/>
                <w:lang w:eastAsia="zh-CN"/>
              </w:rPr>
            </w:pPr>
          </w:p>
        </w:tc>
      </w:tr>
      <w:tr w:rsidR="00246D45" w14:paraId="76261C50" w14:textId="77777777" w:rsidTr="00246D45">
        <w:tc>
          <w:tcPr>
            <w:tcW w:w="1414" w:type="dxa"/>
            <w:tcBorders>
              <w:top w:val="single" w:sz="4" w:space="0" w:color="000000"/>
              <w:left w:val="single" w:sz="4" w:space="0" w:color="000000"/>
              <w:bottom w:val="single" w:sz="4" w:space="0" w:color="000000"/>
              <w:right w:val="single" w:sz="4" w:space="0" w:color="000000"/>
            </w:tcBorders>
            <w:hideMark/>
          </w:tcPr>
          <w:p w14:paraId="5553758C" w14:textId="77777777" w:rsidR="00246D45" w:rsidRDefault="00246D45">
            <w:pPr>
              <w:widowControl w:val="0"/>
              <w:snapToGrid w:val="0"/>
              <w:rPr>
                <w:sz w:val="18"/>
                <w:szCs w:val="18"/>
                <w:lang w:eastAsia="zh-CN"/>
              </w:rPr>
            </w:pPr>
            <w:r>
              <w:rPr>
                <w:sz w:val="18"/>
                <w:szCs w:val="18"/>
                <w:lang w:eastAsia="zh-CN"/>
              </w:rPr>
              <w:lastRenderedPageBreak/>
              <w:t>Lenovo</w:t>
            </w:r>
          </w:p>
        </w:tc>
        <w:tc>
          <w:tcPr>
            <w:tcW w:w="8621" w:type="dxa"/>
            <w:tcBorders>
              <w:top w:val="single" w:sz="4" w:space="0" w:color="000000"/>
              <w:left w:val="single" w:sz="4" w:space="0" w:color="000000"/>
              <w:bottom w:val="single" w:sz="4" w:space="0" w:color="000000"/>
              <w:right w:val="single" w:sz="4" w:space="0" w:color="000000"/>
            </w:tcBorders>
          </w:tcPr>
          <w:p w14:paraId="7DD15279" w14:textId="77777777" w:rsidR="00246D45" w:rsidRDefault="00246D45">
            <w:pPr>
              <w:widowControl w:val="0"/>
              <w:snapToGrid w:val="0"/>
              <w:rPr>
                <w:sz w:val="20"/>
                <w:szCs w:val="22"/>
                <w:lang w:eastAsia="zh-CN"/>
              </w:rPr>
            </w:pPr>
            <w:r>
              <w:rPr>
                <w:sz w:val="20"/>
                <w:szCs w:val="22"/>
                <w:lang w:eastAsia="zh-CN"/>
              </w:rPr>
              <w:t xml:space="preserve">- Do not support Proposal 2.A. With the exception of 1 company, all companies prefer to </w:t>
            </w:r>
            <w:proofErr w:type="gramStart"/>
            <w:r>
              <w:rPr>
                <w:sz w:val="20"/>
                <w:szCs w:val="22"/>
                <w:lang w:eastAsia="zh-CN"/>
              </w:rPr>
              <w:t>down-select</w:t>
            </w:r>
            <w:proofErr w:type="gramEnd"/>
            <w:r>
              <w:rPr>
                <w:sz w:val="20"/>
                <w:szCs w:val="22"/>
                <w:lang w:eastAsia="zh-CN"/>
              </w:rPr>
              <w:t xml:space="preserve"> to Rel-16 eType-II codebook as a baseline for Rel-18 codebook design. </w:t>
            </w:r>
          </w:p>
          <w:p w14:paraId="6255EB42" w14:textId="77777777" w:rsidR="00246D45" w:rsidRDefault="00246D45">
            <w:pPr>
              <w:widowControl w:val="0"/>
              <w:snapToGrid w:val="0"/>
              <w:rPr>
                <w:sz w:val="20"/>
                <w:szCs w:val="22"/>
                <w:lang w:eastAsia="zh-CN"/>
              </w:rPr>
            </w:pPr>
            <w:r>
              <w:rPr>
                <w:sz w:val="20"/>
                <w:szCs w:val="22"/>
                <w:lang w:eastAsia="zh-CN"/>
              </w:rPr>
              <w:t xml:space="preserve">- Proposal 2.D </w:t>
            </w:r>
            <w:proofErr w:type="gramStart"/>
            <w:r>
              <w:rPr>
                <w:sz w:val="20"/>
                <w:szCs w:val="22"/>
                <w:lang w:eastAsia="zh-CN"/>
              </w:rPr>
              <w:t>is not needed</w:t>
            </w:r>
            <w:proofErr w:type="gramEnd"/>
            <w:r>
              <w:rPr>
                <w:sz w:val="20"/>
                <w:szCs w:val="22"/>
                <w:lang w:eastAsia="zh-CN"/>
              </w:rPr>
              <w:t xml:space="preserve">. Preference is to discuss gNB predicton later. </w:t>
            </w:r>
          </w:p>
          <w:p w14:paraId="152F3432" w14:textId="77777777" w:rsidR="00246D45" w:rsidRDefault="00246D45">
            <w:pPr>
              <w:widowControl w:val="0"/>
              <w:snapToGrid w:val="0"/>
              <w:rPr>
                <w:sz w:val="20"/>
                <w:szCs w:val="22"/>
                <w:lang w:eastAsia="zh-CN"/>
              </w:rPr>
            </w:pPr>
            <w:r>
              <w:rPr>
                <w:sz w:val="20"/>
                <w:szCs w:val="22"/>
                <w:lang w:eastAsia="zh-CN"/>
              </w:rPr>
              <w:t>- For Proposal 2.F, we propose the following update (highlighted text)</w:t>
            </w:r>
          </w:p>
          <w:p w14:paraId="4EF2273F" w14:textId="77777777" w:rsidR="00246D45" w:rsidRDefault="00246D45">
            <w:pPr>
              <w:widowControl w:val="0"/>
              <w:snapToGrid w:val="0"/>
              <w:rPr>
                <w:i/>
                <w:iCs/>
                <w:sz w:val="18"/>
                <w:szCs w:val="18"/>
              </w:rPr>
            </w:pPr>
            <w:r>
              <w:rPr>
                <w:b/>
                <w:i/>
                <w:iCs/>
                <w:sz w:val="18"/>
                <w:szCs w:val="18"/>
                <w:u w:val="single"/>
              </w:rPr>
              <w:t>Proposal 2.F</w:t>
            </w:r>
            <w:r>
              <w:rPr>
                <w:i/>
                <w:iCs/>
                <w:sz w:val="18"/>
                <w:szCs w:val="18"/>
              </w:rPr>
              <w:t xml:space="preserve">: On the CSI reporting and measurement for the Rel-18 Type-II codebook refinement for high/medium velocities, down-select </w:t>
            </w:r>
            <w:r>
              <w:rPr>
                <w:i/>
                <w:iCs/>
                <w:strike/>
                <w:color w:val="FF0000"/>
                <w:sz w:val="18"/>
                <w:szCs w:val="18"/>
              </w:rPr>
              <w:t>at least</w:t>
            </w:r>
            <w:r>
              <w:rPr>
                <w:i/>
                <w:iCs/>
                <w:color w:val="FF0000"/>
                <w:sz w:val="18"/>
                <w:szCs w:val="18"/>
              </w:rPr>
              <w:t xml:space="preserve"> one </w:t>
            </w:r>
            <w:r>
              <w:rPr>
                <w:i/>
                <w:iCs/>
                <w:sz w:val="18"/>
                <w:szCs w:val="18"/>
              </w:rPr>
              <w:t xml:space="preserve">from the following alternatives </w:t>
            </w:r>
            <w:r>
              <w:rPr>
                <w:i/>
                <w:iCs/>
                <w:sz w:val="18"/>
                <w:szCs w:val="18"/>
                <w:highlight w:val="yellow"/>
              </w:rPr>
              <w:t>for UE-side prediction</w:t>
            </w:r>
            <w:r>
              <w:rPr>
                <w:i/>
                <w:iCs/>
                <w:sz w:val="18"/>
                <w:szCs w:val="18"/>
              </w:rPr>
              <w:t>:</w:t>
            </w:r>
          </w:p>
          <w:p w14:paraId="3AD887DC" w14:textId="77777777" w:rsidR="00246D45" w:rsidRDefault="00246D45" w:rsidP="00246D45">
            <w:pPr>
              <w:pStyle w:val="ListParagraph"/>
              <w:numPr>
                <w:ilvl w:val="0"/>
                <w:numId w:val="61"/>
              </w:numPr>
              <w:suppressAutoHyphens w:val="0"/>
              <w:snapToGrid w:val="0"/>
              <w:spacing w:after="0" w:line="240" w:lineRule="auto"/>
              <w:rPr>
                <w:strike/>
                <w:color w:val="FF0000"/>
                <w:sz w:val="18"/>
                <w:szCs w:val="18"/>
                <w:lang w:eastAsia="zh-CN"/>
              </w:rPr>
            </w:pPr>
            <w:r>
              <w:rPr>
                <w:strike/>
                <w:color w:val="FF0000"/>
                <w:sz w:val="18"/>
                <w:szCs w:val="18"/>
                <w:lang w:eastAsia="zh-CN"/>
              </w:rPr>
              <w:t xml:space="preserve">Alt1.A:  </w:t>
            </w:r>
            <w:r>
              <w:rPr>
                <w:i/>
                <w:iCs/>
                <w:strike/>
                <w:color w:val="FF0000"/>
                <w:sz w:val="18"/>
                <w:szCs w:val="18"/>
                <w:lang w:eastAsia="zh-CN"/>
              </w:rPr>
              <w:t xml:space="preserve">l </w:t>
            </w:r>
            <w:r>
              <w:rPr>
                <w:strike/>
                <w:color w:val="FF0000"/>
                <w:sz w:val="18"/>
                <w:szCs w:val="18"/>
                <w:lang w:eastAsia="zh-CN"/>
              </w:rPr>
              <w:t xml:space="preserve">+ </w:t>
            </w:r>
            <w:r>
              <w:rPr>
                <w:i/>
                <w:iCs/>
                <w:strike/>
                <w:color w:val="FF0000"/>
                <w:sz w:val="18"/>
                <w:szCs w:val="18"/>
                <w:lang w:eastAsia="zh-CN"/>
              </w:rPr>
              <w:t>W</w:t>
            </w:r>
            <w:r>
              <w:rPr>
                <w:strike/>
                <w:color w:val="FF0000"/>
                <w:sz w:val="18"/>
                <w:szCs w:val="18"/>
                <w:vertAlign w:val="subscript"/>
                <w:lang w:eastAsia="zh-CN"/>
              </w:rPr>
              <w:t xml:space="preserve">CSI </w:t>
            </w:r>
            <w:r>
              <w:rPr>
                <w:strike/>
                <w:color w:val="FF0000"/>
                <w:sz w:val="18"/>
                <w:szCs w:val="18"/>
                <w:lang w:eastAsia="zh-CN"/>
              </w:rPr>
              <w:t>–1 ≤</w:t>
            </w:r>
            <w:r>
              <w:rPr>
                <w:i/>
                <w:iCs/>
                <w:strike/>
                <w:color w:val="FF0000"/>
                <w:sz w:val="18"/>
                <w:szCs w:val="18"/>
                <w:lang w:eastAsia="zh-CN"/>
              </w:rPr>
              <w:t xml:space="preserve"> n</w:t>
            </w:r>
            <w:r>
              <w:rPr>
                <w:strike/>
                <w:color w:val="FF0000"/>
                <w:sz w:val="18"/>
                <w:szCs w:val="18"/>
                <w:vertAlign w:val="subscript"/>
                <w:lang w:eastAsia="zh-CN"/>
              </w:rPr>
              <w:t>ref</w:t>
            </w:r>
          </w:p>
          <w:p w14:paraId="1FE0D2F3" w14:textId="77777777" w:rsidR="00246D45" w:rsidRDefault="00246D45" w:rsidP="00246D45">
            <w:pPr>
              <w:pStyle w:val="ListParagraph"/>
              <w:numPr>
                <w:ilvl w:val="1"/>
                <w:numId w:val="61"/>
              </w:numPr>
              <w:suppressAutoHyphens w:val="0"/>
              <w:snapToGrid w:val="0"/>
              <w:spacing w:after="0" w:line="240" w:lineRule="auto"/>
              <w:rPr>
                <w:strike/>
                <w:color w:val="FF0000"/>
                <w:sz w:val="18"/>
                <w:szCs w:val="18"/>
                <w:lang w:eastAsia="zh-CN"/>
              </w:rPr>
            </w:pPr>
            <w:r>
              <w:rPr>
                <w:i/>
                <w:iCs/>
                <w:strike/>
                <w:color w:val="FF0000"/>
                <w:sz w:val="18"/>
                <w:szCs w:val="18"/>
                <w:lang w:eastAsia="zh-CN"/>
              </w:rPr>
              <w:t>n</w:t>
            </w:r>
            <w:r>
              <w:rPr>
                <w:strike/>
                <w:color w:val="FF0000"/>
                <w:sz w:val="18"/>
                <w:szCs w:val="18"/>
                <w:vertAlign w:val="subscript"/>
                <w:lang w:eastAsia="zh-CN"/>
              </w:rPr>
              <w:t>ref</w:t>
            </w:r>
            <w:r>
              <w:rPr>
                <w:strike/>
                <w:color w:val="FF0000"/>
                <w:sz w:val="18"/>
                <w:szCs w:val="18"/>
                <w:lang w:eastAsia="zh-CN"/>
              </w:rPr>
              <w:t xml:space="preserve"> (CSI reference resource slot) as boundary </w:t>
            </w:r>
          </w:p>
          <w:p w14:paraId="0F096775" w14:textId="77777777" w:rsidR="00246D45" w:rsidRDefault="00246D45" w:rsidP="00246D45">
            <w:pPr>
              <w:pStyle w:val="ListParagraph"/>
              <w:numPr>
                <w:ilvl w:val="0"/>
                <w:numId w:val="61"/>
              </w:numPr>
              <w:suppressAutoHyphens w:val="0"/>
              <w:snapToGrid w:val="0"/>
              <w:spacing w:after="0" w:line="240" w:lineRule="auto"/>
              <w:rPr>
                <w:sz w:val="18"/>
                <w:szCs w:val="18"/>
                <w:lang w:eastAsia="zh-CN"/>
              </w:rPr>
            </w:pPr>
            <w:r>
              <w:rPr>
                <w:sz w:val="18"/>
                <w:szCs w:val="18"/>
                <w:lang w:eastAsia="zh-CN"/>
              </w:rPr>
              <w:t xml:space="preserve">Alt1.B:  </w:t>
            </w:r>
            <w:r>
              <w:rPr>
                <w:i/>
                <w:iCs/>
                <w:sz w:val="18"/>
                <w:szCs w:val="18"/>
                <w:lang w:eastAsia="zh-CN"/>
              </w:rPr>
              <w:t xml:space="preserve">l </w:t>
            </w:r>
            <w:r>
              <w:rPr>
                <w:sz w:val="18"/>
                <w:szCs w:val="18"/>
                <w:lang w:eastAsia="zh-CN"/>
              </w:rPr>
              <w:t>≥</w:t>
            </w:r>
            <w:r>
              <w:rPr>
                <w:i/>
                <w:iCs/>
                <w:sz w:val="18"/>
                <w:szCs w:val="18"/>
                <w:lang w:eastAsia="zh-CN"/>
              </w:rPr>
              <w:t xml:space="preserve"> n</w:t>
            </w:r>
            <w:r>
              <w:rPr>
                <w:sz w:val="18"/>
                <w:szCs w:val="18"/>
                <w:vertAlign w:val="subscript"/>
                <w:lang w:eastAsia="zh-CN"/>
              </w:rPr>
              <w:t>ref</w:t>
            </w:r>
          </w:p>
          <w:p w14:paraId="76D2A94D" w14:textId="77777777" w:rsidR="00246D45" w:rsidRDefault="00246D45" w:rsidP="00246D45">
            <w:pPr>
              <w:pStyle w:val="ListParagraph"/>
              <w:numPr>
                <w:ilvl w:val="1"/>
                <w:numId w:val="61"/>
              </w:numPr>
              <w:suppressAutoHyphens w:val="0"/>
              <w:snapToGrid w:val="0"/>
              <w:spacing w:after="0" w:line="240" w:lineRule="auto"/>
              <w:rPr>
                <w:sz w:val="18"/>
                <w:szCs w:val="18"/>
                <w:lang w:eastAsia="zh-CN"/>
              </w:rPr>
            </w:pPr>
            <w:r>
              <w:rPr>
                <w:i/>
                <w:iCs/>
                <w:sz w:val="18"/>
                <w:szCs w:val="18"/>
                <w:lang w:eastAsia="zh-CN"/>
              </w:rPr>
              <w:t>n</w:t>
            </w:r>
            <w:r>
              <w:rPr>
                <w:sz w:val="18"/>
                <w:szCs w:val="18"/>
                <w:vertAlign w:val="subscript"/>
                <w:lang w:eastAsia="zh-CN"/>
              </w:rPr>
              <w:t>ref</w:t>
            </w:r>
            <w:r>
              <w:rPr>
                <w:sz w:val="18"/>
                <w:szCs w:val="18"/>
                <w:lang w:eastAsia="zh-CN"/>
              </w:rPr>
              <w:t xml:space="preserve"> (CSI reference resource slot) as boundary</w:t>
            </w:r>
          </w:p>
          <w:p w14:paraId="0AB5D8DA" w14:textId="77777777" w:rsidR="00246D45" w:rsidRDefault="00246D45" w:rsidP="00246D45">
            <w:pPr>
              <w:pStyle w:val="ListParagraph"/>
              <w:numPr>
                <w:ilvl w:val="0"/>
                <w:numId w:val="62"/>
              </w:numPr>
              <w:suppressAutoHyphens w:val="0"/>
              <w:snapToGrid w:val="0"/>
              <w:spacing w:after="0" w:line="240" w:lineRule="auto"/>
              <w:rPr>
                <w:sz w:val="18"/>
                <w:szCs w:val="18"/>
                <w:lang w:eastAsia="zh-CN"/>
              </w:rPr>
            </w:pPr>
            <w:r>
              <w:rPr>
                <w:sz w:val="18"/>
                <w:szCs w:val="18"/>
                <w:lang w:eastAsia="zh-CN"/>
              </w:rPr>
              <w:t xml:space="preserve">Alt2.B: </w:t>
            </w:r>
            <w:r>
              <w:rPr>
                <w:i/>
                <w:iCs/>
                <w:sz w:val="18"/>
                <w:szCs w:val="18"/>
                <w:lang w:eastAsia="zh-CN"/>
              </w:rPr>
              <w:t xml:space="preserve">l </w:t>
            </w:r>
            <w:r>
              <w:rPr>
                <w:sz w:val="18"/>
                <w:szCs w:val="18"/>
                <w:lang w:eastAsia="zh-CN"/>
              </w:rPr>
              <w:t>≥</w:t>
            </w:r>
            <w:r>
              <w:rPr>
                <w:i/>
                <w:iCs/>
                <w:sz w:val="18"/>
                <w:szCs w:val="18"/>
                <w:lang w:eastAsia="zh-CN"/>
              </w:rPr>
              <w:t xml:space="preserve"> n</w:t>
            </w:r>
          </w:p>
          <w:p w14:paraId="7D4CC9A1" w14:textId="77777777" w:rsidR="00246D45" w:rsidRDefault="00246D45" w:rsidP="00246D45">
            <w:pPr>
              <w:pStyle w:val="ListParagraph"/>
              <w:numPr>
                <w:ilvl w:val="1"/>
                <w:numId w:val="62"/>
              </w:numPr>
              <w:suppressAutoHyphens w:val="0"/>
              <w:snapToGrid w:val="0"/>
              <w:spacing w:after="0" w:line="240" w:lineRule="auto"/>
              <w:rPr>
                <w:sz w:val="18"/>
                <w:szCs w:val="18"/>
                <w:lang w:eastAsia="zh-CN"/>
              </w:rPr>
            </w:pPr>
            <w:r>
              <w:rPr>
                <w:i/>
                <w:iCs/>
                <w:sz w:val="18"/>
                <w:szCs w:val="18"/>
                <w:lang w:eastAsia="zh-CN"/>
              </w:rPr>
              <w:t>n</w:t>
            </w:r>
            <w:r>
              <w:rPr>
                <w:sz w:val="18"/>
                <w:szCs w:val="18"/>
                <w:lang w:eastAsia="zh-CN"/>
              </w:rPr>
              <w:t xml:space="preserve"> (report slot) as boundary</w:t>
            </w:r>
          </w:p>
          <w:p w14:paraId="05E02CAA" w14:textId="77777777" w:rsidR="00246D45" w:rsidRDefault="00246D45" w:rsidP="00246D45">
            <w:pPr>
              <w:pStyle w:val="ListParagraph"/>
              <w:numPr>
                <w:ilvl w:val="0"/>
                <w:numId w:val="62"/>
              </w:numPr>
              <w:suppressAutoHyphens w:val="0"/>
              <w:snapToGrid w:val="0"/>
              <w:spacing w:after="0" w:line="240" w:lineRule="auto"/>
              <w:rPr>
                <w:sz w:val="18"/>
                <w:szCs w:val="18"/>
                <w:lang w:eastAsia="zh-CN"/>
              </w:rPr>
            </w:pPr>
            <w:r>
              <w:rPr>
                <w:sz w:val="18"/>
                <w:szCs w:val="18"/>
                <w:lang w:eastAsia="zh-CN"/>
              </w:rPr>
              <w:lastRenderedPageBreak/>
              <w:t xml:space="preserve">Alt3.B: </w:t>
            </w:r>
            <w:r>
              <w:rPr>
                <w:i/>
                <w:iCs/>
                <w:sz w:val="18"/>
                <w:szCs w:val="18"/>
                <w:lang w:eastAsia="zh-CN"/>
              </w:rPr>
              <w:t xml:space="preserve">l </w:t>
            </w:r>
            <w:r>
              <w:rPr>
                <w:sz w:val="18"/>
                <w:szCs w:val="18"/>
                <w:lang w:eastAsia="zh-CN"/>
              </w:rPr>
              <w:t>≥</w:t>
            </w:r>
            <w:r>
              <w:rPr>
                <w:i/>
                <w:iCs/>
                <w:sz w:val="18"/>
                <w:szCs w:val="18"/>
                <w:lang w:eastAsia="zh-CN"/>
              </w:rPr>
              <w:t xml:space="preserve"> k </w:t>
            </w:r>
            <w:r>
              <w:rPr>
                <w:sz w:val="18"/>
                <w:szCs w:val="18"/>
                <w:lang w:eastAsia="zh-CN"/>
              </w:rPr>
              <w:t xml:space="preserve">+ </w:t>
            </w:r>
            <w:r>
              <w:rPr>
                <w:i/>
                <w:iCs/>
                <w:sz w:val="18"/>
                <w:szCs w:val="18"/>
                <w:lang w:eastAsia="zh-CN"/>
              </w:rPr>
              <w:t>W</w:t>
            </w:r>
            <w:r>
              <w:rPr>
                <w:sz w:val="18"/>
                <w:szCs w:val="18"/>
                <w:vertAlign w:val="subscript"/>
                <w:lang w:eastAsia="zh-CN"/>
              </w:rPr>
              <w:t xml:space="preserve">meas </w:t>
            </w:r>
            <w:r>
              <w:rPr>
                <w:sz w:val="18"/>
                <w:szCs w:val="18"/>
                <w:lang w:eastAsia="zh-CN"/>
              </w:rPr>
              <w:t xml:space="preserve">–1 </w:t>
            </w:r>
          </w:p>
          <w:p w14:paraId="041E1CF3" w14:textId="77777777" w:rsidR="00246D45" w:rsidRDefault="00246D45" w:rsidP="00246D45">
            <w:pPr>
              <w:pStyle w:val="ListParagraph"/>
              <w:numPr>
                <w:ilvl w:val="1"/>
                <w:numId w:val="62"/>
              </w:numPr>
              <w:suppressAutoHyphens w:val="0"/>
              <w:snapToGrid w:val="0"/>
              <w:spacing w:after="0" w:line="240" w:lineRule="auto"/>
              <w:rPr>
                <w:sz w:val="18"/>
                <w:szCs w:val="18"/>
                <w:lang w:eastAsia="zh-CN"/>
              </w:rPr>
            </w:pPr>
            <w:r>
              <w:rPr>
                <w:sz w:val="18"/>
                <w:szCs w:val="18"/>
                <w:lang w:eastAsia="zh-CN"/>
              </w:rPr>
              <w:t xml:space="preserve">End slot of </w:t>
            </w:r>
            <w:r>
              <w:rPr>
                <w:i/>
                <w:iCs/>
                <w:sz w:val="18"/>
                <w:szCs w:val="18"/>
                <w:lang w:eastAsia="zh-CN"/>
              </w:rPr>
              <w:t>W</w:t>
            </w:r>
            <w:r>
              <w:rPr>
                <w:sz w:val="18"/>
                <w:szCs w:val="18"/>
                <w:vertAlign w:val="subscript"/>
                <w:lang w:eastAsia="zh-CN"/>
              </w:rPr>
              <w:t>meas</w:t>
            </w:r>
            <w:r>
              <w:rPr>
                <w:sz w:val="18"/>
                <w:szCs w:val="18"/>
                <w:lang w:eastAsia="zh-CN"/>
              </w:rPr>
              <w:t xml:space="preserve"> (</w:t>
            </w:r>
            <w:r>
              <w:rPr>
                <w:i/>
                <w:iCs/>
                <w:sz w:val="18"/>
                <w:szCs w:val="18"/>
                <w:lang w:eastAsia="zh-CN"/>
              </w:rPr>
              <w:t xml:space="preserve">k </w:t>
            </w:r>
            <w:r>
              <w:rPr>
                <w:sz w:val="18"/>
                <w:szCs w:val="18"/>
                <w:lang w:eastAsia="zh-CN"/>
              </w:rPr>
              <w:t xml:space="preserve">+ </w:t>
            </w:r>
            <w:r>
              <w:rPr>
                <w:i/>
                <w:iCs/>
                <w:sz w:val="18"/>
                <w:szCs w:val="18"/>
                <w:lang w:eastAsia="zh-CN"/>
              </w:rPr>
              <w:t>W</w:t>
            </w:r>
            <w:r>
              <w:rPr>
                <w:sz w:val="18"/>
                <w:szCs w:val="18"/>
                <w:vertAlign w:val="subscript"/>
                <w:lang w:eastAsia="zh-CN"/>
              </w:rPr>
              <w:t xml:space="preserve">meas </w:t>
            </w:r>
            <w:r>
              <w:rPr>
                <w:sz w:val="18"/>
                <w:szCs w:val="18"/>
                <w:lang w:eastAsia="zh-CN"/>
              </w:rPr>
              <w:t xml:space="preserve">–1) as boundary, </w:t>
            </w:r>
            <w:r>
              <w:rPr>
                <w:sz w:val="18"/>
                <w:szCs w:val="18"/>
                <w:highlight w:val="yellow"/>
                <w:lang w:eastAsia="zh-CN"/>
              </w:rPr>
              <w:t>assuming CSI-RS measurement window of [</w:t>
            </w:r>
            <w:r>
              <w:rPr>
                <w:i/>
                <w:iCs/>
                <w:sz w:val="18"/>
                <w:szCs w:val="18"/>
                <w:highlight w:val="yellow"/>
                <w:lang w:eastAsia="zh-CN"/>
              </w:rPr>
              <w:t>k</w:t>
            </w:r>
            <w:r>
              <w:rPr>
                <w:sz w:val="18"/>
                <w:szCs w:val="18"/>
                <w:highlight w:val="yellow"/>
                <w:lang w:eastAsia="zh-CN"/>
              </w:rPr>
              <w:t>,</w:t>
            </w:r>
            <w:r>
              <w:rPr>
                <w:i/>
                <w:iCs/>
                <w:sz w:val="18"/>
                <w:szCs w:val="18"/>
                <w:highlight w:val="yellow"/>
                <w:lang w:eastAsia="zh-CN"/>
              </w:rPr>
              <w:t>k</w:t>
            </w:r>
            <w:r>
              <w:rPr>
                <w:sz w:val="18"/>
                <w:szCs w:val="18"/>
                <w:highlight w:val="yellow"/>
                <w:lang w:eastAsia="zh-CN"/>
              </w:rPr>
              <w:t>+</w:t>
            </w:r>
            <w:r>
              <w:rPr>
                <w:i/>
                <w:iCs/>
                <w:sz w:val="18"/>
                <w:szCs w:val="18"/>
                <w:highlight w:val="yellow"/>
                <w:lang w:eastAsia="zh-CN"/>
              </w:rPr>
              <w:t>W</w:t>
            </w:r>
            <w:r>
              <w:rPr>
                <w:sz w:val="18"/>
                <w:szCs w:val="18"/>
                <w:highlight w:val="yellow"/>
                <w:vertAlign w:val="subscript"/>
                <w:lang w:eastAsia="zh-CN"/>
              </w:rPr>
              <w:t xml:space="preserve">meas </w:t>
            </w:r>
            <w:r>
              <w:rPr>
                <w:sz w:val="18"/>
                <w:szCs w:val="18"/>
                <w:highlight w:val="yellow"/>
                <w:lang w:eastAsia="zh-CN"/>
              </w:rPr>
              <w:t>–1]</w:t>
            </w:r>
          </w:p>
          <w:p w14:paraId="124949AE" w14:textId="64463E8F" w:rsidR="00246D45" w:rsidRDefault="009D5AD7">
            <w:pPr>
              <w:widowControl w:val="0"/>
              <w:snapToGrid w:val="0"/>
              <w:rPr>
                <w:i/>
                <w:iCs/>
                <w:sz w:val="20"/>
                <w:szCs w:val="22"/>
                <w:lang w:eastAsia="zh-CN"/>
              </w:rPr>
            </w:pPr>
            <w:r>
              <w:rPr>
                <w:i/>
                <w:iCs/>
                <w:sz w:val="20"/>
                <w:szCs w:val="22"/>
                <w:lang w:eastAsia="zh-CN"/>
              </w:rPr>
              <w:t>[Mod: Good point]</w:t>
            </w:r>
          </w:p>
          <w:p w14:paraId="209C62EB" w14:textId="77777777" w:rsidR="00246D45" w:rsidRDefault="00246D45">
            <w:pPr>
              <w:widowControl w:val="0"/>
              <w:snapToGrid w:val="0"/>
              <w:rPr>
                <w:i/>
                <w:iCs/>
                <w:sz w:val="20"/>
                <w:szCs w:val="22"/>
                <w:lang w:eastAsia="zh-CN"/>
              </w:rPr>
            </w:pPr>
            <w:r>
              <w:rPr>
                <w:sz w:val="20"/>
                <w:szCs w:val="22"/>
                <w:lang w:eastAsia="zh-CN"/>
              </w:rPr>
              <w:t>- For Proposal 2.G, we propose the following for clarity, which is in line with previous RAN1#109-e agreement</w:t>
            </w:r>
          </w:p>
          <w:p w14:paraId="2A8B8885" w14:textId="77777777" w:rsidR="00246D45" w:rsidRPr="00246D45" w:rsidRDefault="00246D45">
            <w:pPr>
              <w:widowControl w:val="0"/>
              <w:snapToGrid w:val="0"/>
              <w:jc w:val="both"/>
              <w:rPr>
                <w:rFonts w:eastAsia="Batang"/>
                <w:i/>
                <w:iCs/>
                <w:sz w:val="18"/>
                <w:szCs w:val="18"/>
                <w:lang w:val="en-GB" w:eastAsia="en-US"/>
              </w:rPr>
            </w:pPr>
            <w:r w:rsidRPr="00246D45">
              <w:rPr>
                <w:rFonts w:eastAsia="Batang"/>
                <w:b/>
                <w:i/>
                <w:iCs/>
                <w:sz w:val="18"/>
                <w:szCs w:val="18"/>
                <w:u w:val="single"/>
                <w:lang w:val="en-GB" w:eastAsia="en-US"/>
              </w:rPr>
              <w:t>Proposal 2.G</w:t>
            </w:r>
            <w:r w:rsidRPr="00246D45">
              <w:rPr>
                <w:rFonts w:eastAsia="Batang"/>
                <w:i/>
                <w:iCs/>
                <w:sz w:val="18"/>
                <w:szCs w:val="18"/>
                <w:lang w:val="en-GB" w:eastAsia="en-US"/>
              </w:rPr>
              <w:t xml:space="preserve">: </w:t>
            </w:r>
            <w:r w:rsidRPr="00246D45">
              <w:rPr>
                <w:i/>
                <w:iCs/>
                <w:sz w:val="18"/>
                <w:szCs w:val="18"/>
              </w:rPr>
              <w:t xml:space="preserve">On the CSI reporting and measurement for the Rel-18 Type-II codebook refinement for high/medium velocities, support the following CSI-RS </w:t>
            </w:r>
            <w:r w:rsidRPr="00246D45">
              <w:rPr>
                <w:rFonts w:eastAsia="Batang"/>
                <w:i/>
                <w:iCs/>
                <w:sz w:val="18"/>
                <w:szCs w:val="18"/>
                <w:lang w:val="en-GB" w:eastAsia="en-US"/>
              </w:rPr>
              <w:t>resource types/structures:</w:t>
            </w:r>
          </w:p>
          <w:p w14:paraId="4601242B" w14:textId="77777777" w:rsidR="00246D45" w:rsidRPr="00246D45" w:rsidRDefault="00246D45" w:rsidP="00246D45">
            <w:pPr>
              <w:pStyle w:val="ListParagraph"/>
              <w:widowControl w:val="0"/>
              <w:numPr>
                <w:ilvl w:val="0"/>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Time-domain behaviour for each </w:t>
            </w:r>
            <w:r w:rsidRPr="00246D45">
              <w:rPr>
                <w:rFonts w:ascii="Times" w:eastAsia="Batang" w:hAnsi="Times"/>
                <w:i/>
                <w:iCs/>
                <w:sz w:val="18"/>
                <w:szCs w:val="18"/>
                <w:lang w:val="en-GB" w:eastAsia="zh-CN"/>
              </w:rPr>
              <w:t xml:space="preserve">NZP CSI-RS </w:t>
            </w:r>
            <w:r w:rsidRPr="00246D45">
              <w:rPr>
                <w:rFonts w:eastAsia="Batang"/>
                <w:i/>
                <w:iCs/>
                <w:sz w:val="18"/>
                <w:szCs w:val="18"/>
                <w:lang w:val="en-GB" w:eastAsia="zh-CN"/>
              </w:rPr>
              <w:t xml:space="preserve">resource: periodic, semi-persistent, </w:t>
            </w:r>
            <w:proofErr w:type="gramStart"/>
            <w:r w:rsidRPr="00246D45">
              <w:rPr>
                <w:rFonts w:eastAsia="Batang"/>
                <w:i/>
                <w:iCs/>
                <w:sz w:val="18"/>
                <w:szCs w:val="18"/>
                <w:lang w:val="en-GB" w:eastAsia="zh-CN"/>
              </w:rPr>
              <w:t>aperiodic</w:t>
            </w:r>
            <w:proofErr w:type="gramEnd"/>
            <w:r w:rsidRPr="00246D45">
              <w:rPr>
                <w:rFonts w:eastAsia="Batang"/>
                <w:i/>
                <w:iCs/>
                <w:sz w:val="18"/>
                <w:szCs w:val="18"/>
                <w:lang w:val="en-GB" w:eastAsia="zh-CN"/>
              </w:rPr>
              <w:t xml:space="preserve">. </w:t>
            </w:r>
            <w:r w:rsidRPr="00246D45">
              <w:rPr>
                <w:rFonts w:eastAsia="Batang"/>
                <w:i/>
                <w:iCs/>
                <w:sz w:val="18"/>
                <w:szCs w:val="18"/>
                <w:highlight w:val="yellow"/>
                <w:lang w:val="en-GB" w:eastAsia="zh-CN"/>
              </w:rPr>
              <w:t>FFS: whether different resources are associated with different time-domain behaviors</w:t>
            </w:r>
          </w:p>
          <w:p w14:paraId="34D554E5" w14:textId="77777777" w:rsidR="00246D45" w:rsidRPr="00246D45" w:rsidRDefault="00246D45" w:rsidP="00246D45">
            <w:pPr>
              <w:pStyle w:val="ListParagraph"/>
              <w:widowControl w:val="0"/>
              <w:numPr>
                <w:ilvl w:val="0"/>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The use of K≥1 </w:t>
            </w:r>
            <w:r w:rsidRPr="00246D45">
              <w:rPr>
                <w:rFonts w:ascii="Times" w:eastAsia="Batang" w:hAnsi="Times"/>
                <w:i/>
                <w:iCs/>
                <w:sz w:val="18"/>
                <w:szCs w:val="18"/>
                <w:lang w:val="en-GB" w:eastAsia="zh-CN"/>
              </w:rPr>
              <w:t>NZP CSI-RS resources:</w:t>
            </w:r>
          </w:p>
          <w:p w14:paraId="7726B5C5" w14:textId="77777777" w:rsidR="00246D45" w:rsidRPr="00246D45" w:rsidRDefault="00246D45" w:rsidP="00246D45">
            <w:pPr>
              <w:pStyle w:val="ListParagraph"/>
              <w:widowControl w:val="0"/>
              <w:numPr>
                <w:ilvl w:val="1"/>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FFS: whether the resources are </w:t>
            </w:r>
            <w:r w:rsidRPr="00246D45">
              <w:rPr>
                <w:rFonts w:ascii="Times" w:eastAsia="Batang" w:hAnsi="Times"/>
                <w:i/>
                <w:iCs/>
                <w:sz w:val="18"/>
                <w:szCs w:val="18"/>
                <w:lang w:val="en-GB" w:eastAsia="zh-CN"/>
              </w:rPr>
              <w:t>in the same CSI-RS resource set,</w:t>
            </w:r>
            <w:r w:rsidRPr="00246D45">
              <w:rPr>
                <w:rFonts w:eastAsia="Batang"/>
                <w:i/>
                <w:iCs/>
                <w:sz w:val="18"/>
                <w:szCs w:val="18"/>
                <w:lang w:val="en-GB" w:eastAsia="zh-CN"/>
              </w:rPr>
              <w:t xml:space="preserve"> other details</w:t>
            </w:r>
          </w:p>
          <w:p w14:paraId="23184BF1" w14:textId="68C8BB39" w:rsidR="00246D45" w:rsidRDefault="009D5AD7">
            <w:pPr>
              <w:widowControl w:val="0"/>
              <w:snapToGrid w:val="0"/>
              <w:rPr>
                <w:sz w:val="20"/>
                <w:szCs w:val="22"/>
                <w:lang w:eastAsia="zh-CN"/>
              </w:rPr>
            </w:pPr>
            <w:r>
              <w:rPr>
                <w:sz w:val="20"/>
                <w:szCs w:val="22"/>
                <w:lang w:eastAsia="zh-CN"/>
              </w:rPr>
              <w:t>[Mod: ok]</w:t>
            </w:r>
          </w:p>
        </w:tc>
      </w:tr>
      <w:tr w:rsidR="00B42282"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2871BDDA" w:rsidR="00B42282" w:rsidRDefault="00B42282" w:rsidP="00B42282">
            <w:pPr>
              <w:widowControl w:val="0"/>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tcPr>
          <w:p w14:paraId="2E8D233F" w14:textId="77777777" w:rsidR="00B42282" w:rsidRPr="00D554E6" w:rsidRDefault="00B42282" w:rsidP="00B42282">
            <w:pPr>
              <w:widowControl w:val="0"/>
              <w:snapToGrid w:val="0"/>
              <w:rPr>
                <w:b/>
                <w:sz w:val="20"/>
                <w:szCs w:val="22"/>
                <w:u w:val="single"/>
                <w:lang w:eastAsia="zh-CN"/>
              </w:rPr>
            </w:pPr>
            <w:r w:rsidRPr="00D554E6">
              <w:rPr>
                <w:rFonts w:hint="eastAsia"/>
                <w:b/>
                <w:sz w:val="20"/>
                <w:szCs w:val="22"/>
                <w:u w:val="single"/>
                <w:lang w:eastAsia="zh-CN"/>
              </w:rPr>
              <w:t>P</w:t>
            </w:r>
            <w:r w:rsidRPr="00D554E6">
              <w:rPr>
                <w:b/>
                <w:sz w:val="20"/>
                <w:szCs w:val="22"/>
                <w:u w:val="single"/>
                <w:lang w:eastAsia="zh-CN"/>
              </w:rPr>
              <w:t>roposal 2.A</w:t>
            </w:r>
          </w:p>
          <w:p w14:paraId="778DF390" w14:textId="77777777" w:rsidR="00B42282" w:rsidRDefault="00B42282" w:rsidP="00B42282">
            <w:pPr>
              <w:widowControl w:val="0"/>
              <w:snapToGrid w:val="0"/>
              <w:rPr>
                <w:sz w:val="20"/>
                <w:szCs w:val="22"/>
                <w:lang w:eastAsia="zh-CN"/>
              </w:rPr>
            </w:pPr>
            <w:r w:rsidRPr="00DA7C40">
              <w:rPr>
                <w:rFonts w:hint="eastAsia"/>
                <w:sz w:val="20"/>
                <w:szCs w:val="22"/>
                <w:lang w:eastAsia="zh-CN"/>
              </w:rPr>
              <w:t>S</w:t>
            </w:r>
            <w:r w:rsidRPr="00DA7C40">
              <w:rPr>
                <w:sz w:val="20"/>
                <w:szCs w:val="22"/>
                <w:lang w:eastAsia="zh-CN"/>
              </w:rPr>
              <w:t>imilar concern as</w:t>
            </w:r>
            <w:r>
              <w:rPr>
                <w:sz w:val="20"/>
                <w:szCs w:val="22"/>
                <w:lang w:eastAsia="zh-CN"/>
              </w:rPr>
              <w:t xml:space="preserve"> 1.C on FeType II PS. We think to include it requires much more effort for discussion. We need to re-discuss EVM again on issues like </w:t>
            </w:r>
            <w:r>
              <w:rPr>
                <w:rFonts w:hint="eastAsia"/>
                <w:sz w:val="20"/>
                <w:szCs w:val="22"/>
                <w:lang w:eastAsia="zh-CN"/>
              </w:rPr>
              <w:t>whether</w:t>
            </w:r>
            <w:r>
              <w:rPr>
                <w:sz w:val="20"/>
                <w:szCs w:val="22"/>
                <w:lang w:eastAsia="zh-CN"/>
              </w:rPr>
              <w:t xml:space="preserve"> and how to model FDD reciprocity in doppler domain, etc</w:t>
            </w:r>
            <w:proofErr w:type="gramStart"/>
            <w:r>
              <w:rPr>
                <w:sz w:val="20"/>
                <w:szCs w:val="22"/>
                <w:lang w:eastAsia="zh-CN"/>
              </w:rPr>
              <w:t>..</w:t>
            </w:r>
            <w:proofErr w:type="gramEnd"/>
          </w:p>
          <w:p w14:paraId="1BC5C6B0" w14:textId="77777777" w:rsidR="00B42282" w:rsidRDefault="00B42282" w:rsidP="00B42282">
            <w:pPr>
              <w:widowControl w:val="0"/>
              <w:snapToGrid w:val="0"/>
              <w:rPr>
                <w:sz w:val="20"/>
                <w:szCs w:val="22"/>
                <w:lang w:eastAsia="zh-CN"/>
              </w:rPr>
            </w:pPr>
          </w:p>
          <w:p w14:paraId="0D640CA8" w14:textId="77777777" w:rsidR="00B42282" w:rsidRPr="007476D0" w:rsidRDefault="00B42282" w:rsidP="00B42282">
            <w:pPr>
              <w:widowControl w:val="0"/>
              <w:snapToGrid w:val="0"/>
              <w:rPr>
                <w:b/>
                <w:sz w:val="20"/>
                <w:szCs w:val="22"/>
                <w:u w:val="single"/>
                <w:lang w:eastAsia="zh-CN"/>
              </w:rPr>
            </w:pPr>
            <w:r w:rsidRPr="007476D0">
              <w:rPr>
                <w:rFonts w:hint="eastAsia"/>
                <w:b/>
                <w:sz w:val="20"/>
                <w:szCs w:val="22"/>
                <w:u w:val="single"/>
                <w:lang w:eastAsia="zh-CN"/>
              </w:rPr>
              <w:t>P</w:t>
            </w:r>
            <w:r w:rsidRPr="007476D0">
              <w:rPr>
                <w:b/>
                <w:sz w:val="20"/>
                <w:szCs w:val="22"/>
                <w:u w:val="single"/>
                <w:lang w:eastAsia="zh-CN"/>
              </w:rPr>
              <w:t>ropsoal 2.D</w:t>
            </w:r>
          </w:p>
          <w:p w14:paraId="52463DC8" w14:textId="77777777" w:rsidR="00B42282" w:rsidRPr="00DA7C40" w:rsidRDefault="00B42282" w:rsidP="00B42282">
            <w:pPr>
              <w:widowControl w:val="0"/>
              <w:snapToGrid w:val="0"/>
              <w:rPr>
                <w:sz w:val="20"/>
                <w:szCs w:val="22"/>
                <w:lang w:eastAsia="zh-CN"/>
              </w:rPr>
            </w:pPr>
            <w:proofErr w:type="gramStart"/>
            <w:r>
              <w:rPr>
                <w:sz w:val="20"/>
                <w:szCs w:val="22"/>
                <w:lang w:eastAsia="zh-CN"/>
              </w:rPr>
              <w:t>gNB</w:t>
            </w:r>
            <w:proofErr w:type="gramEnd"/>
            <w:r>
              <w:rPr>
                <w:sz w:val="20"/>
                <w:szCs w:val="22"/>
                <w:lang w:eastAsia="zh-CN"/>
              </w:rPr>
              <w:t xml:space="preserve"> can only acquire the CSI after the slot carrying the CSI report. If UE does not predict the CSI after such slot, there is no point for UE to predict such CSI. </w:t>
            </w:r>
            <w:proofErr w:type="gramStart"/>
            <w:r>
              <w:rPr>
                <w:sz w:val="20"/>
                <w:szCs w:val="22"/>
                <w:lang w:eastAsia="zh-CN"/>
              </w:rPr>
              <w:t>Hence</w:t>
            </w:r>
            <w:proofErr w:type="gramEnd"/>
            <w:r>
              <w:rPr>
                <w:sz w:val="20"/>
                <w:szCs w:val="22"/>
                <w:lang w:eastAsia="zh-CN"/>
              </w:rPr>
              <w:t xml:space="preserve"> we think Alt 2 should be supported at least. </w:t>
            </w:r>
            <w:r w:rsidRPr="000D5162">
              <w:rPr>
                <w:sz w:val="20"/>
                <w:szCs w:val="22"/>
                <w:u w:val="single"/>
                <w:lang w:eastAsia="zh-CN"/>
              </w:rPr>
              <w:t xml:space="preserve">We suggest </w:t>
            </w:r>
            <w:proofErr w:type="gramStart"/>
            <w:r w:rsidRPr="000D5162">
              <w:rPr>
                <w:sz w:val="20"/>
                <w:szCs w:val="22"/>
                <w:u w:val="single"/>
                <w:lang w:eastAsia="zh-CN"/>
              </w:rPr>
              <w:t>to agree on Alt 2 first, and then further discuss whether to extend the start position to include the slot</w:t>
            </w:r>
            <w:r>
              <w:rPr>
                <w:sz w:val="20"/>
                <w:szCs w:val="22"/>
                <w:u w:val="single"/>
                <w:lang w:eastAsia="zh-CN"/>
              </w:rPr>
              <w:t>(s)</w:t>
            </w:r>
            <w:proofErr w:type="gramEnd"/>
            <w:r w:rsidRPr="000D5162">
              <w:rPr>
                <w:sz w:val="20"/>
                <w:szCs w:val="22"/>
                <w:u w:val="single"/>
                <w:lang w:eastAsia="zh-CN"/>
              </w:rPr>
              <w:t xml:space="preserve"> before slot n.</w:t>
            </w:r>
          </w:p>
          <w:p w14:paraId="6BBCF6B3" w14:textId="786D36C3" w:rsidR="00B42282" w:rsidRDefault="00B42282" w:rsidP="00B42282">
            <w:pPr>
              <w:widowControl w:val="0"/>
              <w:snapToGrid w:val="0"/>
              <w:rPr>
                <w:sz w:val="20"/>
                <w:szCs w:val="22"/>
                <w:u w:val="single"/>
                <w:lang w:eastAsia="zh-CN"/>
              </w:rPr>
            </w:pPr>
            <w:r>
              <w:rPr>
                <w:sz w:val="20"/>
                <w:szCs w:val="22"/>
                <w:u w:val="single"/>
                <w:lang w:eastAsia="zh-CN"/>
              </w:rPr>
              <w:t>[Mod: Yes, we will check temp offline and try to choose one]</w:t>
            </w:r>
          </w:p>
          <w:p w14:paraId="4DB025D7" w14:textId="77777777" w:rsidR="00B42282" w:rsidRDefault="00B42282" w:rsidP="00B42282">
            <w:pPr>
              <w:widowControl w:val="0"/>
              <w:snapToGrid w:val="0"/>
              <w:rPr>
                <w:sz w:val="20"/>
                <w:szCs w:val="22"/>
                <w:u w:val="single"/>
                <w:lang w:eastAsia="zh-CN"/>
              </w:rPr>
            </w:pPr>
          </w:p>
          <w:p w14:paraId="4B511116" w14:textId="77777777" w:rsidR="00B42282" w:rsidRPr="007476D0" w:rsidRDefault="00B42282" w:rsidP="00B42282">
            <w:pPr>
              <w:widowControl w:val="0"/>
              <w:snapToGrid w:val="0"/>
              <w:rPr>
                <w:b/>
                <w:sz w:val="20"/>
                <w:szCs w:val="22"/>
                <w:u w:val="single"/>
                <w:lang w:eastAsia="zh-CN"/>
              </w:rPr>
            </w:pPr>
            <w:r w:rsidRPr="007476D0">
              <w:rPr>
                <w:rFonts w:hint="eastAsia"/>
                <w:b/>
                <w:sz w:val="20"/>
                <w:szCs w:val="22"/>
                <w:u w:val="single"/>
                <w:lang w:eastAsia="zh-CN"/>
              </w:rPr>
              <w:t>P</w:t>
            </w:r>
            <w:r w:rsidRPr="007476D0">
              <w:rPr>
                <w:b/>
                <w:sz w:val="20"/>
                <w:szCs w:val="22"/>
                <w:u w:val="single"/>
                <w:lang w:eastAsia="zh-CN"/>
              </w:rPr>
              <w:t>ropsoal 2.F</w:t>
            </w:r>
          </w:p>
          <w:p w14:paraId="00094DBE" w14:textId="77777777" w:rsidR="00B42282" w:rsidRDefault="00B42282" w:rsidP="00B42282">
            <w:pPr>
              <w:widowControl w:val="0"/>
              <w:snapToGrid w:val="0"/>
              <w:rPr>
                <w:sz w:val="20"/>
                <w:szCs w:val="22"/>
                <w:lang w:eastAsia="zh-CN"/>
              </w:rPr>
            </w:pPr>
            <w:proofErr w:type="gramStart"/>
            <w:r>
              <w:rPr>
                <w:rFonts w:hint="eastAsia"/>
                <w:sz w:val="20"/>
                <w:szCs w:val="22"/>
                <w:lang w:eastAsia="zh-CN"/>
              </w:rPr>
              <w:t>W</w:t>
            </w:r>
            <w:r>
              <w:rPr>
                <w:sz w:val="20"/>
                <w:szCs w:val="22"/>
                <w:lang w:eastAsia="zh-CN"/>
              </w:rPr>
              <w:t>e agree that given we already have supported UE prediction</w:t>
            </w:r>
            <w:proofErr w:type="gramEnd"/>
            <w:r>
              <w:rPr>
                <w:sz w:val="20"/>
                <w:szCs w:val="22"/>
                <w:lang w:eastAsia="zh-CN"/>
              </w:rPr>
              <w:t xml:space="preserve">, </w:t>
            </w:r>
            <w:proofErr w:type="gramStart"/>
            <w:r>
              <w:rPr>
                <w:sz w:val="20"/>
                <w:szCs w:val="22"/>
                <w:lang w:eastAsia="zh-CN"/>
              </w:rPr>
              <w:t>we can exclude Alt 1.A</w:t>
            </w:r>
            <w:proofErr w:type="gramEnd"/>
            <w:r>
              <w:rPr>
                <w:sz w:val="20"/>
                <w:szCs w:val="22"/>
                <w:lang w:eastAsia="zh-CN"/>
              </w:rPr>
              <w:t>.</w:t>
            </w:r>
          </w:p>
          <w:p w14:paraId="7FF80FD7" w14:textId="77777777" w:rsidR="00B42282" w:rsidRDefault="00B42282" w:rsidP="00B42282">
            <w:pPr>
              <w:widowControl w:val="0"/>
              <w:snapToGrid w:val="0"/>
              <w:rPr>
                <w:sz w:val="20"/>
                <w:szCs w:val="22"/>
                <w:lang w:eastAsia="zh-CN"/>
              </w:rPr>
            </w:pPr>
          </w:p>
          <w:p w14:paraId="6A84B68C" w14:textId="77777777" w:rsidR="00B42282" w:rsidRPr="0042289E" w:rsidRDefault="00B42282" w:rsidP="00B42282">
            <w:pPr>
              <w:widowControl w:val="0"/>
              <w:snapToGrid w:val="0"/>
              <w:rPr>
                <w:b/>
                <w:sz w:val="20"/>
                <w:szCs w:val="22"/>
                <w:u w:val="single"/>
                <w:lang w:eastAsia="zh-CN"/>
              </w:rPr>
            </w:pPr>
            <w:r w:rsidRPr="0042289E">
              <w:rPr>
                <w:rFonts w:hint="eastAsia"/>
                <w:b/>
                <w:sz w:val="20"/>
                <w:szCs w:val="22"/>
                <w:u w:val="single"/>
                <w:lang w:eastAsia="zh-CN"/>
              </w:rPr>
              <w:t>P</w:t>
            </w:r>
            <w:r w:rsidRPr="0042289E">
              <w:rPr>
                <w:b/>
                <w:sz w:val="20"/>
                <w:szCs w:val="22"/>
                <w:u w:val="single"/>
                <w:lang w:eastAsia="zh-CN"/>
              </w:rPr>
              <w:t>roposal 2.G</w:t>
            </w:r>
          </w:p>
          <w:p w14:paraId="005C01B0" w14:textId="77777777" w:rsidR="00B42282" w:rsidRPr="009E1629"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still have concern on aperiodic CSI-RS. Technical issues for it </w:t>
            </w:r>
            <w:proofErr w:type="gramStart"/>
            <w:r>
              <w:rPr>
                <w:sz w:val="20"/>
                <w:szCs w:val="22"/>
                <w:lang w:eastAsia="zh-CN"/>
              </w:rPr>
              <w:t>can be found</w:t>
            </w:r>
            <w:proofErr w:type="gramEnd"/>
            <w:r>
              <w:rPr>
                <w:sz w:val="20"/>
                <w:szCs w:val="22"/>
                <w:lang w:eastAsia="zh-CN"/>
              </w:rPr>
              <w:t xml:space="preserve"> in the previous comment from us above. </w:t>
            </w:r>
            <w:r w:rsidRPr="009E1629">
              <w:rPr>
                <w:sz w:val="20"/>
                <w:szCs w:val="22"/>
                <w:lang w:eastAsia="zh-CN"/>
              </w:rPr>
              <w:t xml:space="preserve">We </w:t>
            </w:r>
            <w:r>
              <w:rPr>
                <w:sz w:val="20"/>
                <w:szCs w:val="22"/>
                <w:lang w:eastAsia="zh-CN"/>
              </w:rPr>
              <w:t>can</w:t>
            </w:r>
            <w:r w:rsidRPr="009E1629">
              <w:rPr>
                <w:sz w:val="20"/>
                <w:szCs w:val="22"/>
                <w:lang w:eastAsia="zh-CN"/>
              </w:rPr>
              <w:t xml:space="preserve"> be okay if </w:t>
            </w:r>
          </w:p>
          <w:p w14:paraId="64B974D5" w14:textId="77777777" w:rsidR="00B42282" w:rsidRPr="009E1629" w:rsidRDefault="00B42282" w:rsidP="00B42282">
            <w:pPr>
              <w:pStyle w:val="ListParagraph"/>
              <w:widowControl w:val="0"/>
              <w:numPr>
                <w:ilvl w:val="1"/>
                <w:numId w:val="34"/>
              </w:numPr>
              <w:snapToGrid w:val="0"/>
              <w:rPr>
                <w:sz w:val="20"/>
                <w:szCs w:val="22"/>
                <w:lang w:eastAsia="zh-CN"/>
              </w:rPr>
            </w:pPr>
            <w:r w:rsidRPr="009E1629">
              <w:rPr>
                <w:sz w:val="20"/>
                <w:szCs w:val="22"/>
                <w:lang w:eastAsia="zh-CN"/>
              </w:rPr>
              <w:t xml:space="preserve">Aperiodic CSI-RS is removed or </w:t>
            </w:r>
            <w:r w:rsidRPr="009E1629">
              <w:rPr>
                <w:rFonts w:hint="eastAsia"/>
                <w:sz w:val="20"/>
                <w:szCs w:val="22"/>
                <w:lang w:eastAsia="zh-CN"/>
              </w:rPr>
              <w:t>further</w:t>
            </w:r>
            <w:r w:rsidRPr="009E1629">
              <w:rPr>
                <w:sz w:val="20"/>
                <w:szCs w:val="22"/>
                <w:lang w:eastAsia="zh-CN"/>
              </w:rPr>
              <w:t xml:space="preserve"> studied</w:t>
            </w:r>
          </w:p>
          <w:p w14:paraId="39C3FC8D" w14:textId="77777777" w:rsidR="00B42282" w:rsidRPr="009E1629" w:rsidRDefault="00B42282" w:rsidP="00B42282">
            <w:pPr>
              <w:pStyle w:val="ListParagraph"/>
              <w:widowControl w:val="0"/>
              <w:numPr>
                <w:ilvl w:val="1"/>
                <w:numId w:val="34"/>
              </w:numPr>
              <w:snapToGrid w:val="0"/>
              <w:rPr>
                <w:sz w:val="20"/>
                <w:szCs w:val="22"/>
                <w:lang w:eastAsia="zh-CN"/>
              </w:rPr>
            </w:pPr>
            <w:r>
              <w:rPr>
                <w:rFonts w:hint="eastAsia"/>
                <w:sz w:val="20"/>
                <w:szCs w:val="22"/>
                <w:lang w:eastAsia="zh-CN"/>
              </w:rPr>
              <w:t>F</w:t>
            </w:r>
            <w:r>
              <w:rPr>
                <w:sz w:val="20"/>
                <w:szCs w:val="22"/>
                <w:lang w:eastAsia="zh-CN"/>
              </w:rPr>
              <w:t>FS the use of K&gt;1 resources</w:t>
            </w:r>
          </w:p>
          <w:p w14:paraId="2EBC880A" w14:textId="23334109" w:rsidR="00B42282" w:rsidRDefault="00B42282" w:rsidP="00B42282">
            <w:pPr>
              <w:widowControl w:val="0"/>
              <w:snapToGrid w:val="0"/>
              <w:rPr>
                <w:sz w:val="20"/>
                <w:szCs w:val="22"/>
                <w:lang w:eastAsia="zh-CN"/>
              </w:rPr>
            </w:pPr>
            <w:r>
              <w:rPr>
                <w:sz w:val="20"/>
                <w:szCs w:val="22"/>
                <w:lang w:eastAsia="zh-CN"/>
              </w:rPr>
              <w:t>[Mod: I’ll note your concern in Table 3.A]</w:t>
            </w:r>
          </w:p>
          <w:p w14:paraId="11BBA0CE" w14:textId="77777777" w:rsidR="00B42282" w:rsidRPr="00080EFA" w:rsidRDefault="00B42282" w:rsidP="00B42282">
            <w:pPr>
              <w:widowControl w:val="0"/>
              <w:snapToGrid w:val="0"/>
              <w:rPr>
                <w:b/>
                <w:sz w:val="20"/>
                <w:szCs w:val="22"/>
                <w:u w:val="single"/>
                <w:lang w:eastAsia="zh-CN"/>
              </w:rPr>
            </w:pPr>
            <w:r w:rsidRPr="00080EFA">
              <w:rPr>
                <w:rFonts w:hint="eastAsia"/>
                <w:b/>
                <w:sz w:val="20"/>
                <w:szCs w:val="22"/>
                <w:u w:val="single"/>
                <w:lang w:eastAsia="zh-CN"/>
              </w:rPr>
              <w:t>P</w:t>
            </w:r>
            <w:r w:rsidRPr="00080EFA">
              <w:rPr>
                <w:b/>
                <w:sz w:val="20"/>
                <w:szCs w:val="22"/>
                <w:u w:val="single"/>
                <w:lang w:eastAsia="zh-CN"/>
              </w:rPr>
              <w:t>ropsoal 2.H</w:t>
            </w:r>
          </w:p>
          <w:p w14:paraId="6614C903" w14:textId="77777777" w:rsidR="00B42282" w:rsidRDefault="00B42282" w:rsidP="00B42282">
            <w:pPr>
              <w:widowControl w:val="0"/>
              <w:snapToGrid w:val="0"/>
              <w:rPr>
                <w:sz w:val="20"/>
                <w:szCs w:val="22"/>
                <w:lang w:eastAsia="zh-CN"/>
              </w:rPr>
            </w:pPr>
            <w:r>
              <w:rPr>
                <w:rFonts w:hint="eastAsia"/>
                <w:sz w:val="20"/>
                <w:szCs w:val="22"/>
                <w:lang w:eastAsia="zh-CN"/>
              </w:rPr>
              <w:t>O</w:t>
            </w:r>
            <w:r>
              <w:rPr>
                <w:sz w:val="20"/>
                <w:szCs w:val="22"/>
                <w:lang w:eastAsia="zh-CN"/>
              </w:rPr>
              <w:t>K</w:t>
            </w:r>
          </w:p>
          <w:p w14:paraId="142A6B4E" w14:textId="77777777" w:rsidR="00B42282" w:rsidRDefault="00B42282" w:rsidP="00B42282">
            <w:pPr>
              <w:widowControl w:val="0"/>
              <w:snapToGrid w:val="0"/>
              <w:rPr>
                <w:sz w:val="20"/>
                <w:szCs w:val="22"/>
                <w:lang w:eastAsia="zh-CN"/>
              </w:rPr>
            </w:pPr>
          </w:p>
        </w:tc>
      </w:tr>
      <w:tr w:rsidR="00B42282" w14:paraId="0341AC3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EA8459" w14:textId="1E915792" w:rsidR="00B42282" w:rsidRDefault="00B42282" w:rsidP="00B42282">
            <w:pPr>
              <w:widowControl w:val="0"/>
              <w:snapToGrid w:val="0"/>
              <w:rPr>
                <w:sz w:val="18"/>
                <w:szCs w:val="18"/>
                <w:lang w:eastAsia="zh-CN"/>
              </w:rPr>
            </w:pPr>
            <w:r>
              <w:rPr>
                <w:sz w:val="18"/>
                <w:szCs w:val="18"/>
                <w:lang w:eastAsia="zh-CN"/>
              </w:rPr>
              <w:t>Mod V4</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CE40932" w14:textId="436F87D1" w:rsidR="00B42282" w:rsidRPr="009D5AD7" w:rsidRDefault="00B42282" w:rsidP="00B42282">
            <w:pPr>
              <w:widowControl w:val="0"/>
              <w:snapToGrid w:val="0"/>
              <w:rPr>
                <w:b/>
                <w:color w:val="3333FF"/>
                <w:sz w:val="20"/>
                <w:szCs w:val="22"/>
                <w:lang w:eastAsia="zh-CN"/>
              </w:rPr>
            </w:pPr>
            <w:r w:rsidRPr="009D5AD7">
              <w:rPr>
                <w:b/>
                <w:color w:val="3333FF"/>
                <w:sz w:val="20"/>
                <w:szCs w:val="22"/>
                <w:lang w:eastAsia="zh-CN"/>
              </w:rPr>
              <w:t>Revised proposals 2.F and 2.G per Lenovo’s comments</w:t>
            </w:r>
          </w:p>
        </w:tc>
      </w:tr>
      <w:tr w:rsidR="00CC39A1" w14:paraId="21E1F0F5"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9AC400E" w14:textId="27CA1C68" w:rsidR="00CC39A1" w:rsidRDefault="00CC39A1" w:rsidP="00CC39A1">
            <w:pPr>
              <w:widowControl w:val="0"/>
              <w:snapToGrid w:val="0"/>
              <w:rPr>
                <w:sz w:val="18"/>
                <w:szCs w:val="18"/>
                <w:lang w:eastAsia="zh-CN"/>
              </w:rPr>
            </w:pPr>
            <w:r>
              <w:rPr>
                <w:sz w:val="18"/>
                <w:szCs w:val="18"/>
                <w:lang w:eastAsia="zh-CN"/>
              </w:rPr>
              <w:t>Fraunhofer IIS/Fraunhofer HHI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FB0994D" w14:textId="77777777" w:rsidR="00CC39A1" w:rsidRPr="002A5F00" w:rsidRDefault="00CC39A1" w:rsidP="00CC39A1">
            <w:pPr>
              <w:widowControl w:val="0"/>
              <w:snapToGrid w:val="0"/>
              <w:rPr>
                <w:bCs/>
                <w:color w:val="000000" w:themeColor="text1"/>
                <w:sz w:val="20"/>
                <w:szCs w:val="22"/>
                <w:lang w:eastAsia="zh-CN"/>
              </w:rPr>
            </w:pPr>
            <w:r>
              <w:rPr>
                <w:bCs/>
                <w:color w:val="000000" w:themeColor="text1"/>
                <w:sz w:val="20"/>
                <w:szCs w:val="22"/>
                <w:u w:val="single"/>
                <w:lang w:eastAsia="zh-CN"/>
              </w:rPr>
              <w:t>Proposal 2.A</w:t>
            </w:r>
            <w:r>
              <w:rPr>
                <w:bCs/>
                <w:color w:val="000000" w:themeColor="text1"/>
                <w:sz w:val="20"/>
                <w:szCs w:val="22"/>
                <w:lang w:eastAsia="zh-CN"/>
              </w:rPr>
              <w:t xml:space="preserve">: We also share the same opinion as Lenovo/Motm. </w:t>
            </w:r>
            <w:proofErr w:type="gramStart"/>
            <w:r>
              <w:rPr>
                <w:bCs/>
                <w:color w:val="000000" w:themeColor="text1"/>
                <w:sz w:val="20"/>
                <w:szCs w:val="22"/>
                <w:lang w:eastAsia="zh-CN"/>
              </w:rPr>
              <w:t>we</w:t>
            </w:r>
            <w:proofErr w:type="gramEnd"/>
            <w:r>
              <w:rPr>
                <w:bCs/>
                <w:color w:val="000000" w:themeColor="text1"/>
                <w:sz w:val="20"/>
                <w:szCs w:val="22"/>
                <w:lang w:eastAsia="zh-CN"/>
              </w:rPr>
              <w:t xml:space="preserve"> do not support Alt 2.A in the current form. </w:t>
            </w:r>
          </w:p>
          <w:p w14:paraId="04F5D872" w14:textId="77777777" w:rsidR="00CC39A1" w:rsidRDefault="00CC39A1" w:rsidP="00CC39A1">
            <w:pPr>
              <w:widowControl w:val="0"/>
              <w:snapToGrid w:val="0"/>
              <w:rPr>
                <w:bCs/>
                <w:color w:val="000000" w:themeColor="text1"/>
                <w:sz w:val="20"/>
                <w:szCs w:val="22"/>
                <w:u w:val="single"/>
                <w:lang w:eastAsia="zh-CN"/>
              </w:rPr>
            </w:pPr>
          </w:p>
          <w:p w14:paraId="667D4D1A" w14:textId="77777777" w:rsidR="00CC39A1" w:rsidRDefault="00CC39A1" w:rsidP="00CC39A1">
            <w:pPr>
              <w:widowControl w:val="0"/>
              <w:snapToGrid w:val="0"/>
              <w:rPr>
                <w:bCs/>
                <w:color w:val="000000" w:themeColor="text1"/>
                <w:sz w:val="20"/>
                <w:szCs w:val="22"/>
                <w:lang w:eastAsia="zh-CN"/>
              </w:rPr>
            </w:pPr>
            <w:r w:rsidRPr="002A5F00">
              <w:rPr>
                <w:bCs/>
                <w:color w:val="000000" w:themeColor="text1"/>
                <w:sz w:val="20"/>
                <w:szCs w:val="22"/>
                <w:u w:val="single"/>
                <w:lang w:eastAsia="zh-CN"/>
              </w:rPr>
              <w:t>Proposal 2.F</w:t>
            </w:r>
            <w:r>
              <w:rPr>
                <w:bCs/>
                <w:color w:val="000000" w:themeColor="text1"/>
                <w:sz w:val="20"/>
                <w:szCs w:val="22"/>
                <w:lang w:eastAsia="zh-CN"/>
              </w:rPr>
              <w:t xml:space="preserve">: we also think that Alt 3.C </w:t>
            </w:r>
            <w:proofErr w:type="gramStart"/>
            <w:r>
              <w:rPr>
                <w:bCs/>
                <w:color w:val="000000" w:themeColor="text1"/>
                <w:sz w:val="20"/>
                <w:szCs w:val="22"/>
                <w:lang w:eastAsia="zh-CN"/>
              </w:rPr>
              <w:t>should not be precluded</w:t>
            </w:r>
            <w:proofErr w:type="gramEnd"/>
            <w:r>
              <w:rPr>
                <w:bCs/>
                <w:color w:val="000000" w:themeColor="text1"/>
                <w:sz w:val="20"/>
                <w:szCs w:val="22"/>
                <w:lang w:eastAsia="zh-CN"/>
              </w:rPr>
              <w:t xml:space="preserve"> at this stage. In our understanding, Alt 3.c allows UE to perform either W-based prediction or H- based prediction, as the reporting window also includes a part of the measurement window. </w:t>
            </w:r>
          </w:p>
          <w:p w14:paraId="7003C76B" w14:textId="77777777" w:rsidR="00CC39A1" w:rsidRDefault="00CC39A1" w:rsidP="00CC39A1">
            <w:pPr>
              <w:widowControl w:val="0"/>
              <w:snapToGrid w:val="0"/>
              <w:rPr>
                <w:bCs/>
                <w:color w:val="000000" w:themeColor="text1"/>
                <w:sz w:val="20"/>
                <w:szCs w:val="22"/>
                <w:lang w:eastAsia="zh-CN"/>
              </w:rPr>
            </w:pPr>
          </w:p>
          <w:p w14:paraId="5C064011" w14:textId="77777777" w:rsidR="00CC39A1" w:rsidRDefault="00CC39A1" w:rsidP="00CC39A1">
            <w:pPr>
              <w:widowControl w:val="0"/>
              <w:snapToGrid w:val="0"/>
              <w:rPr>
                <w:bCs/>
                <w:color w:val="000000" w:themeColor="text1"/>
                <w:sz w:val="20"/>
                <w:szCs w:val="22"/>
                <w:lang w:eastAsia="zh-CN"/>
              </w:rPr>
            </w:pPr>
            <w:r>
              <w:rPr>
                <w:bCs/>
                <w:color w:val="000000" w:themeColor="text1"/>
                <w:sz w:val="20"/>
                <w:szCs w:val="22"/>
                <w:lang w:eastAsia="zh-CN"/>
              </w:rPr>
              <w:t xml:space="preserve">With Alt 3.C, gNB will have information about past as well as future CSI and this would further allow gNB to extrapolate CSI for future slots as well. We think this alternative is more robust compared to other alternatives in proposal 2.F as this codebook </w:t>
            </w:r>
            <w:proofErr w:type="gramStart"/>
            <w:r>
              <w:rPr>
                <w:bCs/>
                <w:color w:val="000000" w:themeColor="text1"/>
                <w:sz w:val="20"/>
                <w:szCs w:val="22"/>
                <w:lang w:eastAsia="zh-CN"/>
              </w:rPr>
              <w:t>is specifically aimed</w:t>
            </w:r>
            <w:proofErr w:type="gramEnd"/>
            <w:r>
              <w:rPr>
                <w:bCs/>
                <w:color w:val="000000" w:themeColor="text1"/>
                <w:sz w:val="20"/>
                <w:szCs w:val="22"/>
                <w:lang w:eastAsia="zh-CN"/>
              </w:rPr>
              <w:t xml:space="preserve"> for </w:t>
            </w:r>
            <w:r w:rsidRPr="002A5F00">
              <w:rPr>
                <w:bCs/>
                <w:color w:val="000000" w:themeColor="text1"/>
                <w:sz w:val="20"/>
                <w:szCs w:val="22"/>
                <w:u w:val="single"/>
                <w:lang w:eastAsia="zh-CN"/>
              </w:rPr>
              <w:t>UE mobility scenarios</w:t>
            </w:r>
            <w:r>
              <w:rPr>
                <w:bCs/>
                <w:color w:val="000000" w:themeColor="text1"/>
                <w:sz w:val="20"/>
                <w:szCs w:val="22"/>
                <w:lang w:eastAsia="zh-CN"/>
              </w:rPr>
              <w:t xml:space="preserve">. </w:t>
            </w:r>
          </w:p>
          <w:p w14:paraId="76D4B11A" w14:textId="77777777" w:rsidR="00CC39A1" w:rsidRDefault="00CC39A1" w:rsidP="00CC39A1">
            <w:pPr>
              <w:widowControl w:val="0"/>
              <w:snapToGrid w:val="0"/>
              <w:rPr>
                <w:bCs/>
                <w:color w:val="000000" w:themeColor="text1"/>
                <w:sz w:val="20"/>
                <w:szCs w:val="22"/>
                <w:lang w:eastAsia="zh-CN"/>
              </w:rPr>
            </w:pPr>
          </w:p>
          <w:p w14:paraId="602260A1" w14:textId="589B25FC" w:rsidR="00CC39A1" w:rsidRPr="009D5AD7" w:rsidRDefault="00CC39A1" w:rsidP="00CC39A1">
            <w:pPr>
              <w:widowControl w:val="0"/>
              <w:snapToGrid w:val="0"/>
              <w:rPr>
                <w:b/>
                <w:color w:val="3333FF"/>
                <w:sz w:val="20"/>
                <w:szCs w:val="22"/>
                <w:lang w:eastAsia="zh-CN"/>
              </w:rPr>
            </w:pPr>
            <w:r>
              <w:rPr>
                <w:bCs/>
                <w:color w:val="000000" w:themeColor="text1"/>
                <w:sz w:val="20"/>
                <w:szCs w:val="22"/>
                <w:lang w:eastAsia="zh-CN"/>
              </w:rPr>
              <w:t xml:space="preserve"> </w:t>
            </w:r>
          </w:p>
        </w:tc>
      </w:tr>
      <w:tr w:rsidR="005E6BF4" w14:paraId="3870D05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772B04D" w14:textId="5894AF37" w:rsidR="005E6BF4" w:rsidRDefault="005E6BF4" w:rsidP="005E6BF4">
            <w:pPr>
              <w:widowControl w:val="0"/>
              <w:snapToGrid w:val="0"/>
              <w:rPr>
                <w:sz w:val="18"/>
                <w:szCs w:val="18"/>
                <w:lang w:eastAsia="zh-CN"/>
              </w:rPr>
            </w:pPr>
            <w:r>
              <w:rPr>
                <w:rFonts w:hint="eastAsia"/>
                <w:sz w:val="18"/>
                <w:szCs w:val="18"/>
                <w:lang w:eastAsia="zh-CN"/>
              </w:rPr>
              <w:t>S</w:t>
            </w:r>
            <w:r>
              <w:rPr>
                <w:sz w:val="18"/>
                <w:szCs w:val="18"/>
                <w:lang w:eastAsia="zh-CN"/>
              </w:rPr>
              <w:t>preadtrum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B12AD84" w14:textId="77777777" w:rsidR="005E6BF4" w:rsidRPr="00956F0D" w:rsidRDefault="005E6BF4" w:rsidP="005E6BF4">
            <w:pPr>
              <w:widowControl w:val="0"/>
              <w:snapToGrid w:val="0"/>
              <w:rPr>
                <w:b/>
                <w:sz w:val="20"/>
                <w:szCs w:val="22"/>
                <w:u w:val="single"/>
                <w:lang w:eastAsia="zh-CN"/>
              </w:rPr>
            </w:pPr>
            <w:r w:rsidRPr="00956F0D">
              <w:rPr>
                <w:b/>
                <w:sz w:val="20"/>
                <w:szCs w:val="22"/>
                <w:u w:val="single"/>
                <w:lang w:eastAsia="zh-CN"/>
              </w:rPr>
              <w:t>Proposal 2.A</w:t>
            </w:r>
          </w:p>
          <w:p w14:paraId="7697874D" w14:textId="77777777" w:rsidR="005E6BF4" w:rsidRDefault="005E6BF4" w:rsidP="005E6BF4">
            <w:pPr>
              <w:widowControl w:val="0"/>
              <w:snapToGrid w:val="0"/>
              <w:rPr>
                <w:sz w:val="20"/>
                <w:szCs w:val="22"/>
                <w:lang w:eastAsia="zh-CN"/>
              </w:rPr>
            </w:pPr>
            <w:r w:rsidRPr="00E937F8">
              <w:rPr>
                <w:sz w:val="20"/>
                <w:szCs w:val="22"/>
                <w:lang w:eastAsia="zh-CN"/>
              </w:rPr>
              <w:t xml:space="preserve">We </w:t>
            </w:r>
            <w:r>
              <w:rPr>
                <w:sz w:val="20"/>
                <w:szCs w:val="22"/>
                <w:lang w:eastAsia="zh-CN"/>
              </w:rPr>
              <w:t xml:space="preserve">support to enhance R16 TypeII codebook. At least there is no objection on R16 TypeII codebook </w:t>
            </w:r>
            <w:r w:rsidRPr="00E937F8">
              <w:rPr>
                <w:sz w:val="20"/>
                <w:szCs w:val="22"/>
                <w:lang w:eastAsia="zh-CN"/>
              </w:rPr>
              <w:t>refinement</w:t>
            </w:r>
            <w:r>
              <w:rPr>
                <w:sz w:val="20"/>
                <w:szCs w:val="22"/>
                <w:lang w:eastAsia="zh-CN"/>
              </w:rPr>
              <w:t>.</w:t>
            </w:r>
          </w:p>
          <w:p w14:paraId="2E2E99D2" w14:textId="77777777" w:rsidR="005E6BF4" w:rsidRPr="00956F0D" w:rsidRDefault="005E6BF4" w:rsidP="005E6BF4">
            <w:pPr>
              <w:widowControl w:val="0"/>
              <w:snapToGrid w:val="0"/>
              <w:rPr>
                <w:b/>
                <w:sz w:val="20"/>
                <w:szCs w:val="22"/>
                <w:u w:val="single"/>
                <w:lang w:eastAsia="zh-CN"/>
              </w:rPr>
            </w:pPr>
            <w:r>
              <w:rPr>
                <w:b/>
                <w:sz w:val="20"/>
                <w:szCs w:val="22"/>
                <w:u w:val="single"/>
                <w:lang w:eastAsia="zh-CN"/>
              </w:rPr>
              <w:t>Proposal 2.D</w:t>
            </w:r>
          </w:p>
          <w:p w14:paraId="4CCFE913" w14:textId="77777777" w:rsidR="005E6BF4" w:rsidRDefault="005E6BF4" w:rsidP="005E6BF4">
            <w:pPr>
              <w:widowControl w:val="0"/>
              <w:snapToGrid w:val="0"/>
              <w:rPr>
                <w:sz w:val="20"/>
                <w:szCs w:val="22"/>
                <w:lang w:eastAsia="zh-CN"/>
              </w:rPr>
            </w:pPr>
            <w:r>
              <w:rPr>
                <w:sz w:val="20"/>
                <w:szCs w:val="22"/>
                <w:lang w:eastAsia="zh-CN"/>
              </w:rPr>
              <w:t xml:space="preserve">Considering that </w:t>
            </w:r>
            <w:proofErr w:type="gramStart"/>
            <w:r w:rsidRPr="00956F0D">
              <w:rPr>
                <w:sz w:val="20"/>
                <w:szCs w:val="22"/>
                <w:lang w:eastAsia="zh-CN"/>
              </w:rPr>
              <w:t>gNB</w:t>
            </w:r>
            <w:proofErr w:type="gramEnd"/>
            <w:r>
              <w:rPr>
                <w:sz w:val="20"/>
                <w:szCs w:val="22"/>
                <w:lang w:eastAsia="zh-CN"/>
              </w:rPr>
              <w:t xml:space="preserve"> scheduling can be optimized after receiving the CSI report, the predicted CSI corresponds to the slot after CSI report is more useful. Alt2 is preferred.</w:t>
            </w:r>
          </w:p>
          <w:p w14:paraId="5F2D6B4C" w14:textId="77777777" w:rsidR="005E6BF4" w:rsidRPr="00DD7897" w:rsidRDefault="005E6BF4" w:rsidP="005E6BF4">
            <w:pPr>
              <w:widowControl w:val="0"/>
              <w:snapToGrid w:val="0"/>
              <w:rPr>
                <w:b/>
                <w:sz w:val="20"/>
                <w:szCs w:val="22"/>
                <w:u w:val="single"/>
                <w:lang w:eastAsia="zh-CN"/>
              </w:rPr>
            </w:pPr>
            <w:r>
              <w:rPr>
                <w:b/>
                <w:sz w:val="20"/>
                <w:szCs w:val="22"/>
                <w:u w:val="single"/>
                <w:lang w:eastAsia="zh-CN"/>
              </w:rPr>
              <w:t>Proposal 2.F, 2.G and 2.H</w:t>
            </w:r>
          </w:p>
          <w:p w14:paraId="65E25F59" w14:textId="6C7A23F0" w:rsidR="005E6BF4" w:rsidRDefault="005E6BF4" w:rsidP="005E6BF4">
            <w:pPr>
              <w:widowControl w:val="0"/>
              <w:snapToGrid w:val="0"/>
              <w:rPr>
                <w:bCs/>
                <w:color w:val="000000" w:themeColor="text1"/>
                <w:sz w:val="20"/>
                <w:szCs w:val="22"/>
                <w:u w:val="single"/>
                <w:lang w:eastAsia="zh-CN"/>
              </w:rPr>
            </w:pPr>
            <w:r>
              <w:rPr>
                <w:sz w:val="20"/>
                <w:szCs w:val="22"/>
                <w:lang w:eastAsia="zh-CN"/>
              </w:rPr>
              <w:lastRenderedPageBreak/>
              <w:t>Support.</w:t>
            </w:r>
          </w:p>
        </w:tc>
      </w:tr>
      <w:tr w:rsidR="00B71163" w14:paraId="7EC3EFF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E21303C" w14:textId="0439B4DB" w:rsidR="00B71163" w:rsidRDefault="00B71163" w:rsidP="005E6BF4">
            <w:pPr>
              <w:widowControl w:val="0"/>
              <w:snapToGrid w:val="0"/>
              <w:rPr>
                <w:sz w:val="18"/>
                <w:szCs w:val="18"/>
                <w:lang w:eastAsia="zh-CN"/>
              </w:rPr>
            </w:pPr>
            <w:r>
              <w:rPr>
                <w:rFonts w:hint="eastAsia"/>
                <w:sz w:val="18"/>
                <w:szCs w:val="18"/>
                <w:lang w:eastAsia="zh-CN"/>
              </w:rPr>
              <w:lastRenderedPageBreak/>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79572F0" w14:textId="77777777" w:rsidR="00B71163" w:rsidRPr="00D30BCD" w:rsidRDefault="00B71163" w:rsidP="00B71163">
            <w:pPr>
              <w:widowControl w:val="0"/>
              <w:snapToGrid w:val="0"/>
              <w:rPr>
                <w:b/>
                <w:sz w:val="20"/>
                <w:szCs w:val="22"/>
                <w:u w:val="single"/>
                <w:lang w:eastAsia="zh-CN"/>
              </w:rPr>
            </w:pPr>
            <w:r w:rsidRPr="007476D0">
              <w:rPr>
                <w:rFonts w:hint="eastAsia"/>
                <w:b/>
                <w:sz w:val="20"/>
                <w:szCs w:val="22"/>
                <w:u w:val="single"/>
                <w:lang w:eastAsia="zh-CN"/>
              </w:rPr>
              <w:t>P</w:t>
            </w:r>
            <w:r>
              <w:rPr>
                <w:b/>
                <w:sz w:val="20"/>
                <w:szCs w:val="22"/>
                <w:u w:val="single"/>
                <w:lang w:eastAsia="zh-CN"/>
              </w:rPr>
              <w:t>ropsoal 2.D</w:t>
            </w:r>
            <w:r>
              <w:rPr>
                <w:rFonts w:hint="eastAsia"/>
                <w:b/>
                <w:sz w:val="20"/>
                <w:szCs w:val="22"/>
                <w:u w:val="single"/>
                <w:lang w:eastAsia="zh-CN"/>
              </w:rPr>
              <w:t xml:space="preserve">: </w:t>
            </w:r>
            <w:r w:rsidRPr="00D30BCD">
              <w:rPr>
                <w:rFonts w:hint="eastAsia"/>
                <w:sz w:val="20"/>
                <w:szCs w:val="22"/>
                <w:lang w:eastAsia="zh-CN"/>
              </w:rPr>
              <w:t>We are fine with vivo</w:t>
            </w:r>
            <w:r w:rsidRPr="00D30BCD">
              <w:rPr>
                <w:sz w:val="20"/>
                <w:szCs w:val="22"/>
                <w:lang w:eastAsia="zh-CN"/>
              </w:rPr>
              <w:t>’</w:t>
            </w:r>
            <w:r w:rsidRPr="00D30BCD">
              <w:rPr>
                <w:rFonts w:hint="eastAsia"/>
                <w:sz w:val="20"/>
                <w:szCs w:val="22"/>
                <w:lang w:eastAsia="zh-CN"/>
              </w:rPr>
              <w:t>s suggestion.</w:t>
            </w:r>
          </w:p>
          <w:p w14:paraId="1B674B70" w14:textId="77777777" w:rsidR="00B71163" w:rsidRPr="00D30BCD" w:rsidRDefault="00B71163" w:rsidP="00B71163">
            <w:pPr>
              <w:widowControl w:val="0"/>
              <w:snapToGrid w:val="0"/>
              <w:rPr>
                <w:b/>
                <w:sz w:val="20"/>
                <w:szCs w:val="22"/>
                <w:u w:val="single"/>
                <w:lang w:eastAsia="zh-CN"/>
              </w:rPr>
            </w:pPr>
            <w:r w:rsidRPr="007476D0">
              <w:rPr>
                <w:rFonts w:hint="eastAsia"/>
                <w:b/>
                <w:sz w:val="20"/>
                <w:szCs w:val="22"/>
                <w:u w:val="single"/>
                <w:lang w:eastAsia="zh-CN"/>
              </w:rPr>
              <w:t>P</w:t>
            </w:r>
            <w:r w:rsidRPr="007476D0">
              <w:rPr>
                <w:b/>
                <w:sz w:val="20"/>
                <w:szCs w:val="22"/>
                <w:u w:val="single"/>
                <w:lang w:eastAsia="zh-CN"/>
              </w:rPr>
              <w:t>ropsoal 2.F</w:t>
            </w:r>
            <w:r>
              <w:rPr>
                <w:rFonts w:hint="eastAsia"/>
                <w:b/>
                <w:sz w:val="20"/>
                <w:szCs w:val="22"/>
                <w:u w:val="single"/>
                <w:lang w:eastAsia="zh-CN"/>
              </w:rPr>
              <w:t>:</w:t>
            </w:r>
            <w:r w:rsidRPr="00B93232">
              <w:rPr>
                <w:rFonts w:hint="eastAsia"/>
                <w:sz w:val="20"/>
                <w:szCs w:val="22"/>
                <w:lang w:eastAsia="zh-CN"/>
              </w:rPr>
              <w:t xml:space="preserve"> Support</w:t>
            </w:r>
          </w:p>
          <w:p w14:paraId="64C5D0E4" w14:textId="77777777" w:rsidR="00B71163" w:rsidRPr="0042289E" w:rsidRDefault="00B71163" w:rsidP="00B71163">
            <w:pPr>
              <w:widowControl w:val="0"/>
              <w:snapToGrid w:val="0"/>
              <w:rPr>
                <w:b/>
                <w:sz w:val="20"/>
                <w:szCs w:val="22"/>
                <w:u w:val="single"/>
                <w:lang w:eastAsia="zh-CN"/>
              </w:rPr>
            </w:pPr>
            <w:r w:rsidRPr="0042289E">
              <w:rPr>
                <w:rFonts w:hint="eastAsia"/>
                <w:b/>
                <w:sz w:val="20"/>
                <w:szCs w:val="22"/>
                <w:u w:val="single"/>
                <w:lang w:eastAsia="zh-CN"/>
              </w:rPr>
              <w:t>P</w:t>
            </w:r>
            <w:r w:rsidRPr="0042289E">
              <w:rPr>
                <w:b/>
                <w:sz w:val="20"/>
                <w:szCs w:val="22"/>
                <w:u w:val="single"/>
                <w:lang w:eastAsia="zh-CN"/>
              </w:rPr>
              <w:t>roposal 2.G</w:t>
            </w:r>
            <w:r>
              <w:rPr>
                <w:rFonts w:hint="eastAsia"/>
                <w:b/>
                <w:sz w:val="20"/>
                <w:szCs w:val="22"/>
                <w:u w:val="single"/>
                <w:lang w:eastAsia="zh-CN"/>
              </w:rPr>
              <w:t xml:space="preserve">: </w:t>
            </w:r>
            <w:r w:rsidRPr="00B93232">
              <w:rPr>
                <w:rFonts w:hint="eastAsia"/>
                <w:sz w:val="20"/>
                <w:szCs w:val="22"/>
                <w:lang w:eastAsia="zh-CN"/>
              </w:rPr>
              <w:t>Support</w:t>
            </w:r>
          </w:p>
          <w:p w14:paraId="0A447187" w14:textId="525C7724" w:rsidR="00B71163" w:rsidRPr="00956F0D" w:rsidRDefault="00B71163" w:rsidP="005E6BF4">
            <w:pPr>
              <w:widowControl w:val="0"/>
              <w:snapToGrid w:val="0"/>
              <w:rPr>
                <w:b/>
                <w:sz w:val="20"/>
                <w:szCs w:val="22"/>
                <w:u w:val="single"/>
                <w:lang w:eastAsia="zh-CN"/>
              </w:rPr>
            </w:pPr>
            <w:r w:rsidRPr="00080EFA">
              <w:rPr>
                <w:rFonts w:hint="eastAsia"/>
                <w:b/>
                <w:sz w:val="20"/>
                <w:szCs w:val="22"/>
                <w:u w:val="single"/>
                <w:lang w:eastAsia="zh-CN"/>
              </w:rPr>
              <w:t>P</w:t>
            </w:r>
            <w:r w:rsidRPr="00080EFA">
              <w:rPr>
                <w:b/>
                <w:sz w:val="20"/>
                <w:szCs w:val="22"/>
                <w:u w:val="single"/>
                <w:lang w:eastAsia="zh-CN"/>
              </w:rPr>
              <w:t>ropsoal 2.H</w:t>
            </w:r>
            <w:r>
              <w:rPr>
                <w:rFonts w:hint="eastAsia"/>
                <w:b/>
                <w:sz w:val="20"/>
                <w:szCs w:val="22"/>
                <w:u w:val="single"/>
                <w:lang w:eastAsia="zh-CN"/>
              </w:rPr>
              <w:t>:</w:t>
            </w:r>
            <w:r w:rsidRPr="00B93232">
              <w:rPr>
                <w:rFonts w:hint="eastAsia"/>
                <w:sz w:val="20"/>
                <w:szCs w:val="22"/>
                <w:lang w:eastAsia="zh-CN"/>
              </w:rPr>
              <w:t xml:space="preserve"> Support</w:t>
            </w:r>
          </w:p>
        </w:tc>
      </w:tr>
      <w:tr w:rsidR="00653F89" w14:paraId="564D4A9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CBE9734" w14:textId="4CE557C3" w:rsidR="00653F89" w:rsidRDefault="00653F89" w:rsidP="005E6BF4">
            <w:pPr>
              <w:widowControl w:val="0"/>
              <w:snapToGrid w:val="0"/>
              <w:rPr>
                <w:sz w:val="18"/>
                <w:szCs w:val="18"/>
                <w:lang w:eastAsia="zh-CN"/>
              </w:rPr>
            </w:pPr>
            <w:r>
              <w:rPr>
                <w:sz w:val="18"/>
                <w:szCs w:val="18"/>
                <w:lang w:eastAsia="zh-CN"/>
              </w:rPr>
              <w:t>Intel</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FE66934" w14:textId="54DA4E26" w:rsidR="00653F89" w:rsidRDefault="00653F89" w:rsidP="00B71163">
            <w:pPr>
              <w:widowControl w:val="0"/>
              <w:snapToGrid w:val="0"/>
              <w:rPr>
                <w:bCs/>
                <w:sz w:val="20"/>
                <w:szCs w:val="22"/>
                <w:lang w:eastAsia="zh-CN"/>
              </w:rPr>
            </w:pPr>
            <w:r w:rsidRPr="00CC3D2D">
              <w:rPr>
                <w:bCs/>
                <w:sz w:val="20"/>
                <w:szCs w:val="22"/>
                <w:lang w:eastAsia="zh-CN"/>
              </w:rPr>
              <w:t>Proposal 2A:</w:t>
            </w:r>
            <w:r w:rsidR="00CC3D2D">
              <w:rPr>
                <w:b/>
                <w:sz w:val="20"/>
                <w:szCs w:val="22"/>
                <w:u w:val="single"/>
                <w:lang w:eastAsia="zh-CN"/>
              </w:rPr>
              <w:t xml:space="preserve"> </w:t>
            </w:r>
            <w:r>
              <w:rPr>
                <w:bCs/>
                <w:sz w:val="20"/>
                <w:szCs w:val="22"/>
                <w:lang w:eastAsia="zh-CN"/>
              </w:rPr>
              <w:t>Assumption on DD reciprocity is not clear for Rel-17 PMI codebook.</w:t>
            </w:r>
          </w:p>
          <w:p w14:paraId="4B9A86E9" w14:textId="77777777" w:rsidR="00653F89" w:rsidRDefault="00CC3D2D" w:rsidP="00B71163">
            <w:pPr>
              <w:widowControl w:val="0"/>
              <w:snapToGrid w:val="0"/>
              <w:rPr>
                <w:bCs/>
                <w:sz w:val="20"/>
                <w:szCs w:val="22"/>
                <w:lang w:eastAsia="zh-CN"/>
              </w:rPr>
            </w:pPr>
            <w:r>
              <w:rPr>
                <w:bCs/>
                <w:sz w:val="20"/>
                <w:szCs w:val="22"/>
                <w:lang w:eastAsia="zh-CN"/>
              </w:rPr>
              <w:t>Proposal 2D: Support Alt 2</w:t>
            </w:r>
            <w:r w:rsidR="001C76B7">
              <w:rPr>
                <w:bCs/>
                <w:sz w:val="20"/>
                <w:szCs w:val="22"/>
                <w:lang w:eastAsia="zh-CN"/>
              </w:rPr>
              <w:t xml:space="preserve">. From our </w:t>
            </w:r>
            <w:proofErr w:type="gramStart"/>
            <w:r w:rsidR="001C76B7">
              <w:rPr>
                <w:bCs/>
                <w:sz w:val="20"/>
                <w:szCs w:val="22"/>
                <w:lang w:eastAsia="zh-CN"/>
              </w:rPr>
              <w:t>perspective</w:t>
            </w:r>
            <w:proofErr w:type="gramEnd"/>
            <w:r w:rsidR="001C76B7">
              <w:rPr>
                <w:bCs/>
                <w:sz w:val="20"/>
                <w:szCs w:val="22"/>
                <w:lang w:eastAsia="zh-CN"/>
              </w:rPr>
              <w:t xml:space="preserve"> there is no sense to predict the PMI before the report</w:t>
            </w:r>
            <w:r w:rsidR="007619C6">
              <w:rPr>
                <w:bCs/>
                <w:sz w:val="20"/>
                <w:szCs w:val="22"/>
                <w:lang w:eastAsia="zh-CN"/>
              </w:rPr>
              <w:t>.</w:t>
            </w:r>
          </w:p>
          <w:p w14:paraId="36BB9B9B" w14:textId="3307C197" w:rsidR="007619C6" w:rsidRPr="00653F89" w:rsidRDefault="007619C6" w:rsidP="00B71163">
            <w:pPr>
              <w:widowControl w:val="0"/>
              <w:snapToGrid w:val="0"/>
              <w:rPr>
                <w:bCs/>
                <w:sz w:val="20"/>
                <w:szCs w:val="22"/>
                <w:lang w:eastAsia="zh-CN"/>
              </w:rPr>
            </w:pPr>
          </w:p>
        </w:tc>
      </w:tr>
      <w:tr w:rsidR="00C91C10" w14:paraId="068EAE9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FB84687" w14:textId="624CACC0" w:rsidR="00C91C10" w:rsidRDefault="00C91C10" w:rsidP="00C91C10">
            <w:pPr>
              <w:widowControl w:val="0"/>
              <w:snapToGrid w:val="0"/>
              <w:rPr>
                <w:sz w:val="18"/>
                <w:szCs w:val="18"/>
                <w:lang w:eastAsia="zh-CN"/>
              </w:rPr>
            </w:pPr>
            <w:r>
              <w:rPr>
                <w:sz w:val="18"/>
                <w:szCs w:val="18"/>
                <w:lang w:eastAsia="zh-CN"/>
              </w:rPr>
              <w:t>Sony</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B765B04" w14:textId="328C3C8F" w:rsidR="00C91C10" w:rsidRPr="00CC3D2D" w:rsidRDefault="00C91C10" w:rsidP="00C91C10">
            <w:pPr>
              <w:widowControl w:val="0"/>
              <w:snapToGrid w:val="0"/>
              <w:rPr>
                <w:bCs/>
                <w:sz w:val="20"/>
                <w:szCs w:val="22"/>
                <w:lang w:eastAsia="zh-CN"/>
              </w:rPr>
            </w:pPr>
            <w:r>
              <w:rPr>
                <w:sz w:val="20"/>
                <w:szCs w:val="22"/>
                <w:lang w:eastAsia="zh-CN"/>
              </w:rPr>
              <w:t>In general, we are okay with all the proposals.</w:t>
            </w:r>
          </w:p>
        </w:tc>
      </w:tr>
      <w:tr w:rsidR="000A2C75" w14:paraId="1C8E35EB"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3C421DF" w14:textId="46594179" w:rsidR="000A2C75" w:rsidRDefault="000A2C75" w:rsidP="000A2C75">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931A2E9" w14:textId="77777777" w:rsidR="000A2C75" w:rsidRDefault="000A2C75" w:rsidP="000A2C75">
            <w:pPr>
              <w:widowControl w:val="0"/>
              <w:snapToGrid w:val="0"/>
              <w:rPr>
                <w:sz w:val="18"/>
                <w:szCs w:val="22"/>
                <w:lang w:eastAsia="zh-CN"/>
              </w:rPr>
            </w:pPr>
            <w:r w:rsidRPr="004E2391">
              <w:rPr>
                <w:b/>
                <w:sz w:val="18"/>
                <w:szCs w:val="22"/>
                <w:lang w:eastAsia="zh-CN"/>
              </w:rPr>
              <w:t>Proposal 2.F</w:t>
            </w:r>
            <w:r>
              <w:rPr>
                <w:sz w:val="18"/>
                <w:szCs w:val="22"/>
                <w:lang w:eastAsia="zh-CN"/>
              </w:rPr>
              <w:t xml:space="preserve">: same view as QCM/Fraunhofer, it is too early to preclude Alt3.C, which supports UE-side prediction </w:t>
            </w:r>
            <w:proofErr w:type="gramStart"/>
            <w:r>
              <w:rPr>
                <w:sz w:val="18"/>
                <w:szCs w:val="22"/>
                <w:lang w:eastAsia="zh-CN"/>
              </w:rPr>
              <w:t>and also</w:t>
            </w:r>
            <w:proofErr w:type="gramEnd"/>
            <w:r>
              <w:rPr>
                <w:sz w:val="18"/>
                <w:szCs w:val="22"/>
                <w:lang w:eastAsia="zh-CN"/>
              </w:rPr>
              <w:t xml:space="preserve"> provides useful and accurate CSI from prior ‘measurment slots’, which gNB can make use of. The portion of the CSI based on UE-side prediction will not accurate and </w:t>
            </w:r>
            <w:proofErr w:type="gramStart"/>
            <w:r>
              <w:rPr>
                <w:sz w:val="18"/>
                <w:szCs w:val="22"/>
                <w:lang w:eastAsia="zh-CN"/>
              </w:rPr>
              <w:t>is affected</w:t>
            </w:r>
            <w:proofErr w:type="gramEnd"/>
            <w:r>
              <w:rPr>
                <w:sz w:val="18"/>
                <w:szCs w:val="22"/>
                <w:lang w:eastAsia="zh-CN"/>
              </w:rPr>
              <w:t xml:space="preserve"> by prediction error. With Alt3.C, UE can provide both accurate/useful CSI for measurement slots and predicted CSI (which affected by prediction error) for non-measurement slots. Re the complexity issue, it depends on (1) how prediction is formed (1 vs multiple SVDs), (2) TD/DD unit size. In our view, the ‘additional’ complexity is not too large.</w:t>
            </w:r>
          </w:p>
          <w:p w14:paraId="3043AA53" w14:textId="77777777" w:rsidR="000A2C75" w:rsidRDefault="000A2C75" w:rsidP="000A2C75">
            <w:pPr>
              <w:widowControl w:val="0"/>
              <w:snapToGrid w:val="0"/>
              <w:rPr>
                <w:sz w:val="18"/>
                <w:szCs w:val="22"/>
                <w:lang w:eastAsia="zh-CN"/>
              </w:rPr>
            </w:pPr>
          </w:p>
          <w:p w14:paraId="765456AE" w14:textId="2EE9F849" w:rsidR="000A2C75" w:rsidRDefault="000A2C75" w:rsidP="000A2C75">
            <w:pPr>
              <w:widowControl w:val="0"/>
              <w:snapToGrid w:val="0"/>
              <w:rPr>
                <w:sz w:val="20"/>
                <w:szCs w:val="22"/>
                <w:lang w:eastAsia="zh-CN"/>
              </w:rPr>
            </w:pPr>
            <w:r w:rsidRPr="008E60F6">
              <w:rPr>
                <w:sz w:val="18"/>
                <w:szCs w:val="22"/>
                <w:lang w:eastAsia="zh-CN"/>
              </w:rPr>
              <w:t>@</w:t>
            </w:r>
            <w:r w:rsidRPr="004E2391">
              <w:rPr>
                <w:b/>
                <w:sz w:val="18"/>
                <w:szCs w:val="22"/>
                <w:lang w:eastAsia="zh-CN"/>
              </w:rPr>
              <w:t>vivo: re Proposal 2.G</w:t>
            </w:r>
            <w:r>
              <w:rPr>
                <w:sz w:val="18"/>
                <w:szCs w:val="22"/>
                <w:lang w:eastAsia="zh-CN"/>
              </w:rPr>
              <w:t xml:space="preserve"> in our view, Ap-CSI-RS should be supported, since some scenarios P or SP CSI-RS resources can’t be used, e.g., due to limitations such as a min periodicity of 4 slots. If the NW wants to configure measurement faster than 4 slots (i.e. periodicity &lt; 4 slots), then the current P/SP CSI-RS resource </w:t>
            </w:r>
            <w:proofErr w:type="gramStart"/>
            <w:r>
              <w:rPr>
                <w:sz w:val="18"/>
                <w:szCs w:val="22"/>
                <w:lang w:eastAsia="zh-CN"/>
              </w:rPr>
              <w:t>can’t</w:t>
            </w:r>
            <w:proofErr w:type="gramEnd"/>
            <w:r>
              <w:rPr>
                <w:sz w:val="18"/>
                <w:szCs w:val="22"/>
                <w:lang w:eastAsia="zh-CN"/>
              </w:rPr>
              <w:t xml:space="preserve"> be used. We need some enhancements in measurement to support this important use case.</w:t>
            </w:r>
          </w:p>
        </w:tc>
      </w:tr>
      <w:tr w:rsidR="00FE3CB6" w14:paraId="636EC04B"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5DE19D8" w14:textId="5E683371" w:rsidR="00FE3CB6" w:rsidRDefault="00FE3CB6" w:rsidP="00FE3CB6">
            <w:pPr>
              <w:widowControl w:val="0"/>
              <w:snapToGrid w:val="0"/>
              <w:rPr>
                <w:sz w:val="18"/>
                <w:szCs w:val="18"/>
                <w:lang w:eastAsia="zh-CN"/>
              </w:rPr>
            </w:pPr>
            <w:r>
              <w:rPr>
                <w:rFonts w:hint="eastAsia"/>
                <w:sz w:val="18"/>
                <w:szCs w:val="18"/>
                <w:lang w:eastAsia="zh-CN"/>
              </w:rPr>
              <w:t>Xiao</w:t>
            </w:r>
            <w:r>
              <w:rPr>
                <w:sz w:val="18"/>
                <w:szCs w:val="18"/>
                <w:lang w:eastAsia="zh-CN"/>
              </w:rPr>
              <w:t>mi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E8A6D2F" w14:textId="77777777" w:rsidR="00FE3CB6" w:rsidRPr="006B0A04" w:rsidRDefault="00FE3CB6" w:rsidP="00FE3CB6">
            <w:pPr>
              <w:widowControl w:val="0"/>
              <w:snapToGrid w:val="0"/>
              <w:jc w:val="both"/>
              <w:rPr>
                <w:sz w:val="18"/>
                <w:szCs w:val="18"/>
                <w:lang w:eastAsia="zh-CN"/>
              </w:rPr>
            </w:pPr>
            <w:r w:rsidRPr="006B0A04">
              <w:rPr>
                <w:rFonts w:hint="eastAsia"/>
                <w:sz w:val="18"/>
                <w:szCs w:val="18"/>
                <w:lang w:eastAsia="zh-CN"/>
              </w:rPr>
              <w:t>P</w:t>
            </w:r>
            <w:r w:rsidRPr="006B0A04">
              <w:rPr>
                <w:sz w:val="18"/>
                <w:szCs w:val="18"/>
                <w:lang w:eastAsia="zh-CN"/>
              </w:rPr>
              <w:t>roposal 2.A: Support</w:t>
            </w:r>
          </w:p>
          <w:p w14:paraId="7F8B9CEE" w14:textId="3227A90E" w:rsidR="00FE3CB6" w:rsidRDefault="00FE3CB6" w:rsidP="00FE3CB6">
            <w:pPr>
              <w:widowControl w:val="0"/>
              <w:snapToGrid w:val="0"/>
              <w:jc w:val="both"/>
              <w:rPr>
                <w:sz w:val="18"/>
                <w:szCs w:val="18"/>
                <w:lang w:eastAsia="zh-CN"/>
              </w:rPr>
            </w:pPr>
            <w:r w:rsidRPr="006B0A04">
              <w:rPr>
                <w:sz w:val="18"/>
                <w:szCs w:val="18"/>
                <w:lang w:eastAsia="zh-CN"/>
              </w:rPr>
              <w:t>Proposal 2.D: The proposal is not clear for us.</w:t>
            </w:r>
          </w:p>
          <w:p w14:paraId="368D542E" w14:textId="7848511B" w:rsidR="007802C8" w:rsidRPr="006B0A04" w:rsidRDefault="007802C8" w:rsidP="00FE3CB6">
            <w:pPr>
              <w:widowControl w:val="0"/>
              <w:snapToGrid w:val="0"/>
              <w:jc w:val="both"/>
              <w:rPr>
                <w:sz w:val="18"/>
                <w:szCs w:val="18"/>
                <w:lang w:eastAsia="zh-CN"/>
              </w:rPr>
            </w:pPr>
            <w:r>
              <w:rPr>
                <w:sz w:val="18"/>
                <w:szCs w:val="18"/>
                <w:lang w:eastAsia="zh-CN"/>
              </w:rPr>
              <w:t>[Mod: Down selection during offline]</w:t>
            </w:r>
          </w:p>
          <w:p w14:paraId="4FC56A56" w14:textId="3DDDA3D4" w:rsidR="00FE3CB6" w:rsidRPr="00FE3CB6" w:rsidRDefault="00FE3CB6" w:rsidP="00FE3CB6">
            <w:pPr>
              <w:widowControl w:val="0"/>
              <w:snapToGrid w:val="0"/>
              <w:jc w:val="both"/>
              <w:rPr>
                <w:sz w:val="18"/>
                <w:szCs w:val="18"/>
                <w:lang w:eastAsia="zh-CN"/>
              </w:rPr>
            </w:pPr>
            <w:r w:rsidRPr="006B0A04">
              <w:rPr>
                <w:rFonts w:hint="eastAsia"/>
                <w:sz w:val="18"/>
                <w:szCs w:val="18"/>
                <w:lang w:eastAsia="zh-CN"/>
              </w:rPr>
              <w:t>P</w:t>
            </w:r>
            <w:r w:rsidRPr="006B0A04">
              <w:rPr>
                <w:sz w:val="18"/>
                <w:szCs w:val="18"/>
                <w:lang w:eastAsia="zh-CN"/>
              </w:rPr>
              <w:t xml:space="preserve">roosal 2.F: Not support. </w:t>
            </w:r>
            <w:proofErr w:type="gramStart"/>
            <w:r w:rsidRPr="006B0A04">
              <w:rPr>
                <w:sz w:val="18"/>
                <w:szCs w:val="18"/>
                <w:lang w:eastAsia="zh-CN"/>
              </w:rPr>
              <w:t>g</w:t>
            </w:r>
            <w:r w:rsidRPr="006B0A04">
              <w:rPr>
                <w:rFonts w:hint="eastAsia"/>
                <w:sz w:val="18"/>
                <w:szCs w:val="18"/>
                <w:lang w:eastAsia="zh-CN"/>
              </w:rPr>
              <w:t>NB</w:t>
            </w:r>
            <w:r w:rsidRPr="006B0A04">
              <w:rPr>
                <w:sz w:val="18"/>
                <w:szCs w:val="18"/>
                <w:lang w:eastAsia="zh-CN"/>
              </w:rPr>
              <w:t>-sided</w:t>
            </w:r>
            <w:proofErr w:type="gramEnd"/>
            <w:r w:rsidRPr="006B0A04">
              <w:rPr>
                <w:sz w:val="18"/>
                <w:szCs w:val="18"/>
                <w:lang w:eastAsia="zh-CN"/>
              </w:rPr>
              <w:t xml:space="preserve"> prediction is not excluded right now. Hence, Alt1.A </w:t>
            </w:r>
            <w:proofErr w:type="gramStart"/>
            <w:r w:rsidRPr="006B0A04">
              <w:rPr>
                <w:sz w:val="18"/>
                <w:szCs w:val="18"/>
                <w:lang w:eastAsia="zh-CN"/>
              </w:rPr>
              <w:t>should not be removed</w:t>
            </w:r>
            <w:proofErr w:type="gramEnd"/>
            <w:r w:rsidRPr="006B0A04">
              <w:rPr>
                <w:sz w:val="18"/>
                <w:szCs w:val="18"/>
                <w:lang w:eastAsia="zh-CN"/>
              </w:rPr>
              <w:t xml:space="preserve"> at current stage. We are fine </w:t>
            </w:r>
            <w:r>
              <w:rPr>
                <w:sz w:val="18"/>
                <w:szCs w:val="18"/>
                <w:lang w:eastAsia="zh-CN"/>
              </w:rPr>
              <w:t>the revised proposal by Lenovo.</w:t>
            </w:r>
          </w:p>
          <w:p w14:paraId="638D351D" w14:textId="77777777" w:rsidR="00FE3CB6" w:rsidRPr="006B0A04" w:rsidRDefault="00FE3CB6" w:rsidP="00FE3CB6">
            <w:pPr>
              <w:widowControl w:val="0"/>
              <w:snapToGrid w:val="0"/>
              <w:jc w:val="both"/>
              <w:rPr>
                <w:sz w:val="18"/>
                <w:szCs w:val="18"/>
                <w:lang w:eastAsia="zh-CN"/>
              </w:rPr>
            </w:pPr>
            <w:r w:rsidRPr="006B0A04">
              <w:rPr>
                <w:rFonts w:eastAsia="Batang"/>
                <w:sz w:val="18"/>
                <w:szCs w:val="18"/>
                <w:lang w:val="en-GB" w:eastAsia="en-US"/>
              </w:rPr>
              <w:t>Proposal 2.G: Suppor</w:t>
            </w:r>
            <w:r w:rsidRPr="006B0A04">
              <w:rPr>
                <w:sz w:val="18"/>
                <w:szCs w:val="18"/>
                <w:lang w:eastAsia="zh-CN"/>
              </w:rPr>
              <w:t xml:space="preserve">t. According to our understanding, it is not necessary to need so many CSI-RS occusions to capture the Doppler information. One periodic or </w:t>
            </w:r>
            <w:r w:rsidRPr="006B0A04">
              <w:rPr>
                <w:rFonts w:hint="eastAsia"/>
                <w:sz w:val="18"/>
                <w:szCs w:val="18"/>
                <w:lang w:eastAsia="zh-CN"/>
              </w:rPr>
              <w:t>se</w:t>
            </w:r>
            <w:r w:rsidRPr="006B0A04">
              <w:rPr>
                <w:sz w:val="18"/>
                <w:szCs w:val="18"/>
                <w:lang w:eastAsia="zh-CN"/>
              </w:rPr>
              <w:t xml:space="preserve">mi-persistent CSI-RS may be accurately capture the Doppler information if the sample theorem </w:t>
            </w:r>
            <w:proofErr w:type="gramStart"/>
            <w:r w:rsidRPr="006B0A04">
              <w:rPr>
                <w:sz w:val="18"/>
                <w:szCs w:val="18"/>
                <w:lang w:eastAsia="zh-CN"/>
              </w:rPr>
              <w:t>may be not satisfied</w:t>
            </w:r>
            <w:proofErr w:type="gramEnd"/>
            <w:r w:rsidRPr="006B0A04">
              <w:rPr>
                <w:sz w:val="18"/>
                <w:szCs w:val="18"/>
                <w:lang w:eastAsia="zh-CN"/>
              </w:rPr>
              <w:t xml:space="preserve"> for larger period. It is more flexible when more than one CSI-RS resouces </w:t>
            </w:r>
            <w:proofErr w:type="gramStart"/>
            <w:r w:rsidRPr="006B0A04">
              <w:rPr>
                <w:sz w:val="18"/>
                <w:szCs w:val="18"/>
                <w:lang w:eastAsia="zh-CN"/>
              </w:rPr>
              <w:t>are transmitted</w:t>
            </w:r>
            <w:proofErr w:type="gramEnd"/>
            <w:r w:rsidRPr="006B0A04">
              <w:rPr>
                <w:sz w:val="18"/>
                <w:szCs w:val="18"/>
                <w:lang w:eastAsia="zh-CN"/>
              </w:rPr>
              <w:t xml:space="preserve"> on different slot through offset. </w:t>
            </w:r>
          </w:p>
          <w:p w14:paraId="3B3B8B80" w14:textId="77777777" w:rsidR="00FE3CB6" w:rsidRPr="006B0A04" w:rsidRDefault="00FE3CB6" w:rsidP="00FE3CB6">
            <w:pPr>
              <w:widowControl w:val="0"/>
              <w:snapToGrid w:val="0"/>
              <w:jc w:val="both"/>
              <w:rPr>
                <w:sz w:val="18"/>
                <w:szCs w:val="18"/>
                <w:lang w:eastAsia="zh-CN"/>
              </w:rPr>
            </w:pPr>
            <w:r w:rsidRPr="006B0A04">
              <w:rPr>
                <w:rFonts w:hint="eastAsia"/>
                <w:sz w:val="18"/>
                <w:szCs w:val="18"/>
                <w:lang w:eastAsia="zh-CN"/>
              </w:rPr>
              <w:t>P</w:t>
            </w:r>
            <w:r w:rsidRPr="006B0A04">
              <w:rPr>
                <w:sz w:val="18"/>
                <w:szCs w:val="18"/>
                <w:lang w:eastAsia="zh-CN"/>
              </w:rPr>
              <w:t>roposal2.H: Support.</w:t>
            </w:r>
          </w:p>
          <w:p w14:paraId="34921650" w14:textId="77777777" w:rsidR="00FE3CB6" w:rsidRPr="004E2391" w:rsidRDefault="00FE3CB6" w:rsidP="00FE3CB6">
            <w:pPr>
              <w:widowControl w:val="0"/>
              <w:snapToGrid w:val="0"/>
              <w:rPr>
                <w:b/>
                <w:sz w:val="18"/>
                <w:szCs w:val="22"/>
                <w:lang w:eastAsia="zh-CN"/>
              </w:rPr>
            </w:pPr>
          </w:p>
        </w:tc>
      </w:tr>
      <w:tr w:rsidR="007802C8" w14:paraId="2AB2472F"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713F7DE" w14:textId="4C320342" w:rsidR="007802C8" w:rsidRDefault="007802C8" w:rsidP="00FE3CB6">
            <w:pPr>
              <w:widowControl w:val="0"/>
              <w:snapToGrid w:val="0"/>
              <w:rPr>
                <w:sz w:val="18"/>
                <w:szCs w:val="18"/>
                <w:lang w:eastAsia="zh-CN"/>
              </w:rPr>
            </w:pPr>
            <w:r>
              <w:rPr>
                <w:sz w:val="18"/>
                <w:szCs w:val="18"/>
                <w:lang w:eastAsia="zh-CN"/>
              </w:rPr>
              <w:t>Mod V17</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418E912" w14:textId="1F8A72BC" w:rsidR="007802C8" w:rsidRPr="007802C8" w:rsidRDefault="007802C8" w:rsidP="00FE3CB6">
            <w:pPr>
              <w:widowControl w:val="0"/>
              <w:snapToGrid w:val="0"/>
              <w:jc w:val="both"/>
              <w:rPr>
                <w:b/>
                <w:sz w:val="18"/>
                <w:szCs w:val="18"/>
                <w:lang w:eastAsia="zh-CN"/>
              </w:rPr>
            </w:pPr>
            <w:r w:rsidRPr="007802C8">
              <w:rPr>
                <w:b/>
                <w:color w:val="3333FF"/>
                <w:sz w:val="18"/>
                <w:szCs w:val="18"/>
                <w:lang w:eastAsia="zh-CN"/>
              </w:rPr>
              <w:t>No revision</w:t>
            </w:r>
          </w:p>
        </w:tc>
      </w:tr>
      <w:tr w:rsidR="00682128" w14:paraId="416CEE5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85B3F6D" w14:textId="2F6AE107" w:rsidR="00682128" w:rsidRDefault="00682128" w:rsidP="00682128">
            <w:pPr>
              <w:widowControl w:val="0"/>
              <w:snapToGrid w:val="0"/>
              <w:rPr>
                <w:sz w:val="18"/>
                <w:szCs w:val="18"/>
                <w:lang w:eastAsia="zh-CN"/>
              </w:rPr>
            </w:pPr>
            <w:r>
              <w:rPr>
                <w:rFonts w:hint="eastAsia"/>
                <w:sz w:val="18"/>
                <w:szCs w:val="18"/>
                <w:lang w:eastAsia="zh-CN"/>
              </w:rPr>
              <w:t>H</w:t>
            </w:r>
            <w:r>
              <w:rPr>
                <w:sz w:val="18"/>
                <w:szCs w:val="18"/>
                <w:lang w:eastAsia="zh-CN"/>
              </w:rPr>
              <w:t>uawei, HiSilicon</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2478377" w14:textId="77777777" w:rsidR="00682128" w:rsidRPr="0044340C" w:rsidRDefault="00682128" w:rsidP="00682128">
            <w:pPr>
              <w:widowControl w:val="0"/>
              <w:snapToGrid w:val="0"/>
              <w:jc w:val="both"/>
              <w:rPr>
                <w:sz w:val="18"/>
                <w:szCs w:val="18"/>
                <w:lang w:eastAsia="zh-CN"/>
              </w:rPr>
            </w:pPr>
            <w:r w:rsidRPr="0044340C">
              <w:rPr>
                <w:rFonts w:hint="eastAsia"/>
                <w:b/>
                <w:sz w:val="18"/>
                <w:szCs w:val="18"/>
                <w:lang w:eastAsia="zh-CN"/>
              </w:rPr>
              <w:t>S</w:t>
            </w:r>
            <w:r w:rsidRPr="0044340C">
              <w:rPr>
                <w:b/>
                <w:sz w:val="18"/>
                <w:szCs w:val="18"/>
                <w:lang w:eastAsia="zh-CN"/>
              </w:rPr>
              <w:t>upport proposal 2.A</w:t>
            </w:r>
            <w:r w:rsidRPr="0044340C">
              <w:rPr>
                <w:sz w:val="18"/>
                <w:szCs w:val="18"/>
                <w:lang w:eastAsia="zh-CN"/>
              </w:rPr>
              <w:t>, Rel-17 Type II codebooks can reuse the Rel-16 Type II codebooks enhancement for mobility including codebook structure, doppler basis waveform, CSI measurement and reporting configuration etc, which needs little spec effort to support. Moreover, Rel-17 Type II has better performance than Rel-16 Type II.</w:t>
            </w:r>
          </w:p>
          <w:p w14:paraId="7C8B3ADD" w14:textId="77777777" w:rsidR="00682128" w:rsidRPr="0044340C" w:rsidRDefault="00682128" w:rsidP="00682128">
            <w:pPr>
              <w:widowControl w:val="0"/>
              <w:snapToGrid w:val="0"/>
              <w:jc w:val="both"/>
              <w:rPr>
                <w:sz w:val="18"/>
                <w:szCs w:val="18"/>
                <w:lang w:eastAsia="zh-CN"/>
              </w:rPr>
            </w:pPr>
          </w:p>
          <w:p w14:paraId="045E358D" w14:textId="77777777" w:rsidR="00682128" w:rsidRPr="0044340C" w:rsidRDefault="00682128" w:rsidP="00682128">
            <w:pPr>
              <w:widowControl w:val="0"/>
              <w:snapToGrid w:val="0"/>
              <w:jc w:val="both"/>
              <w:rPr>
                <w:sz w:val="18"/>
                <w:szCs w:val="18"/>
                <w:lang w:eastAsia="zh-CN"/>
              </w:rPr>
            </w:pPr>
            <w:r w:rsidRPr="0044340C">
              <w:rPr>
                <w:rFonts w:hint="eastAsia"/>
                <w:sz w:val="18"/>
                <w:szCs w:val="18"/>
                <w:lang w:eastAsia="zh-CN"/>
              </w:rPr>
              <w:t>F</w:t>
            </w:r>
            <w:r w:rsidRPr="0044340C">
              <w:rPr>
                <w:sz w:val="18"/>
                <w:szCs w:val="18"/>
                <w:lang w:eastAsia="zh-CN"/>
              </w:rPr>
              <w:t xml:space="preserve">ine with </w:t>
            </w:r>
            <w:r w:rsidRPr="0044340C">
              <w:rPr>
                <w:b/>
                <w:bCs/>
                <w:sz w:val="18"/>
                <w:szCs w:val="18"/>
                <w:lang w:eastAsia="zh-CN"/>
              </w:rPr>
              <w:t>proposal 2.G, 2.H</w:t>
            </w:r>
          </w:p>
          <w:p w14:paraId="2D390477" w14:textId="77777777" w:rsidR="00682128" w:rsidRPr="0044340C" w:rsidRDefault="00682128" w:rsidP="00682128">
            <w:pPr>
              <w:widowControl w:val="0"/>
              <w:snapToGrid w:val="0"/>
              <w:jc w:val="both"/>
              <w:rPr>
                <w:sz w:val="18"/>
                <w:szCs w:val="18"/>
                <w:lang w:eastAsia="zh-CN"/>
              </w:rPr>
            </w:pPr>
          </w:p>
          <w:p w14:paraId="7F9CE793" w14:textId="7F6D2371" w:rsidR="00682128" w:rsidRPr="007802C8" w:rsidRDefault="00682128" w:rsidP="00682128">
            <w:pPr>
              <w:widowControl w:val="0"/>
              <w:snapToGrid w:val="0"/>
              <w:jc w:val="both"/>
              <w:rPr>
                <w:b/>
                <w:color w:val="3333FF"/>
                <w:sz w:val="18"/>
                <w:szCs w:val="18"/>
                <w:lang w:eastAsia="zh-CN"/>
              </w:rPr>
            </w:pPr>
            <w:r w:rsidRPr="0044340C">
              <w:rPr>
                <w:sz w:val="18"/>
                <w:szCs w:val="18"/>
                <w:lang w:eastAsia="zh-CN"/>
              </w:rPr>
              <w:t xml:space="preserve">For </w:t>
            </w:r>
            <w:r w:rsidRPr="0044340C">
              <w:rPr>
                <w:b/>
                <w:sz w:val="18"/>
                <w:szCs w:val="18"/>
                <w:lang w:eastAsia="zh-CN"/>
              </w:rPr>
              <w:t>proposal 2.F</w:t>
            </w:r>
            <w:r w:rsidRPr="0044340C">
              <w:rPr>
                <w:sz w:val="18"/>
                <w:szCs w:val="18"/>
                <w:lang w:eastAsia="zh-CN"/>
              </w:rPr>
              <w:t>, as we have agreed on UE-side prediction, we prefer Alt2.B that UE report the predicted CSI whose effective time is later than report slot, which is straightforward and reasonnable. And we can’t find the benefits for Alt1.B and Alt3.B, which has some invalid information and can’t be used by gNB</w:t>
            </w:r>
          </w:p>
        </w:tc>
      </w:tr>
      <w:tr w:rsidR="00051B39" w14:paraId="0D58F10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69A815A" w14:textId="7DFCE324" w:rsidR="00051B39" w:rsidRDefault="00051B39" w:rsidP="00682128">
            <w:pPr>
              <w:widowControl w:val="0"/>
              <w:snapToGrid w:val="0"/>
              <w:rPr>
                <w:sz w:val="18"/>
                <w:szCs w:val="18"/>
                <w:lang w:eastAsia="zh-CN"/>
              </w:rPr>
            </w:pPr>
            <w:r>
              <w:rPr>
                <w:sz w:val="18"/>
                <w:szCs w:val="18"/>
                <w:lang w:eastAsia="zh-CN"/>
              </w:rPr>
              <w:t xml:space="preserve">Mod V19 </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0613C73" w14:textId="67AA0C53" w:rsidR="00051B39" w:rsidRPr="0044340C" w:rsidRDefault="00463801" w:rsidP="00463801">
            <w:pPr>
              <w:widowControl w:val="0"/>
              <w:snapToGrid w:val="0"/>
              <w:jc w:val="both"/>
              <w:rPr>
                <w:b/>
                <w:sz w:val="18"/>
                <w:szCs w:val="18"/>
                <w:lang w:eastAsia="zh-CN"/>
              </w:rPr>
            </w:pPr>
            <w:r w:rsidRPr="00463801">
              <w:rPr>
                <w:b/>
                <w:color w:val="3333FF"/>
                <w:sz w:val="18"/>
                <w:szCs w:val="18"/>
                <w:lang w:eastAsia="zh-CN"/>
              </w:rPr>
              <w:t>Revised proposal 2.D</w:t>
            </w:r>
            <w:r>
              <w:rPr>
                <w:b/>
                <w:color w:val="3333FF"/>
                <w:sz w:val="18"/>
                <w:szCs w:val="18"/>
                <w:lang w:eastAsia="zh-CN"/>
              </w:rPr>
              <w:t xml:space="preserve"> based on offline</w:t>
            </w:r>
          </w:p>
        </w:tc>
      </w:tr>
      <w:tr w:rsidR="00C02C2A" w14:paraId="327B469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260D1C" w14:textId="380A451F" w:rsidR="00C02C2A" w:rsidRDefault="00C02C2A" w:rsidP="00682128">
            <w:pPr>
              <w:widowControl w:val="0"/>
              <w:snapToGrid w:val="0"/>
              <w:rPr>
                <w:sz w:val="18"/>
                <w:szCs w:val="18"/>
                <w:lang w:eastAsia="zh-CN"/>
              </w:rPr>
            </w:pPr>
            <w:r>
              <w:rPr>
                <w:sz w:val="18"/>
                <w:szCs w:val="18"/>
                <w:lang w:eastAsia="zh-CN"/>
              </w:rPr>
              <w:t xml:space="preserve">MediaTek </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2453569" w14:textId="009C8E2C" w:rsidR="00C02C2A" w:rsidRPr="000B4EA6" w:rsidRDefault="00C02C2A" w:rsidP="00463801">
            <w:pPr>
              <w:widowControl w:val="0"/>
              <w:snapToGrid w:val="0"/>
              <w:jc w:val="both"/>
              <w:rPr>
                <w:sz w:val="18"/>
                <w:szCs w:val="18"/>
                <w:lang w:eastAsia="zh-CN"/>
              </w:rPr>
            </w:pPr>
            <w:r w:rsidRPr="00C02C2A">
              <w:rPr>
                <w:sz w:val="18"/>
                <w:szCs w:val="18"/>
                <w:lang w:eastAsia="zh-CN"/>
              </w:rPr>
              <w:t xml:space="preserve">Re </w:t>
            </w:r>
            <w:r w:rsidRPr="000B4EA6">
              <w:rPr>
                <w:b/>
                <w:bCs/>
                <w:sz w:val="18"/>
                <w:szCs w:val="18"/>
                <w:lang w:eastAsia="zh-CN"/>
              </w:rPr>
              <w:t>Propsal 2.F,</w:t>
            </w:r>
            <w:r w:rsidRPr="000B4EA6">
              <w:rPr>
                <w:sz w:val="18"/>
                <w:szCs w:val="18"/>
                <w:lang w:eastAsia="zh-CN"/>
              </w:rPr>
              <w:t xml:space="preserve"> We agree with the comment made by Huawei, given </w:t>
            </w:r>
            <w:proofErr w:type="gramStart"/>
            <w:r w:rsidRPr="000B4EA6">
              <w:rPr>
                <w:sz w:val="18"/>
                <w:szCs w:val="18"/>
                <w:lang w:eastAsia="zh-CN"/>
              </w:rPr>
              <w:t>UE</w:t>
            </w:r>
            <w:proofErr w:type="gramEnd"/>
            <w:r w:rsidRPr="000B4EA6">
              <w:rPr>
                <w:sz w:val="18"/>
                <w:szCs w:val="18"/>
                <w:lang w:eastAsia="zh-CN"/>
              </w:rPr>
              <w:t xml:space="preserve"> side prediction has been agreed on in the last session by default it would mean Alt 1.A is excluded. Furthermore, it is not clear to us why new UE CSI computation window even needs to </w:t>
            </w:r>
            <w:proofErr w:type="gramStart"/>
            <w:r w:rsidRPr="000B4EA6">
              <w:rPr>
                <w:sz w:val="18"/>
                <w:szCs w:val="18"/>
                <w:lang w:eastAsia="zh-CN"/>
              </w:rPr>
              <w:t>be defined</w:t>
            </w:r>
            <w:proofErr w:type="gramEnd"/>
            <w:r w:rsidRPr="000B4EA6">
              <w:rPr>
                <w:sz w:val="18"/>
                <w:szCs w:val="18"/>
                <w:lang w:eastAsia="zh-CN"/>
              </w:rPr>
              <w:t xml:space="preserve"> if the prediction is planned to be done at the gNB side.</w:t>
            </w:r>
          </w:p>
          <w:p w14:paraId="1106E7D5" w14:textId="27900B0B" w:rsidR="00C02C2A" w:rsidRPr="000B4EA6" w:rsidRDefault="00C02C2A" w:rsidP="00463801">
            <w:pPr>
              <w:widowControl w:val="0"/>
              <w:snapToGrid w:val="0"/>
              <w:jc w:val="both"/>
              <w:rPr>
                <w:sz w:val="18"/>
                <w:szCs w:val="18"/>
                <w:lang w:eastAsia="zh-CN"/>
              </w:rPr>
            </w:pPr>
            <w:r w:rsidRPr="000B4EA6">
              <w:rPr>
                <w:sz w:val="18"/>
                <w:szCs w:val="18"/>
                <w:lang w:eastAsia="zh-CN"/>
              </w:rPr>
              <w:t xml:space="preserve">In our opinion given this feature needs to </w:t>
            </w:r>
          </w:p>
          <w:p w14:paraId="34B1136F" w14:textId="77777777" w:rsidR="00C02C2A" w:rsidRPr="000B4EA6" w:rsidRDefault="00C02C2A" w:rsidP="00463801">
            <w:pPr>
              <w:widowControl w:val="0"/>
              <w:snapToGrid w:val="0"/>
              <w:jc w:val="both"/>
              <w:rPr>
                <w:sz w:val="18"/>
                <w:szCs w:val="18"/>
                <w:lang w:eastAsia="zh-CN"/>
              </w:rPr>
            </w:pPr>
            <w:proofErr w:type="gramStart"/>
            <w:r w:rsidRPr="000B4EA6">
              <w:rPr>
                <w:sz w:val="18"/>
                <w:szCs w:val="18"/>
                <w:lang w:eastAsia="zh-CN"/>
              </w:rPr>
              <w:t>Moreover, regarding Alt 1.B and 3.B, we believe it’s best to be left to the UE implementation whether it wants to also predict the CSI parameters between the last CSI-RS instance and the reporting slot n, specially since the prediction performed in this time windwon (last CSI-RS instance and reporting slot) can’t be directly used by the gNB, hence, we don’t see any clear advantage in supporting Alt 1.B and 3.B.</w:t>
            </w:r>
            <w:proofErr w:type="gramEnd"/>
          </w:p>
          <w:p w14:paraId="7BD1962D" w14:textId="4208B8A5" w:rsidR="00C02C2A" w:rsidRPr="00463801" w:rsidRDefault="00C02C2A" w:rsidP="00463801">
            <w:pPr>
              <w:widowControl w:val="0"/>
              <w:snapToGrid w:val="0"/>
              <w:jc w:val="both"/>
              <w:rPr>
                <w:b/>
                <w:color w:val="3333FF"/>
                <w:sz w:val="18"/>
                <w:szCs w:val="18"/>
                <w:lang w:eastAsia="zh-CN"/>
              </w:rPr>
            </w:pPr>
            <w:r w:rsidRPr="000B4EA6">
              <w:rPr>
                <w:sz w:val="18"/>
                <w:szCs w:val="18"/>
                <w:lang w:eastAsia="zh-CN"/>
              </w:rPr>
              <w:t>Our preference is Alt 2.B as it captures the the main objective of UE prediction, i.e., reporting CSI for window defined after the reporting slot.</w:t>
            </w:r>
            <w:r>
              <w:rPr>
                <w:b/>
                <w:color w:val="3333FF"/>
                <w:sz w:val="18"/>
                <w:szCs w:val="18"/>
                <w:lang w:eastAsia="zh-CN"/>
              </w:rPr>
              <w:t xml:space="preserve">  </w:t>
            </w:r>
          </w:p>
        </w:tc>
      </w:tr>
      <w:tr w:rsidR="002E7D80" w14:paraId="18B855F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EE3180E" w14:textId="5B829F7B" w:rsidR="002E7D80" w:rsidRPr="002E7D80" w:rsidRDefault="002E7D80" w:rsidP="00682128">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5F9102C" w14:textId="77777777" w:rsidR="002E7D80" w:rsidRDefault="002E7D80" w:rsidP="002E7D80">
            <w:pPr>
              <w:widowControl w:val="0"/>
              <w:snapToGrid w:val="0"/>
              <w:rPr>
                <w:bCs/>
                <w:sz w:val="20"/>
                <w:szCs w:val="22"/>
                <w:lang w:eastAsia="zh-CN"/>
              </w:rPr>
            </w:pPr>
            <w:r>
              <w:rPr>
                <w:bCs/>
                <w:sz w:val="20"/>
                <w:szCs w:val="22"/>
                <w:lang w:eastAsia="zh-CN"/>
              </w:rPr>
              <w:t>Propsoal 2.D: Support.</w:t>
            </w:r>
          </w:p>
          <w:p w14:paraId="6EEE4E42" w14:textId="77777777" w:rsidR="002E7D80" w:rsidRDefault="002E7D80" w:rsidP="002E7D80">
            <w:pPr>
              <w:widowControl w:val="0"/>
              <w:snapToGrid w:val="0"/>
              <w:rPr>
                <w:bCs/>
                <w:sz w:val="20"/>
                <w:szCs w:val="22"/>
                <w:lang w:eastAsia="zh-CN"/>
              </w:rPr>
            </w:pPr>
            <w:r>
              <w:rPr>
                <w:bCs/>
                <w:sz w:val="20"/>
                <w:szCs w:val="22"/>
                <w:lang w:eastAsia="zh-CN"/>
              </w:rPr>
              <w:t>Propsoal 2.F: Support</w:t>
            </w:r>
          </w:p>
          <w:p w14:paraId="473D37EE" w14:textId="77777777" w:rsidR="002E7D80" w:rsidRDefault="002E7D80" w:rsidP="002E7D80">
            <w:pPr>
              <w:widowControl w:val="0"/>
              <w:snapToGrid w:val="0"/>
              <w:rPr>
                <w:bCs/>
                <w:sz w:val="20"/>
                <w:szCs w:val="22"/>
                <w:lang w:eastAsia="zh-CN"/>
              </w:rPr>
            </w:pPr>
            <w:r>
              <w:rPr>
                <w:bCs/>
                <w:sz w:val="20"/>
                <w:szCs w:val="22"/>
                <w:lang w:eastAsia="zh-CN"/>
              </w:rPr>
              <w:t>Proposal 2.G: Support</w:t>
            </w:r>
          </w:p>
          <w:p w14:paraId="291EABFA" w14:textId="12978C57" w:rsidR="002E7D80" w:rsidRPr="00C02C2A" w:rsidRDefault="002E7D80" w:rsidP="002E7D80">
            <w:pPr>
              <w:widowControl w:val="0"/>
              <w:snapToGrid w:val="0"/>
              <w:jc w:val="both"/>
              <w:rPr>
                <w:sz w:val="18"/>
                <w:szCs w:val="18"/>
                <w:lang w:eastAsia="zh-CN"/>
              </w:rPr>
            </w:pPr>
            <w:r>
              <w:rPr>
                <w:bCs/>
                <w:sz w:val="20"/>
                <w:szCs w:val="22"/>
                <w:lang w:eastAsia="zh-CN"/>
              </w:rPr>
              <w:t>Propsoal 2.H: Support</w:t>
            </w:r>
          </w:p>
        </w:tc>
      </w:tr>
      <w:tr w:rsidR="006F6E56" w14:paraId="066D9311"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FD93E12" w14:textId="2A7B6FD0" w:rsidR="006F6E56" w:rsidRDefault="006F6E56" w:rsidP="00682128">
            <w:pPr>
              <w:widowControl w:val="0"/>
              <w:snapToGrid w:val="0"/>
              <w:rPr>
                <w:rFonts w:eastAsia="MS Mincho" w:hint="eastAsia"/>
                <w:sz w:val="18"/>
                <w:szCs w:val="18"/>
                <w:lang w:eastAsia="ja-JP"/>
              </w:rPr>
            </w:pPr>
            <w:r>
              <w:rPr>
                <w:rFonts w:eastAsia="MS Mincho"/>
                <w:sz w:val="18"/>
                <w:szCs w:val="18"/>
                <w:lang w:eastAsia="ja-JP"/>
              </w:rPr>
              <w:t>ZTE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1ECAF03" w14:textId="77777777" w:rsidR="006F6E56" w:rsidRDefault="006F6E56" w:rsidP="002E7D80">
            <w:pPr>
              <w:widowControl w:val="0"/>
              <w:snapToGrid w:val="0"/>
              <w:rPr>
                <w:bCs/>
                <w:sz w:val="20"/>
                <w:szCs w:val="22"/>
                <w:lang w:eastAsia="zh-CN"/>
              </w:rPr>
            </w:pPr>
            <w:r>
              <w:rPr>
                <w:bCs/>
                <w:sz w:val="20"/>
                <w:szCs w:val="22"/>
                <w:lang w:eastAsia="zh-CN"/>
              </w:rPr>
              <w:t xml:space="preserve">Proposal 2.A: We can be flexible. Same comments as in Issue-1: Rel-16 eTypeII and Rel-17 FeTypeII PS will be treatly equally, based on this </w:t>
            </w:r>
            <w:proofErr w:type="gramStart"/>
            <w:r>
              <w:rPr>
                <w:bCs/>
                <w:sz w:val="20"/>
                <w:szCs w:val="22"/>
                <w:lang w:eastAsia="zh-CN"/>
              </w:rPr>
              <w:t>proposal?</w:t>
            </w:r>
            <w:proofErr w:type="gramEnd"/>
          </w:p>
          <w:p w14:paraId="3002D85D" w14:textId="77777777" w:rsidR="006F6E56" w:rsidRDefault="006F6E56" w:rsidP="002E7D80">
            <w:pPr>
              <w:widowControl w:val="0"/>
              <w:snapToGrid w:val="0"/>
              <w:rPr>
                <w:bCs/>
                <w:sz w:val="20"/>
                <w:szCs w:val="22"/>
                <w:lang w:eastAsia="zh-CN"/>
              </w:rPr>
            </w:pPr>
          </w:p>
          <w:p w14:paraId="713BE6C4" w14:textId="0CA469FD" w:rsidR="006F6E56" w:rsidRDefault="006F6E56" w:rsidP="002E7D80">
            <w:pPr>
              <w:widowControl w:val="0"/>
              <w:snapToGrid w:val="0"/>
              <w:rPr>
                <w:bCs/>
                <w:sz w:val="20"/>
                <w:szCs w:val="22"/>
                <w:lang w:eastAsia="zh-CN"/>
              </w:rPr>
            </w:pPr>
            <w:r>
              <w:rPr>
                <w:bCs/>
                <w:sz w:val="20"/>
                <w:szCs w:val="22"/>
                <w:lang w:eastAsia="zh-CN"/>
              </w:rPr>
              <w:t>Propo</w:t>
            </w:r>
            <w:r>
              <w:rPr>
                <w:bCs/>
                <w:sz w:val="20"/>
                <w:szCs w:val="22"/>
                <w:lang w:eastAsia="zh-CN"/>
              </w:rPr>
              <w:t>sal 2.D</w:t>
            </w:r>
            <w:r>
              <w:rPr>
                <w:bCs/>
                <w:sz w:val="20"/>
                <w:szCs w:val="22"/>
                <w:lang w:eastAsia="zh-CN"/>
              </w:rPr>
              <w:t xml:space="preserve">: </w:t>
            </w:r>
            <w:r>
              <w:rPr>
                <w:bCs/>
                <w:sz w:val="20"/>
                <w:szCs w:val="22"/>
                <w:lang w:eastAsia="zh-CN"/>
              </w:rPr>
              <w:t>Support</w:t>
            </w:r>
            <w:r>
              <w:rPr>
                <w:bCs/>
                <w:sz w:val="20"/>
                <w:szCs w:val="22"/>
                <w:lang w:eastAsia="zh-CN"/>
              </w:rPr>
              <w:t>.</w:t>
            </w:r>
            <w:r>
              <w:rPr>
                <w:bCs/>
                <w:sz w:val="20"/>
                <w:szCs w:val="22"/>
                <w:lang w:eastAsia="zh-CN"/>
              </w:rPr>
              <w:t xml:space="preserve"> Technically speaking, we think Alt2 may be incomplete</w:t>
            </w:r>
            <w:r w:rsidR="00E47864">
              <w:rPr>
                <w:bCs/>
                <w:sz w:val="20"/>
                <w:szCs w:val="22"/>
                <w:lang w:eastAsia="zh-CN"/>
              </w:rPr>
              <w:t>/unreasonable</w:t>
            </w:r>
            <w:r>
              <w:rPr>
                <w:bCs/>
                <w:sz w:val="20"/>
                <w:szCs w:val="22"/>
                <w:lang w:eastAsia="zh-CN"/>
              </w:rPr>
              <w:t>, and the CQI definition is unclear for this ca</w:t>
            </w:r>
            <w:r w:rsidR="00E47864">
              <w:rPr>
                <w:bCs/>
                <w:sz w:val="20"/>
                <w:szCs w:val="22"/>
                <w:lang w:eastAsia="zh-CN"/>
              </w:rPr>
              <w:t xml:space="preserve">se. Does it mean that we have a gap between time point for CQI determination (i.e., still reuse the legacy reference resource) and time point for first PMI/RI to be </w:t>
            </w:r>
            <w:r w:rsidR="00E47864">
              <w:rPr>
                <w:bCs/>
                <w:sz w:val="20"/>
                <w:szCs w:val="22"/>
                <w:lang w:eastAsia="zh-CN"/>
              </w:rPr>
              <w:lastRenderedPageBreak/>
              <w:t>reported (after slot carrying CSI report)</w:t>
            </w:r>
            <w:proofErr w:type="gramStart"/>
            <w:r w:rsidR="00E47864">
              <w:rPr>
                <w:bCs/>
                <w:sz w:val="20"/>
                <w:szCs w:val="22"/>
                <w:lang w:eastAsia="zh-CN"/>
              </w:rPr>
              <w:t>.</w:t>
            </w:r>
            <w:proofErr w:type="gramEnd"/>
            <w:r w:rsidR="00E47864">
              <w:rPr>
                <w:bCs/>
                <w:sz w:val="20"/>
                <w:szCs w:val="22"/>
                <w:lang w:eastAsia="zh-CN"/>
              </w:rPr>
              <w:t xml:space="preserve">  </w:t>
            </w:r>
          </w:p>
          <w:p w14:paraId="197CE0A9" w14:textId="77777777" w:rsidR="00B67610" w:rsidRDefault="00B67610" w:rsidP="002E7D80">
            <w:pPr>
              <w:widowControl w:val="0"/>
              <w:snapToGrid w:val="0"/>
              <w:rPr>
                <w:bCs/>
                <w:sz w:val="20"/>
                <w:szCs w:val="22"/>
                <w:lang w:eastAsia="zh-CN"/>
              </w:rPr>
            </w:pPr>
          </w:p>
          <w:p w14:paraId="66C37627" w14:textId="2A23B043" w:rsidR="00B67610" w:rsidRDefault="00B67610" w:rsidP="002E7D80">
            <w:pPr>
              <w:widowControl w:val="0"/>
              <w:snapToGrid w:val="0"/>
              <w:rPr>
                <w:bCs/>
                <w:sz w:val="20"/>
                <w:szCs w:val="22"/>
                <w:lang w:eastAsia="zh-CN"/>
              </w:rPr>
            </w:pPr>
            <w:r>
              <w:rPr>
                <w:bCs/>
                <w:sz w:val="20"/>
                <w:szCs w:val="22"/>
                <w:lang w:eastAsia="zh-CN"/>
              </w:rPr>
              <w:t>Proposal 2.</w:t>
            </w:r>
            <w:r>
              <w:rPr>
                <w:bCs/>
                <w:sz w:val="20"/>
                <w:szCs w:val="22"/>
                <w:lang w:eastAsia="zh-CN"/>
              </w:rPr>
              <w:t>F</w:t>
            </w:r>
            <w:r>
              <w:rPr>
                <w:bCs/>
                <w:sz w:val="20"/>
                <w:szCs w:val="22"/>
                <w:lang w:eastAsia="zh-CN"/>
              </w:rPr>
              <w:t>: Support.</w:t>
            </w:r>
          </w:p>
          <w:p w14:paraId="362DB3BC" w14:textId="77777777" w:rsidR="00B67610" w:rsidRDefault="00B67610" w:rsidP="002E7D80">
            <w:pPr>
              <w:widowControl w:val="0"/>
              <w:snapToGrid w:val="0"/>
              <w:rPr>
                <w:bCs/>
                <w:sz w:val="20"/>
                <w:szCs w:val="22"/>
                <w:lang w:eastAsia="zh-CN"/>
              </w:rPr>
            </w:pPr>
          </w:p>
          <w:p w14:paraId="02D0C37B" w14:textId="0968AA7F" w:rsidR="00B67610" w:rsidRDefault="00B67610" w:rsidP="00B67610">
            <w:pPr>
              <w:widowControl w:val="0"/>
              <w:snapToGrid w:val="0"/>
              <w:rPr>
                <w:bCs/>
                <w:sz w:val="20"/>
                <w:szCs w:val="22"/>
                <w:lang w:eastAsia="zh-CN"/>
              </w:rPr>
            </w:pPr>
            <w:r>
              <w:rPr>
                <w:bCs/>
                <w:sz w:val="20"/>
                <w:szCs w:val="22"/>
                <w:lang w:eastAsia="zh-CN"/>
              </w:rPr>
              <w:t>Proposal 2.</w:t>
            </w:r>
            <w:r>
              <w:rPr>
                <w:bCs/>
                <w:sz w:val="20"/>
                <w:szCs w:val="22"/>
                <w:lang w:eastAsia="zh-CN"/>
              </w:rPr>
              <w:t>G</w:t>
            </w:r>
            <w:r>
              <w:rPr>
                <w:bCs/>
                <w:sz w:val="20"/>
                <w:szCs w:val="22"/>
                <w:lang w:eastAsia="zh-CN"/>
              </w:rPr>
              <w:t xml:space="preserve">: </w:t>
            </w:r>
            <w:r>
              <w:rPr>
                <w:bCs/>
                <w:sz w:val="20"/>
                <w:szCs w:val="22"/>
                <w:lang w:eastAsia="zh-CN"/>
              </w:rPr>
              <w:t>One minor comments. For K</w:t>
            </w:r>
            <w:r w:rsidRPr="00B67610">
              <w:rPr>
                <w:bCs/>
                <w:sz w:val="20"/>
                <w:szCs w:val="22"/>
                <w:lang w:eastAsia="zh-CN"/>
              </w:rPr>
              <w:t>≥1 NZP CSI-RS resources</w:t>
            </w:r>
            <w:r>
              <w:rPr>
                <w:bCs/>
                <w:sz w:val="20"/>
                <w:szCs w:val="22"/>
                <w:lang w:eastAsia="zh-CN"/>
              </w:rPr>
              <w:t>, it is just relevant to aperiodic CSI-RS resource, right</w:t>
            </w:r>
            <w:proofErr w:type="gramStart"/>
            <w:r>
              <w:rPr>
                <w:bCs/>
                <w:sz w:val="20"/>
                <w:szCs w:val="22"/>
                <w:lang w:eastAsia="zh-CN"/>
              </w:rPr>
              <w:t xml:space="preserve">? </w:t>
            </w:r>
            <w:proofErr w:type="gramEnd"/>
            <w:r>
              <w:rPr>
                <w:bCs/>
                <w:sz w:val="20"/>
                <w:szCs w:val="22"/>
                <w:lang w:eastAsia="zh-CN"/>
              </w:rPr>
              <w:t xml:space="preserve">Does it means that even for periodic or semi-persistent we also need to specify the CSI measurement window in such </w:t>
            </w:r>
            <w:proofErr w:type="gramStart"/>
            <w:r>
              <w:rPr>
                <w:bCs/>
                <w:sz w:val="20"/>
                <w:szCs w:val="22"/>
                <w:lang w:eastAsia="zh-CN"/>
              </w:rPr>
              <w:t>case.</w:t>
            </w:r>
            <w:proofErr w:type="gramEnd"/>
            <w:r>
              <w:rPr>
                <w:bCs/>
                <w:sz w:val="20"/>
                <w:szCs w:val="22"/>
                <w:lang w:eastAsia="zh-CN"/>
              </w:rPr>
              <w:t xml:space="preserve"> Then, I guess that only CMR </w:t>
            </w:r>
            <w:proofErr w:type="gramStart"/>
            <w:r>
              <w:rPr>
                <w:bCs/>
                <w:sz w:val="20"/>
                <w:szCs w:val="22"/>
                <w:lang w:eastAsia="zh-CN"/>
              </w:rPr>
              <w:t>is discussed</w:t>
            </w:r>
            <w:proofErr w:type="gramEnd"/>
            <w:r>
              <w:rPr>
                <w:bCs/>
                <w:sz w:val="20"/>
                <w:szCs w:val="22"/>
                <w:lang w:eastAsia="zh-CN"/>
              </w:rPr>
              <w:t xml:space="preserve"> herein right? NZP-IMR and ZP-IMR may be discussed </w:t>
            </w:r>
            <w:proofErr w:type="gramStart"/>
            <w:r>
              <w:rPr>
                <w:bCs/>
                <w:sz w:val="20"/>
                <w:szCs w:val="22"/>
                <w:lang w:eastAsia="zh-CN"/>
              </w:rPr>
              <w:t>separately?</w:t>
            </w:r>
            <w:proofErr w:type="gramEnd"/>
          </w:p>
          <w:p w14:paraId="0F6172E7" w14:textId="77777777" w:rsidR="00B67610" w:rsidRDefault="00B67610" w:rsidP="00B67610">
            <w:pPr>
              <w:widowControl w:val="0"/>
              <w:snapToGrid w:val="0"/>
              <w:rPr>
                <w:bCs/>
                <w:sz w:val="20"/>
                <w:szCs w:val="22"/>
                <w:lang w:eastAsia="zh-CN"/>
              </w:rPr>
            </w:pPr>
          </w:p>
          <w:p w14:paraId="3874363A" w14:textId="77777777" w:rsidR="00B67610" w:rsidRDefault="00B67610" w:rsidP="00B67610">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w:t>
            </w:r>
          </w:p>
          <w:p w14:paraId="5D5128D6" w14:textId="7679073A" w:rsidR="00B67610" w:rsidRDefault="00B67610" w:rsidP="00B67610">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Pr="00216D6D">
              <w:rPr>
                <w:rFonts w:ascii="Times" w:eastAsia="Batang" w:hAnsi="Times"/>
                <w:sz w:val="18"/>
                <w:szCs w:val="18"/>
                <w:lang w:val="en-GB"/>
              </w:rPr>
              <w:t xml:space="preserve">NZP CSI-RS </w:t>
            </w:r>
            <w:r>
              <w:rPr>
                <w:rFonts w:eastAsia="Batang"/>
                <w:sz w:val="18"/>
                <w:szCs w:val="18"/>
                <w:lang w:val="en-GB"/>
              </w:rPr>
              <w:t>resource</w:t>
            </w:r>
            <w:ins w:id="27" w:author="ZTE-Bo" w:date="2022-08-24T11:48:00Z">
              <w:r>
                <w:rPr>
                  <w:rFonts w:eastAsia="Batang"/>
                  <w:sz w:val="18"/>
                  <w:szCs w:val="18"/>
                  <w:lang w:val="en-GB"/>
                </w:rPr>
                <w:t xml:space="preserve"> for channel measuement</w:t>
              </w:r>
            </w:ins>
            <w:r>
              <w:rPr>
                <w:rFonts w:eastAsia="Batang"/>
                <w:sz w:val="18"/>
                <w:szCs w:val="18"/>
                <w:lang w:val="en-GB"/>
              </w:rPr>
              <w:t>: periodic, semi-persistent, aperiodic</w:t>
            </w:r>
          </w:p>
          <w:p w14:paraId="0D9872D6" w14:textId="77777777" w:rsidR="00B67610" w:rsidRPr="00867167" w:rsidRDefault="00B67610" w:rsidP="00B67610">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4535384F" w14:textId="0A511481" w:rsidR="00E8693E" w:rsidRDefault="00E8693E" w:rsidP="00B67610">
            <w:pPr>
              <w:pStyle w:val="ListParagraph"/>
              <w:widowControl w:val="0"/>
              <w:numPr>
                <w:ilvl w:val="1"/>
                <w:numId w:val="30"/>
              </w:numPr>
              <w:snapToGrid w:val="0"/>
              <w:spacing w:after="0" w:line="240" w:lineRule="auto"/>
              <w:jc w:val="both"/>
              <w:rPr>
                <w:ins w:id="28" w:author="ZTE-Bo" w:date="2022-08-24T11:49:00Z"/>
                <w:rFonts w:eastAsia="Batang"/>
                <w:sz w:val="18"/>
                <w:szCs w:val="18"/>
                <w:lang w:val="en-GB"/>
              </w:rPr>
            </w:pPr>
            <w:ins w:id="29" w:author="ZTE-Bo" w:date="2022-08-24T11:49:00Z">
              <w:r>
                <w:rPr>
                  <w:rFonts w:eastAsia="Batang"/>
                  <w:sz w:val="18"/>
                  <w:szCs w:val="18"/>
                  <w:lang w:val="en-GB"/>
                </w:rPr>
                <w:t>For periodic/semi-per</w:t>
              </w:r>
            </w:ins>
            <w:ins w:id="30" w:author="ZTE-Bo" w:date="2022-08-24T11:50:00Z">
              <w:r>
                <w:rPr>
                  <w:rFonts w:eastAsia="Batang"/>
                  <w:sz w:val="18"/>
                  <w:szCs w:val="18"/>
                  <w:lang w:val="en-GB"/>
                </w:rPr>
                <w:t>sistent, K=</w:t>
              </w:r>
              <w:proofErr w:type="gramStart"/>
              <w:r>
                <w:rPr>
                  <w:rFonts w:eastAsia="Batang"/>
                  <w:sz w:val="18"/>
                  <w:szCs w:val="18"/>
                  <w:lang w:val="en-GB"/>
                </w:rPr>
                <w:t>1</w:t>
              </w:r>
              <w:proofErr w:type="gramEnd"/>
              <w:r>
                <w:rPr>
                  <w:rFonts w:eastAsia="Batang"/>
                  <w:sz w:val="18"/>
                  <w:szCs w:val="18"/>
                  <w:lang w:val="en-GB"/>
                </w:rPr>
                <w:t xml:space="preserve"> is considered as a starting point.</w:t>
              </w:r>
            </w:ins>
          </w:p>
          <w:p w14:paraId="2C7A2E18" w14:textId="77777777" w:rsidR="00B67610" w:rsidRDefault="00B67610" w:rsidP="00B67610">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whether the resources are </w:t>
            </w:r>
            <w:r>
              <w:rPr>
                <w:rFonts w:ascii="Times" w:eastAsia="Batang" w:hAnsi="Times"/>
                <w:sz w:val="18"/>
                <w:szCs w:val="18"/>
                <w:lang w:val="en-GB"/>
              </w:rPr>
              <w:t>in the same CSI-RS resource set,</w:t>
            </w:r>
            <w:r>
              <w:rPr>
                <w:rFonts w:eastAsia="Batang"/>
                <w:sz w:val="18"/>
                <w:szCs w:val="18"/>
                <w:lang w:val="en-GB"/>
              </w:rPr>
              <w:t xml:space="preserve"> other details</w:t>
            </w:r>
          </w:p>
          <w:p w14:paraId="66472AF4" w14:textId="77777777" w:rsidR="00B67610" w:rsidRPr="00B67610" w:rsidRDefault="00B67610" w:rsidP="00B67610">
            <w:pPr>
              <w:pStyle w:val="ListParagraph"/>
              <w:widowControl w:val="0"/>
              <w:numPr>
                <w:ilvl w:val="1"/>
                <w:numId w:val="30"/>
              </w:numPr>
              <w:snapToGrid w:val="0"/>
              <w:spacing w:after="0" w:line="240" w:lineRule="auto"/>
              <w:jc w:val="both"/>
              <w:rPr>
                <w:ins w:id="31" w:author="ZTE-Bo" w:date="2022-08-24T11:47:00Z"/>
                <w:rFonts w:eastAsia="Batang"/>
                <w:sz w:val="18"/>
                <w:szCs w:val="18"/>
                <w:lang w:val="en-GB"/>
              </w:rPr>
            </w:pPr>
            <w:r w:rsidRPr="00614032">
              <w:rPr>
                <w:rFonts w:eastAsia="Batang"/>
                <w:iCs/>
                <w:sz w:val="18"/>
                <w:szCs w:val="18"/>
                <w:lang w:val="en-GB" w:eastAsia="zh-CN"/>
              </w:rPr>
              <w:t>FFS: whether different resources are associated with different time-domain behaviors</w:t>
            </w:r>
          </w:p>
          <w:p w14:paraId="12551262" w14:textId="34E608E5" w:rsidR="00B67610" w:rsidRPr="00E8693E" w:rsidRDefault="00B67610" w:rsidP="002E7D80">
            <w:pPr>
              <w:pStyle w:val="ListParagraph"/>
              <w:widowControl w:val="0"/>
              <w:numPr>
                <w:ilvl w:val="0"/>
                <w:numId w:val="30"/>
              </w:numPr>
              <w:snapToGrid w:val="0"/>
              <w:spacing w:after="0" w:line="240" w:lineRule="auto"/>
              <w:jc w:val="both"/>
              <w:rPr>
                <w:rFonts w:eastAsia="Batang"/>
                <w:sz w:val="18"/>
                <w:szCs w:val="18"/>
                <w:lang w:val="en-GB"/>
              </w:rPr>
            </w:pPr>
            <w:ins w:id="32" w:author="ZTE-Bo" w:date="2022-08-24T11:48:00Z">
              <w:r>
                <w:rPr>
                  <w:rFonts w:eastAsia="Batang"/>
                  <w:sz w:val="18"/>
                  <w:szCs w:val="18"/>
                  <w:lang w:val="en-GB"/>
                </w:rPr>
                <w:t>FFS: resource configuration/association for NZP-IMR and ZP-IMR</w:t>
              </w:r>
            </w:ins>
          </w:p>
          <w:p w14:paraId="0C2F1CB9" w14:textId="28398694" w:rsidR="006F6E56" w:rsidRDefault="006F6E56" w:rsidP="002E7D80">
            <w:pPr>
              <w:widowControl w:val="0"/>
              <w:snapToGrid w:val="0"/>
              <w:rPr>
                <w:bCs/>
                <w:sz w:val="20"/>
                <w:szCs w:val="22"/>
                <w:lang w:eastAsia="zh-CN"/>
              </w:rPr>
            </w:pPr>
          </w:p>
        </w:tc>
      </w:tr>
    </w:tbl>
    <w:p w14:paraId="0247BA66" w14:textId="32284B96" w:rsidR="00FF14F6" w:rsidRDefault="00FF14F6">
      <w:pPr>
        <w:rPr>
          <w:lang w:eastAsia="zh-CN"/>
        </w:rPr>
      </w:pPr>
    </w:p>
    <w:p w14:paraId="742B549E" w14:textId="77777777" w:rsidR="00DE76DD" w:rsidRDefault="00DE76DD"/>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mTRP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 there is no consensus in confirming the use case of aiding gNB-side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t>TDCP use case of “aiding gNB-side CSI prediction”</w:t>
            </w:r>
          </w:p>
          <w:p w14:paraId="121534AE" w14:textId="0335BB0A"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p>
          <w:p w14:paraId="0C626FD7" w14:textId="603B2371"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Huawei/HiSi</w:t>
            </w:r>
            <w:r w:rsidR="00D15904">
              <w:rPr>
                <w:sz w:val="18"/>
                <w:szCs w:val="18"/>
                <w:lang w:val="en-GB"/>
              </w:rPr>
              <w:t>, [Lenovo]</w:t>
            </w:r>
            <w:r w:rsidR="003822F1">
              <w:rPr>
                <w:sz w:val="18"/>
                <w:szCs w:val="18"/>
                <w:lang w:val="en-GB"/>
              </w:rPr>
              <w:t>, 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33"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 xml:space="preserve">[Mavenir]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proofErr w:type="gramStart"/>
            <w:r w:rsidRPr="00B208C4">
              <w:rPr>
                <w:rFonts w:ascii="Times" w:eastAsia="Times New Roman" w:hAnsi="Times" w:cs="Times"/>
                <w:sz w:val="16"/>
                <w:szCs w:val="18"/>
                <w:lang w:val="en-GB" w:eastAsia="en-US"/>
              </w:rPr>
              <w:t>whether</w:t>
            </w:r>
            <w:proofErr w:type="gramEnd"/>
            <w:r w:rsidRPr="00B208C4">
              <w:rPr>
                <w:rFonts w:ascii="Times" w:eastAsia="Times New Roman" w:hAnsi="Times" w:cs="Times"/>
                <w:sz w:val="16"/>
                <w:szCs w:val="18"/>
                <w:lang w:val="en-GB" w:eastAsia="en-US"/>
              </w:rPr>
              <w:t xml:space="preserve">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 xml:space="preserve">[Mod: Similar proposal was brought up in the last meeting but </w:t>
            </w:r>
            <w:proofErr w:type="gramStart"/>
            <w:r w:rsidRPr="00B208C4">
              <w:rPr>
                <w:sz w:val="16"/>
                <w:szCs w:val="18"/>
                <w:lang w:val="en-GB" w:eastAsia="zh-CN"/>
              </w:rPr>
              <w:t>it was opposed by many</w:t>
            </w:r>
            <w:proofErr w:type="gramEnd"/>
            <w:r w:rsidRPr="00B208C4">
              <w:rPr>
                <w:sz w:val="16"/>
                <w:szCs w:val="18"/>
                <w:lang w:val="en-GB" w:eastAsia="zh-CN"/>
              </w:rPr>
              <w:t>.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33"/>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 xml:space="preserve">[Mod: Re use cases, we appreciate the proposals for new use cases. </w:t>
            </w:r>
            <w:proofErr w:type="gramStart"/>
            <w:r w:rsidRPr="00B208C4">
              <w:rPr>
                <w:sz w:val="16"/>
                <w:szCs w:val="18"/>
                <w:lang w:val="en-GB" w:eastAsia="zh-CN"/>
              </w:rPr>
              <w:t>But</w:t>
            </w:r>
            <w:proofErr w:type="gramEnd"/>
            <w:r w:rsidRPr="00B208C4">
              <w:rPr>
                <w:sz w:val="16"/>
                <w:szCs w:val="18"/>
                <w:lang w:val="en-GB" w:eastAsia="zh-CN"/>
              </w:rPr>
              <w:t xml:space="preserve">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lastRenderedPageBreak/>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1DA9E7B9"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p>
          <w:p w14:paraId="475A303F" w14:textId="4403D2ED" w:rsidR="00DE76DD"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w:t>
            </w:r>
            <w:r w:rsidR="00C40B35">
              <w:rPr>
                <w:rFonts w:eastAsia="Batang"/>
                <w:sz w:val="18"/>
                <w:szCs w:val="18"/>
                <w:lang w:val="en-GB"/>
              </w:rPr>
              <w:t>A</w:t>
            </w:r>
            <w:r w:rsidR="00DE76DD" w:rsidRPr="00FE64BA">
              <w:rPr>
                <w:rFonts w:eastAsia="Batang"/>
                <w:sz w:val="18"/>
                <w:szCs w:val="18"/>
                <w:lang w:val="en-GB"/>
              </w:rPr>
              <w:t>. Based on Doppler profile</w:t>
            </w:r>
          </w:p>
          <w:p w14:paraId="61BFB99E" w14:textId="3F296F7C" w:rsidR="00397ED9" w:rsidRPr="00492134" w:rsidRDefault="00397ED9" w:rsidP="00397ED9">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iCs/>
                <w:sz w:val="18"/>
                <w:szCs w:val="18"/>
                <w:lang w:val="en-GB"/>
              </w:rPr>
              <w:t>E.g., Doppler spread derived from the 2nd moment of Doppler power spectrum</w:t>
            </w:r>
            <w:r w:rsidR="00492134" w:rsidRPr="00492134">
              <w:rPr>
                <w:rFonts w:eastAsia="Batang"/>
                <w:iCs/>
                <w:sz w:val="18"/>
                <w:szCs w:val="18"/>
                <w:lang w:val="en-GB"/>
              </w:rPr>
              <w:t xml:space="preserve">, </w:t>
            </w:r>
            <w:ins w:id="34" w:author="Eko Onggosanusi" w:date="2022-08-23T17:37:00Z">
              <w:r w:rsidR="00492134" w:rsidRPr="00492134">
                <w:rPr>
                  <w:rFonts w:eastAsia="Batang"/>
                  <w:iCs/>
                  <w:sz w:val="18"/>
                  <w:szCs w:val="18"/>
                  <w:lang w:val="en-GB"/>
                </w:rPr>
                <w:t>average Doppler shifts, Doppler shift per resource, maximum Doppler shift, relative Doppler shift, etc</w:t>
              </w:r>
            </w:ins>
          </w:p>
          <w:p w14:paraId="4A2B4B44" w14:textId="1BB69FCA" w:rsidR="00DE76DD" w:rsidRPr="00492134"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492134">
              <w:rPr>
                <w:rFonts w:eastAsia="Batang"/>
                <w:sz w:val="18"/>
                <w:szCs w:val="18"/>
                <w:lang w:val="en-GB"/>
              </w:rPr>
              <w:t>AltB</w:t>
            </w:r>
            <w:r w:rsidR="00DE76DD" w:rsidRPr="00492134">
              <w:rPr>
                <w:rFonts w:eastAsia="Batang"/>
                <w:sz w:val="18"/>
                <w:szCs w:val="18"/>
                <w:lang w:val="en-GB"/>
              </w:rPr>
              <w:t>. Based on time-domain correlation profile</w:t>
            </w:r>
          </w:p>
          <w:p w14:paraId="67B9453C" w14:textId="651A287A" w:rsidR="00FE64BA" w:rsidRPr="00492134" w:rsidRDefault="00024C61" w:rsidP="007D73FA">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sz w:val="18"/>
                <w:szCs w:val="18"/>
                <w:lang w:val="en-GB"/>
              </w:rPr>
              <w:t xml:space="preserve">E.g. </w:t>
            </w:r>
            <w:r w:rsidR="009338AF">
              <w:rPr>
                <w:rFonts w:eastAsia="Batang"/>
                <w:sz w:val="18"/>
                <w:szCs w:val="18"/>
                <w:lang w:val="en-GB"/>
              </w:rPr>
              <w:t>C</w:t>
            </w:r>
            <w:r w:rsidRPr="00492134">
              <w:rPr>
                <w:rFonts w:eastAsia="Batang"/>
                <w:sz w:val="18"/>
                <w:szCs w:val="18"/>
                <w:lang w:val="en-GB"/>
              </w:rPr>
              <w:t>orrelation within one TRS resource, correlation across multiple TRS resources</w:t>
            </w:r>
          </w:p>
          <w:p w14:paraId="6E845C1C" w14:textId="4760F1B9" w:rsidR="00397ED9" w:rsidRPr="00492134" w:rsidRDefault="009338AF" w:rsidP="00397ED9">
            <w:pPr>
              <w:pStyle w:val="ListParagraph"/>
              <w:widowControl w:val="0"/>
              <w:numPr>
                <w:ilvl w:val="1"/>
                <w:numId w:val="60"/>
              </w:numPr>
              <w:snapToGrid w:val="0"/>
              <w:spacing w:after="0" w:line="240" w:lineRule="auto"/>
              <w:jc w:val="both"/>
              <w:rPr>
                <w:rFonts w:eastAsia="Batang"/>
                <w:iCs/>
                <w:sz w:val="18"/>
                <w:szCs w:val="18"/>
                <w:lang w:val="en-GB"/>
              </w:rPr>
            </w:pPr>
            <w:r>
              <w:rPr>
                <w:rFonts w:eastAsia="Batang"/>
                <w:iCs/>
                <w:sz w:val="18"/>
                <w:szCs w:val="18"/>
                <w:lang w:val="en-GB"/>
              </w:rPr>
              <w:t>Note: T</w:t>
            </w:r>
            <w:r w:rsidR="00397ED9" w:rsidRPr="00492134">
              <w:rPr>
                <w:rFonts w:eastAsia="Batang"/>
                <w:iCs/>
                <w:sz w:val="18"/>
                <w:szCs w:val="18"/>
                <w:lang w:val="en-GB"/>
              </w:rPr>
              <w:t xml:space="preserve">he correlation over one or more lags of TRS resource may be </w:t>
            </w:r>
            <w:r>
              <w:rPr>
                <w:rFonts w:eastAsia="Batang"/>
                <w:iCs/>
                <w:sz w:val="18"/>
                <w:szCs w:val="18"/>
                <w:lang w:val="en-GB"/>
              </w:rPr>
              <w:t>considered</w:t>
            </w:r>
            <w:r w:rsidR="00397ED9" w:rsidRPr="00492134">
              <w:rPr>
                <w:rFonts w:eastAsia="Batang"/>
                <w:iCs/>
                <w:sz w:val="18"/>
                <w:szCs w:val="18"/>
                <w:lang w:val="en-GB"/>
              </w:rPr>
              <w:t>.  The lags may be within one TRS burst or different TRS bursts</w:t>
            </w:r>
          </w:p>
          <w:p w14:paraId="6A48E7E7" w14:textId="0C7C1E7D" w:rsidR="00FE64BA" w:rsidRPr="00FE64BA"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Times New Roman"/>
                <w:sz w:val="18"/>
                <w:szCs w:val="18"/>
                <w:lang w:val="en-GB"/>
              </w:rPr>
              <w:t xml:space="preserve">AltC: CSI-RS resource and/or CSI reporting setting configuration </w:t>
            </w:r>
            <w:r w:rsidR="00DF42CC">
              <w:rPr>
                <w:rFonts w:eastAsia="Times New Roman"/>
                <w:sz w:val="18"/>
                <w:szCs w:val="18"/>
                <w:lang w:val="en-GB"/>
              </w:rPr>
              <w:t xml:space="preserve">parameter(s) to </w:t>
            </w:r>
            <w:r w:rsidRPr="00FE64BA">
              <w:rPr>
                <w:rFonts w:eastAsia="Times New Roman"/>
                <w:sz w:val="18"/>
                <w:szCs w:val="18"/>
                <w:lang w:val="en-GB"/>
              </w:rPr>
              <w:t>assist</w:t>
            </w:r>
            <w:r w:rsidR="00DF42CC">
              <w:rPr>
                <w:rFonts w:eastAsia="Times New Roman"/>
                <w:sz w:val="18"/>
                <w:szCs w:val="18"/>
                <w:lang w:val="en-GB"/>
              </w:rPr>
              <w:t xml:space="preserve"> network</w:t>
            </w:r>
          </w:p>
          <w:p w14:paraId="3E1BBA54" w14:textId="77777777" w:rsidR="00FE64BA" w:rsidRPr="00FE64BA" w:rsidRDefault="00FE64BA" w:rsidP="00FE64BA">
            <w:pPr>
              <w:widowControl w:val="0"/>
              <w:snapToGrid w:val="0"/>
              <w:ind w:left="360"/>
              <w:jc w:val="both"/>
              <w:rPr>
                <w:rFonts w:eastAsia="Batang"/>
                <w:sz w:val="18"/>
                <w:szCs w:val="18"/>
                <w:lang w:val="en-GB"/>
              </w:rPr>
            </w:pPr>
          </w:p>
          <w:p w14:paraId="0247BA8F" w14:textId="5A20E0EC" w:rsidR="00DE76DD" w:rsidRDefault="00DE76DD"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r>
              <w:rPr>
                <w:b/>
                <w:sz w:val="18"/>
                <w:szCs w:val="18"/>
                <w:lang w:val="en-GB"/>
              </w:rPr>
              <w:lastRenderedPageBreak/>
              <w:t>AltA</w:t>
            </w:r>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Spreadtrum,</w:t>
            </w:r>
            <w:r w:rsidR="007F686E" w:rsidRPr="003A60F4">
              <w:rPr>
                <w:sz w:val="18"/>
                <w:szCs w:val="18"/>
                <w:lang w:val="en-GB"/>
              </w:rPr>
              <w:t xml:space="preserve"> Mavenir</w:t>
            </w:r>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CEWiT, Apple, Sharp</w:t>
            </w:r>
            <w:r w:rsidR="00457180">
              <w:rPr>
                <w:sz w:val="18"/>
                <w:szCs w:val="18"/>
              </w:rPr>
              <w:t>, DOCOMO</w:t>
            </w:r>
            <w:r>
              <w:rPr>
                <w:sz w:val="18"/>
                <w:szCs w:val="18"/>
              </w:rPr>
              <w:t xml:space="preserve">, ZTE, </w:t>
            </w:r>
            <w:r>
              <w:rPr>
                <w:sz w:val="18"/>
                <w:szCs w:val="18"/>
                <w:lang w:val="en-GB"/>
              </w:rPr>
              <w:t xml:space="preserve">Huawei/HiSi, vivo, </w:t>
            </w:r>
            <w:r>
              <w:rPr>
                <w:sz w:val="18"/>
                <w:szCs w:val="18"/>
              </w:rPr>
              <w:t>CEWiT,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r>
              <w:rPr>
                <w:b/>
                <w:sz w:val="18"/>
                <w:szCs w:val="18"/>
              </w:rPr>
              <w:t>AltB</w:t>
            </w:r>
            <w:r w:rsidR="007F686E" w:rsidRPr="00A31F64">
              <w:rPr>
                <w:b/>
                <w:sz w:val="18"/>
                <w:szCs w:val="18"/>
              </w:rPr>
              <w:t xml:space="preserve">: </w:t>
            </w:r>
            <w:r>
              <w:rPr>
                <w:sz w:val="18"/>
                <w:szCs w:val="18"/>
              </w:rPr>
              <w:t xml:space="preserve">vivo, OPPO, </w:t>
            </w:r>
            <w:r w:rsidR="007F686E" w:rsidRPr="00A31F64">
              <w:rPr>
                <w:sz w:val="18"/>
                <w:szCs w:val="18"/>
              </w:rPr>
              <w:t>CEWiT,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r w:rsidRPr="00CC39A1">
              <w:rPr>
                <w:b/>
                <w:sz w:val="18"/>
                <w:szCs w:val="18"/>
              </w:rPr>
              <w:t>AltC</w:t>
            </w:r>
            <w:r w:rsidR="007F686E" w:rsidRPr="00CC39A1">
              <w:rPr>
                <w:b/>
                <w:sz w:val="18"/>
                <w:szCs w:val="18"/>
              </w:rPr>
              <w:t xml:space="preserve">: </w:t>
            </w:r>
            <w:r w:rsidR="007F686E" w:rsidRPr="00CC39A1">
              <w:rPr>
                <w:sz w:val="18"/>
                <w:szCs w:val="18"/>
              </w:rPr>
              <w:t>MediaTek, Qualcomm</w:t>
            </w:r>
          </w:p>
          <w:p w14:paraId="0247BA92" w14:textId="1B261009" w:rsidR="007F686E" w:rsidRPr="00CC39A1" w:rsidRDefault="007F686E" w:rsidP="007F686E">
            <w:pPr>
              <w:widowControl w:val="0"/>
              <w:snapToGrid w:val="0"/>
              <w:rPr>
                <w:b/>
                <w:sz w:val="18"/>
                <w:szCs w:val="18"/>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AE993C" w14:textId="72A9959A" w:rsidR="00392CD5" w:rsidRDefault="00392CD5" w:rsidP="00392CD5">
      <w:pPr>
        <w:pStyle w:val="Caption"/>
        <w:spacing w:after="0" w:line="240" w:lineRule="auto"/>
        <w:jc w:val="center"/>
      </w:pPr>
      <w:r>
        <w:t>Table 5B TDCP: summary of observation from LLS/SLS</w:t>
      </w:r>
    </w:p>
    <w:tbl>
      <w:tblPr>
        <w:tblStyle w:val="TableGrid"/>
        <w:tblW w:w="5000" w:type="pct"/>
        <w:tblLayout w:type="fixed"/>
        <w:tblLook w:val="04A0" w:firstRow="1" w:lastRow="0" w:firstColumn="1" w:lastColumn="0" w:noHBand="0" w:noVBand="1"/>
      </w:tblPr>
      <w:tblGrid>
        <w:gridCol w:w="1385"/>
        <w:gridCol w:w="1622"/>
        <w:gridCol w:w="6919"/>
      </w:tblGrid>
      <w:tr w:rsidR="00392CD5" w14:paraId="25D1682B" w14:textId="77777777" w:rsidTr="00C93E98">
        <w:tc>
          <w:tcPr>
            <w:tcW w:w="1385" w:type="dxa"/>
            <w:shd w:val="clear" w:color="auto" w:fill="FFFF00"/>
          </w:tcPr>
          <w:p w14:paraId="4D395110"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2AE7AA7B"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1483F818" w14:textId="77777777" w:rsidR="00392CD5" w:rsidRDefault="00392CD5" w:rsidP="00004FFD">
            <w:pPr>
              <w:pStyle w:val="0Maintext"/>
              <w:snapToGrid w:val="0"/>
              <w:spacing w:after="0" w:line="240" w:lineRule="auto"/>
              <w:ind w:firstLine="0"/>
              <w:jc w:val="left"/>
              <w:rPr>
                <w:b/>
                <w:sz w:val="18"/>
                <w:szCs w:val="18"/>
              </w:rPr>
            </w:pPr>
            <w:r>
              <w:rPr>
                <w:b/>
                <w:sz w:val="18"/>
                <w:szCs w:val="18"/>
                <w:lang w:val="en-US"/>
              </w:rPr>
              <w:t>Key observation</w:t>
            </w:r>
          </w:p>
        </w:tc>
      </w:tr>
      <w:tr w:rsidR="00C93E98" w14:paraId="6E298FD0" w14:textId="77777777" w:rsidTr="00C93E98">
        <w:tc>
          <w:tcPr>
            <w:tcW w:w="1385" w:type="dxa"/>
            <w:shd w:val="clear" w:color="auto" w:fill="auto"/>
          </w:tcPr>
          <w:p w14:paraId="6D95FCFB" w14:textId="5E006DE4" w:rsidR="00C93E98" w:rsidRDefault="00C93E98" w:rsidP="00C93E98">
            <w:pPr>
              <w:pStyle w:val="0Maintext"/>
              <w:snapToGrid w:val="0"/>
              <w:spacing w:after="0" w:line="240" w:lineRule="auto"/>
              <w:ind w:firstLine="0"/>
              <w:jc w:val="left"/>
              <w:rPr>
                <w:sz w:val="18"/>
                <w:szCs w:val="18"/>
                <w:lang w:val="en-US"/>
              </w:rPr>
            </w:pPr>
            <w:r>
              <w:rPr>
                <w:sz w:val="18"/>
                <w:szCs w:val="18"/>
                <w:lang w:val="en-US"/>
              </w:rPr>
              <w:t>Mavenir</w:t>
            </w:r>
          </w:p>
        </w:tc>
        <w:tc>
          <w:tcPr>
            <w:tcW w:w="1622" w:type="dxa"/>
            <w:shd w:val="clear" w:color="auto" w:fill="auto"/>
          </w:tcPr>
          <w:p w14:paraId="2E170E57" w14:textId="5184B259"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RMS error, standard deviation, bias</w:t>
            </w:r>
          </w:p>
        </w:tc>
        <w:tc>
          <w:tcPr>
            <w:tcW w:w="6919" w:type="dxa"/>
            <w:shd w:val="clear" w:color="auto" w:fill="auto"/>
          </w:tcPr>
          <w:p w14:paraId="7BD72F2C" w14:textId="77777777" w:rsidR="00036889" w:rsidRDefault="00C93E98" w:rsidP="007D73FA">
            <w:pPr>
              <w:pStyle w:val="ListParagraph"/>
              <w:numPr>
                <w:ilvl w:val="0"/>
                <w:numId w:val="42"/>
              </w:numPr>
              <w:snapToGrid w:val="0"/>
              <w:spacing w:after="0" w:line="240" w:lineRule="auto"/>
              <w:jc w:val="both"/>
              <w:rPr>
                <w:bCs/>
                <w:sz w:val="16"/>
                <w:szCs w:val="16"/>
                <w:lang w:eastAsia="zh-CN"/>
              </w:rPr>
            </w:pPr>
            <w:bookmarkStart w:id="35" w:name="OLE_LINK30"/>
            <w:r w:rsidRPr="00036889">
              <w:rPr>
                <w:bCs/>
                <w:sz w:val="16"/>
                <w:szCs w:val="16"/>
                <w:lang w:eastAsia="zh-CN"/>
              </w:rPr>
              <w:t xml:space="preserve">Higher speed would take more RMS error when SNR is enough high, but RMS error in lower speed could be slightly higher when SNR is lower. Standard deviation and bias are higher with increasing speed.  </w:t>
            </w:r>
            <w:bookmarkStart w:id="36" w:name="OLE_LINK36"/>
            <w:bookmarkEnd w:id="35"/>
          </w:p>
          <w:p w14:paraId="458DDB79" w14:textId="533D9057" w:rsidR="00C93E98" w:rsidRPr="00036889" w:rsidRDefault="00C93E98" w:rsidP="007D73FA">
            <w:pPr>
              <w:pStyle w:val="ListParagraph"/>
              <w:numPr>
                <w:ilvl w:val="0"/>
                <w:numId w:val="42"/>
              </w:numPr>
              <w:snapToGrid w:val="0"/>
              <w:spacing w:after="0" w:line="240" w:lineRule="auto"/>
              <w:jc w:val="both"/>
              <w:rPr>
                <w:bCs/>
                <w:sz w:val="16"/>
                <w:szCs w:val="16"/>
                <w:lang w:eastAsia="zh-CN"/>
              </w:rPr>
            </w:pPr>
            <w:r w:rsidRPr="00036889">
              <w:rPr>
                <w:bCs/>
                <w:sz w:val="16"/>
                <w:szCs w:val="16"/>
                <w:lang w:eastAsia="zh-CN"/>
              </w:rPr>
              <w:t>RMS error, standard deviation and bias is higher with longer delay spread.</w:t>
            </w:r>
            <w:bookmarkEnd w:id="36"/>
            <w:r w:rsidRPr="00036889">
              <w:rPr>
                <w:bCs/>
                <w:sz w:val="16"/>
                <w:szCs w:val="16"/>
                <w:lang w:eastAsia="zh-CN"/>
              </w:rPr>
              <w:t xml:space="preserve">  </w:t>
            </w:r>
          </w:p>
        </w:tc>
      </w:tr>
      <w:tr w:rsidR="00C93E98" w14:paraId="50F57ADB" w14:textId="77777777" w:rsidTr="00C93E98">
        <w:tc>
          <w:tcPr>
            <w:tcW w:w="1385" w:type="dxa"/>
          </w:tcPr>
          <w:p w14:paraId="4B7F1D1E" w14:textId="0F295FE8" w:rsidR="00C93E98" w:rsidRDefault="00C93E98" w:rsidP="00C93E98">
            <w:pPr>
              <w:pStyle w:val="0Maintext"/>
              <w:snapToGrid w:val="0"/>
              <w:spacing w:after="0" w:line="240" w:lineRule="auto"/>
              <w:ind w:firstLine="0"/>
              <w:jc w:val="left"/>
              <w:rPr>
                <w:sz w:val="18"/>
                <w:szCs w:val="18"/>
                <w:lang w:val="en-US"/>
              </w:rPr>
            </w:pPr>
            <w:r>
              <w:rPr>
                <w:sz w:val="18"/>
                <w:szCs w:val="18"/>
                <w:lang w:val="en-US"/>
              </w:rPr>
              <w:t>CATT</w:t>
            </w:r>
          </w:p>
        </w:tc>
        <w:tc>
          <w:tcPr>
            <w:tcW w:w="1622" w:type="dxa"/>
          </w:tcPr>
          <w:p w14:paraId="668CD9CB" w14:textId="41510625"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normalized TP vs SNR</w:t>
            </w:r>
          </w:p>
        </w:tc>
        <w:tc>
          <w:tcPr>
            <w:tcW w:w="6919" w:type="dxa"/>
          </w:tcPr>
          <w:p w14:paraId="448C2F0A" w14:textId="747FB700" w:rsidR="00C93E98" w:rsidRPr="004514BB" w:rsidRDefault="00C93E98" w:rsidP="004514BB">
            <w:pPr>
              <w:widowControl w:val="0"/>
              <w:rPr>
                <w:rFonts w:eastAsiaTheme="minorEastAsia"/>
                <w:sz w:val="18"/>
                <w:szCs w:val="18"/>
                <w:lang w:eastAsia="zh-CN"/>
              </w:rPr>
            </w:pPr>
            <w:r w:rsidRPr="00036889">
              <w:rPr>
                <w:sz w:val="16"/>
                <w:szCs w:val="16"/>
              </w:rPr>
              <w:t>Compared with no gNB-side CSI prediction, the single Doppler reporting has slight performance gain</w:t>
            </w:r>
            <w:r w:rsidR="004514BB">
              <w:rPr>
                <w:rFonts w:hint="eastAsia"/>
                <w:sz w:val="16"/>
                <w:szCs w:val="16"/>
                <w:lang w:eastAsia="zh-CN"/>
              </w:rPr>
              <w:t xml:space="preserve"> (0.5dB)</w:t>
            </w:r>
            <w:r w:rsidRPr="00036889">
              <w:rPr>
                <w:sz w:val="16"/>
                <w:szCs w:val="16"/>
              </w:rPr>
              <w:t>, and obvious performance gain</w:t>
            </w:r>
            <w:r w:rsidR="004514BB">
              <w:rPr>
                <w:rFonts w:hint="eastAsia"/>
                <w:sz w:val="16"/>
                <w:szCs w:val="16"/>
                <w:lang w:eastAsia="zh-CN"/>
              </w:rPr>
              <w:t xml:space="preserve"> (1-2dB)</w:t>
            </w:r>
            <w:r w:rsidRPr="00036889">
              <w:rPr>
                <w:sz w:val="16"/>
                <w:szCs w:val="16"/>
              </w:rPr>
              <w:t xml:space="preserve"> </w:t>
            </w:r>
            <w:proofErr w:type="gramStart"/>
            <w:r w:rsidRPr="00036889">
              <w:rPr>
                <w:sz w:val="16"/>
                <w:szCs w:val="16"/>
              </w:rPr>
              <w:t>can</w:t>
            </w:r>
            <w:r w:rsidR="004514BB" w:rsidRPr="004514BB">
              <w:rPr>
                <w:rFonts w:eastAsiaTheme="minorEastAsia"/>
                <w:sz w:val="16"/>
                <w:szCs w:val="18"/>
                <w:lang w:eastAsia="zh-CN"/>
              </w:rPr>
              <w:t xml:space="preserve"> be achieved</w:t>
            </w:r>
            <w:proofErr w:type="gramEnd"/>
            <w:r w:rsidR="004514BB" w:rsidRPr="004514BB">
              <w:rPr>
                <w:rFonts w:eastAsiaTheme="minorEastAsia"/>
                <w:sz w:val="16"/>
                <w:szCs w:val="18"/>
                <w:lang w:eastAsia="zh-CN"/>
              </w:rPr>
              <w:t xml:space="preserve"> by the solutions with multiple Doppler reporting with the enhanced matching algorithm.</w:t>
            </w:r>
          </w:p>
        </w:tc>
      </w:tr>
      <w:tr w:rsidR="00C93E98" w14:paraId="139AF334" w14:textId="77777777" w:rsidTr="00C93E98">
        <w:tc>
          <w:tcPr>
            <w:tcW w:w="1385" w:type="dxa"/>
          </w:tcPr>
          <w:p w14:paraId="747716CC" w14:textId="1BDF5036" w:rsidR="00C93E98" w:rsidRDefault="00C93E98" w:rsidP="00C93E98">
            <w:pPr>
              <w:pStyle w:val="0Maintext"/>
              <w:snapToGrid w:val="0"/>
              <w:spacing w:after="0" w:line="240" w:lineRule="auto"/>
              <w:ind w:firstLine="0"/>
              <w:jc w:val="left"/>
              <w:rPr>
                <w:sz w:val="18"/>
                <w:szCs w:val="18"/>
                <w:lang w:val="en-US"/>
              </w:rPr>
            </w:pPr>
            <w:r>
              <w:rPr>
                <w:sz w:val="18"/>
                <w:szCs w:val="18"/>
                <w:lang w:val="en-US"/>
              </w:rPr>
              <w:t>Ericsson</w:t>
            </w:r>
          </w:p>
        </w:tc>
        <w:tc>
          <w:tcPr>
            <w:tcW w:w="1622" w:type="dxa"/>
          </w:tcPr>
          <w:p w14:paraId="6114F52B" w14:textId="77777777" w:rsidR="00C93E98" w:rsidRDefault="00C93E98" w:rsidP="00C93E98">
            <w:pPr>
              <w:pStyle w:val="0Maintext"/>
              <w:snapToGrid w:val="0"/>
              <w:spacing w:after="0" w:line="240" w:lineRule="auto"/>
              <w:ind w:firstLine="0"/>
              <w:jc w:val="left"/>
              <w:rPr>
                <w:sz w:val="18"/>
                <w:szCs w:val="18"/>
                <w:lang w:val="en-US"/>
              </w:rPr>
            </w:pPr>
            <w:r>
              <w:rPr>
                <w:sz w:val="18"/>
                <w:szCs w:val="18"/>
                <w:lang w:val="en-US"/>
              </w:rPr>
              <w:t>SLS: Avg. UPT vs UE speed</w:t>
            </w:r>
          </w:p>
          <w:p w14:paraId="7C0E4C62" w14:textId="77777777" w:rsidR="00C93E98" w:rsidRDefault="00C93E98" w:rsidP="00C93E98">
            <w:pPr>
              <w:pStyle w:val="0Maintext"/>
              <w:snapToGrid w:val="0"/>
              <w:spacing w:after="0" w:line="240" w:lineRule="auto"/>
              <w:ind w:firstLine="0"/>
              <w:jc w:val="left"/>
              <w:rPr>
                <w:sz w:val="18"/>
                <w:szCs w:val="18"/>
                <w:lang w:val="en-US"/>
              </w:rPr>
            </w:pPr>
          </w:p>
          <w:p w14:paraId="17B277E3" w14:textId="4B953CAB"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mean autocorrelation estimate vs correlation lag</w:t>
            </w:r>
          </w:p>
        </w:tc>
        <w:tc>
          <w:tcPr>
            <w:tcW w:w="6919" w:type="dxa"/>
          </w:tcPr>
          <w:p w14:paraId="374549B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bookmarkStart w:id="37" w:name="_Toc111224786"/>
            <w:r w:rsidRPr="00036889">
              <w:rPr>
                <w:rFonts w:ascii="Times New Roman" w:hAnsi="Times New Roman" w:cs="Times New Roman"/>
                <w:b w:val="0"/>
                <w:sz w:val="16"/>
                <w:szCs w:val="16"/>
                <w:u w:val="single"/>
              </w:rPr>
              <w:t>SLS</w:t>
            </w:r>
          </w:p>
          <w:p w14:paraId="78297992"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r w:rsidRPr="00036889">
              <w:rPr>
                <w:rFonts w:ascii="Times New Roman" w:hAnsi="Times New Roman" w:cs="Times New Roman"/>
                <w:b w:val="0"/>
                <w:sz w:val="16"/>
                <w:szCs w:val="16"/>
              </w:rPr>
              <w:t>Reciporcity-based precoding has better performance at 3km/h for both SU-MIMO and MU-MIMO; however, at UE speeds above 10km/h the feedback-based precoding outperforms the reciprocity-based.</w:t>
            </w:r>
            <w:bookmarkEnd w:id="37"/>
          </w:p>
          <w:p w14:paraId="6A29C78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38" w:name="_Toc111224787"/>
            <w:r w:rsidRPr="00036889">
              <w:rPr>
                <w:rFonts w:ascii="Times New Roman" w:hAnsi="Times New Roman" w:cs="Times New Roman"/>
                <w:b w:val="0"/>
                <w:sz w:val="16"/>
                <w:szCs w:val="16"/>
              </w:rPr>
              <w:t>Type II CSI gives better performance at 3km/h, but at UE speeds above 10km/h and higher, type I CSI gives better performance.</w:t>
            </w:r>
            <w:bookmarkEnd w:id="38"/>
          </w:p>
          <w:p w14:paraId="5FD9739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39" w:name="_Toc111224788"/>
            <w:r w:rsidRPr="00036889">
              <w:rPr>
                <w:rFonts w:ascii="Times New Roman" w:hAnsi="Times New Roman" w:cs="Times New Roman"/>
                <w:b w:val="0"/>
                <w:sz w:val="16"/>
                <w:szCs w:val="16"/>
              </w:rPr>
              <w:t>Precoding based on Type I CSI feedback is more robust to channel aging than precoding based on Type II CSI feedback.</w:t>
            </w:r>
            <w:bookmarkEnd w:id="39"/>
          </w:p>
          <w:p w14:paraId="343556DB"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40" w:name="_Toc111224790"/>
            <w:r w:rsidRPr="00036889">
              <w:rPr>
                <w:rFonts w:ascii="Times New Roman" w:hAnsi="Times New Roman" w:cs="Times New Roman"/>
                <w:b w:val="0"/>
                <w:sz w:val="16"/>
                <w:szCs w:val="16"/>
              </w:rPr>
              <w:t xml:space="preserve">The </w:t>
            </w:r>
            <w:proofErr w:type="gramStart"/>
            <w:r w:rsidRPr="00036889">
              <w:rPr>
                <w:rFonts w:ascii="Times New Roman" w:hAnsi="Times New Roman" w:cs="Times New Roman"/>
                <w:b w:val="0"/>
                <w:sz w:val="16"/>
                <w:szCs w:val="16"/>
              </w:rPr>
              <w:t>cross-over</w:t>
            </w:r>
            <w:proofErr w:type="gramEnd"/>
            <w:r w:rsidRPr="00036889">
              <w:rPr>
                <w:rFonts w:ascii="Times New Roman" w:hAnsi="Times New Roman" w:cs="Times New Roman"/>
                <w:b w:val="0"/>
                <w:sz w:val="16"/>
                <w:szCs w:val="16"/>
              </w:rPr>
              <w:t xml:space="preserve"> points of performance for both evaluated use cases are at low speed, e.g, 10km/h.</w:t>
            </w:r>
            <w:bookmarkEnd w:id="40"/>
          </w:p>
          <w:p w14:paraId="7D51DCF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r w:rsidRPr="00036889">
              <w:rPr>
                <w:rFonts w:ascii="Times New Roman" w:hAnsi="Times New Roman" w:cs="Times New Roman"/>
                <w:b w:val="0"/>
                <w:sz w:val="16"/>
                <w:szCs w:val="16"/>
                <w:u w:val="single"/>
              </w:rPr>
              <w:t>LLS</w:t>
            </w:r>
          </w:p>
          <w:p w14:paraId="48969532"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41" w:name="_Toc111224793"/>
            <w:r w:rsidRPr="00036889">
              <w:rPr>
                <w:rFonts w:ascii="Times New Roman" w:hAnsi="Times New Roman" w:cs="Times New Roman"/>
                <w:b w:val="0"/>
                <w:sz w:val="16"/>
                <w:szCs w:val="16"/>
              </w:rPr>
              <w:t xml:space="preserve">Maximum </w:t>
            </w:r>
            <w:proofErr w:type="gramStart"/>
            <w:r w:rsidRPr="00036889">
              <w:rPr>
                <w:rFonts w:ascii="Times New Roman" w:hAnsi="Times New Roman" w:cs="Times New Roman"/>
                <w:b w:val="0"/>
                <w:sz w:val="16"/>
                <w:szCs w:val="16"/>
              </w:rPr>
              <w:t>doppler</w:t>
            </w:r>
            <w:proofErr w:type="gramEnd"/>
            <w:r w:rsidRPr="00036889">
              <w:rPr>
                <w:rFonts w:ascii="Times New Roman" w:hAnsi="Times New Roman" w:cs="Times New Roman"/>
                <w:b w:val="0"/>
                <w:sz w:val="16"/>
                <w:szCs w:val="16"/>
              </w:rPr>
              <w:t xml:space="preserve"> shift would be the same for channels with vastly different channel variabilities, and it does not reflect how fast channel varies with time.</w:t>
            </w:r>
            <w:bookmarkEnd w:id="41"/>
          </w:p>
          <w:p w14:paraId="53E6721C"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42" w:name="_Toc111224796"/>
            <w:r w:rsidRPr="00036889">
              <w:rPr>
                <w:rFonts w:ascii="Times New Roman" w:hAnsi="Times New Roman" w:cs="Times New Roman"/>
                <w:b w:val="0"/>
                <w:sz w:val="16"/>
                <w:szCs w:val="16"/>
              </w:rPr>
              <w:t>Estimating maximum Doppler shift from the autocorrelation function has lower bias and standard deviation than from estimates of channel peaks.</w:t>
            </w:r>
            <w:bookmarkEnd w:id="42"/>
          </w:p>
          <w:p w14:paraId="4AB478EF"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43" w:name="_Toc111224803"/>
            <w:r w:rsidRPr="00036889">
              <w:rPr>
                <w:rFonts w:ascii="Times New Roman" w:hAnsi="Times New Roman" w:cs="Times New Roman"/>
                <w:b w:val="0"/>
                <w:sz w:val="16"/>
                <w:szCs w:val="16"/>
                <w:lang w:val="en-GB"/>
              </w:rPr>
              <w:t xml:space="preserve">Estimates based on intra-TRS autocorrelation lags </w:t>
            </w:r>
            <w:proofErr w:type="gramStart"/>
            <w:r w:rsidRPr="00036889">
              <w:rPr>
                <w:rFonts w:ascii="Times New Roman" w:hAnsi="Times New Roman" w:cs="Times New Roman"/>
                <w:b w:val="0"/>
                <w:sz w:val="16"/>
                <w:szCs w:val="16"/>
                <w:lang w:val="en-GB"/>
              </w:rPr>
              <w:t>doesn’t</w:t>
            </w:r>
            <w:proofErr w:type="gramEnd"/>
            <w:r w:rsidRPr="00036889">
              <w:rPr>
                <w:rFonts w:ascii="Times New Roman" w:hAnsi="Times New Roman" w:cs="Times New Roman"/>
                <w:b w:val="0"/>
                <w:sz w:val="16"/>
                <w:szCs w:val="16"/>
                <w:lang w:val="en-GB"/>
              </w:rPr>
              <w:t xml:space="preserve"> give decent accuracy below 50km/h.</w:t>
            </w:r>
            <w:bookmarkEnd w:id="43"/>
          </w:p>
          <w:p w14:paraId="34AE08F8" w14:textId="5522E144"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44" w:name="_Toc111224804"/>
            <w:r w:rsidRPr="00036889">
              <w:rPr>
                <w:rFonts w:ascii="Times New Roman" w:hAnsi="Times New Roman" w:cs="Times New Roman"/>
                <w:b w:val="0"/>
                <w:sz w:val="16"/>
                <w:szCs w:val="16"/>
                <w:lang w:val="en-GB"/>
              </w:rPr>
              <w:t>Estimates based on inter-</w:t>
            </w:r>
            <w:proofErr w:type="gramStart"/>
            <w:r w:rsidRPr="00036889">
              <w:rPr>
                <w:rFonts w:ascii="Times New Roman" w:hAnsi="Times New Roman" w:cs="Times New Roman"/>
                <w:b w:val="0"/>
                <w:sz w:val="16"/>
                <w:szCs w:val="16"/>
                <w:lang w:val="en-GB"/>
              </w:rPr>
              <w:t>TRS :</w:t>
            </w:r>
            <w:proofErr w:type="gramEnd"/>
            <w:r w:rsidRPr="00036889">
              <w:rPr>
                <w:rFonts w:ascii="Times New Roman" w:hAnsi="Times New Roman" w:cs="Times New Roman"/>
                <w:b w:val="0"/>
                <w:sz w:val="16"/>
                <w:szCs w:val="16"/>
                <w:lang w:val="en-GB"/>
              </w:rPr>
              <w:t xml:space="preserve"> autocorrelation lags of 20 or 40 slots perform best at 3km/h; autocorrelation lags of 10 and 5 slots performs best at 6km/h and 10km/h respectively.</w:t>
            </w:r>
            <w:bookmarkEnd w:id="44"/>
          </w:p>
        </w:tc>
      </w:tr>
      <w:tr w:rsidR="00392CD5" w14:paraId="3B472C91" w14:textId="77777777" w:rsidTr="00C93E98">
        <w:tc>
          <w:tcPr>
            <w:tcW w:w="9926" w:type="dxa"/>
            <w:gridSpan w:val="3"/>
          </w:tcPr>
          <w:p w14:paraId="2588D3DE" w14:textId="77777777" w:rsidR="00392CD5" w:rsidRDefault="00392CD5" w:rsidP="00004FFD">
            <w:pPr>
              <w:snapToGrid w:val="0"/>
              <w:rPr>
                <w:bCs/>
                <w:sz w:val="18"/>
                <w:szCs w:val="18"/>
              </w:rPr>
            </w:pPr>
            <w:r>
              <w:rPr>
                <w:rFonts w:cs="宋体"/>
                <w:b/>
                <w:bCs/>
                <w:sz w:val="18"/>
                <w:szCs w:val="18"/>
              </w:rPr>
              <w:t>Summary</w:t>
            </w:r>
            <w:r>
              <w:rPr>
                <w:rFonts w:cs="宋体"/>
                <w:bCs/>
                <w:sz w:val="18"/>
                <w:szCs w:val="18"/>
              </w:rPr>
              <w:t xml:space="preserve">: </w:t>
            </w:r>
          </w:p>
          <w:p w14:paraId="51652F55" w14:textId="5AA86C3B" w:rsidR="0089566E" w:rsidRPr="0089566E" w:rsidRDefault="0089566E" w:rsidP="007D73FA">
            <w:pPr>
              <w:pStyle w:val="ListParagraph"/>
              <w:numPr>
                <w:ilvl w:val="0"/>
                <w:numId w:val="17"/>
              </w:numPr>
              <w:snapToGrid w:val="0"/>
              <w:spacing w:after="0" w:line="240" w:lineRule="auto"/>
              <w:rPr>
                <w:bCs/>
                <w:sz w:val="18"/>
                <w:szCs w:val="18"/>
              </w:rPr>
            </w:pPr>
            <w:r>
              <w:rPr>
                <w:bCs/>
                <w:sz w:val="18"/>
                <w:szCs w:val="18"/>
              </w:rPr>
              <w:t xml:space="preserve">Companies demonstrate the increasing challenge in estimation accuracy as the UE speed is increased. </w:t>
            </w:r>
            <w:r w:rsidRPr="0089566E">
              <w:rPr>
                <w:bCs/>
                <w:sz w:val="18"/>
                <w:szCs w:val="18"/>
              </w:rPr>
              <w:t>One company suggests that correlation-based TDCP offers better accuracy than Doppler-shift-based TDCP</w:t>
            </w:r>
          </w:p>
          <w:p w14:paraId="0D34BD19" w14:textId="6FA4A2F2" w:rsidR="0089566E" w:rsidRDefault="0089566E" w:rsidP="0089566E">
            <w:pPr>
              <w:pStyle w:val="ListParagraph"/>
              <w:snapToGrid w:val="0"/>
              <w:spacing w:after="0" w:line="240" w:lineRule="auto"/>
              <w:rPr>
                <w:bCs/>
                <w:sz w:val="18"/>
                <w:szCs w:val="18"/>
              </w:rPr>
            </w:pPr>
          </w:p>
        </w:tc>
      </w:tr>
    </w:tbl>
    <w:p w14:paraId="34859144" w14:textId="77777777" w:rsidR="00392CD5" w:rsidRDefault="00392CD5" w:rsidP="00392CD5"/>
    <w:p w14:paraId="0322A856" w14:textId="77777777" w:rsidR="00392CD5" w:rsidRDefault="00392CD5" w:rsidP="00392CD5">
      <w:pPr>
        <w:snapToGrid w:val="0"/>
        <w:rPr>
          <w:sz w:val="20"/>
        </w:rPr>
      </w:pPr>
      <w:r>
        <w:rPr>
          <w:b/>
          <w:sz w:val="20"/>
        </w:rPr>
        <w:t>General observation</w:t>
      </w:r>
      <w:r>
        <w:rPr>
          <w:sz w:val="20"/>
        </w:rPr>
        <w:t>:</w:t>
      </w:r>
    </w:p>
    <w:p w14:paraId="63A09B6B" w14:textId="17BBA710" w:rsidR="00392CD5" w:rsidRDefault="00392CD5" w:rsidP="007D73FA">
      <w:pPr>
        <w:pStyle w:val="ListParagraph"/>
        <w:numPr>
          <w:ilvl w:val="0"/>
          <w:numId w:val="16"/>
        </w:numPr>
        <w:snapToGrid w:val="0"/>
        <w:spacing w:after="0" w:line="240" w:lineRule="auto"/>
        <w:rPr>
          <w:sz w:val="20"/>
        </w:rPr>
      </w:pPr>
      <w:r>
        <w:rPr>
          <w:sz w:val="20"/>
        </w:rPr>
        <w:t>Table 5.A:</w:t>
      </w:r>
    </w:p>
    <w:p w14:paraId="23775036" w14:textId="037B9F2F" w:rsidR="00392CD5" w:rsidRDefault="00392CD5" w:rsidP="007D73FA">
      <w:pPr>
        <w:pStyle w:val="ListParagraph"/>
        <w:numPr>
          <w:ilvl w:val="1"/>
          <w:numId w:val="16"/>
        </w:numPr>
        <w:snapToGrid w:val="0"/>
        <w:spacing w:after="0" w:line="240" w:lineRule="auto"/>
        <w:rPr>
          <w:sz w:val="20"/>
        </w:rPr>
      </w:pPr>
      <w:r>
        <w:rPr>
          <w:sz w:val="20"/>
        </w:rPr>
        <w:t>[3.1]</w:t>
      </w:r>
    </w:p>
    <w:p w14:paraId="334CE728" w14:textId="5FBD1F88" w:rsidR="00392CD5" w:rsidRDefault="00392CD5" w:rsidP="007D73FA">
      <w:pPr>
        <w:pStyle w:val="ListParagraph"/>
        <w:numPr>
          <w:ilvl w:val="0"/>
          <w:numId w:val="16"/>
        </w:numPr>
        <w:snapToGrid w:val="0"/>
        <w:spacing w:after="0" w:line="240" w:lineRule="auto"/>
        <w:rPr>
          <w:sz w:val="20"/>
        </w:rPr>
      </w:pPr>
      <w:r>
        <w:rPr>
          <w:sz w:val="20"/>
        </w:rPr>
        <w:t>Table 5.B:</w:t>
      </w:r>
    </w:p>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lastRenderedPageBreak/>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2D6450" w14:paraId="0247BA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208CA15D" w:rsidR="002D6450" w:rsidRDefault="002D6450" w:rsidP="002D645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77BA78" w14:textId="67FB5BCE" w:rsidR="002D6450" w:rsidRDefault="002D6450" w:rsidP="002D6450">
            <w:pPr>
              <w:widowControl w:val="0"/>
              <w:snapToGrid w:val="0"/>
              <w:rPr>
                <w:rFonts w:eastAsia="Malgun Gothic"/>
                <w:sz w:val="18"/>
                <w:szCs w:val="18"/>
              </w:rPr>
            </w:pPr>
            <w:r>
              <w:rPr>
                <w:rFonts w:eastAsia="Malgun Gothic"/>
                <w:sz w:val="18"/>
                <w:szCs w:val="18"/>
              </w:rPr>
              <w:t xml:space="preserve">On </w:t>
            </w:r>
            <w:r>
              <w:rPr>
                <w:rFonts w:eastAsia="Malgun Gothic"/>
                <w:b/>
                <w:bCs/>
                <w:sz w:val="18"/>
                <w:szCs w:val="18"/>
              </w:rPr>
              <w:t xml:space="preserve">Issue 3.2, </w:t>
            </w:r>
            <w:r>
              <w:rPr>
                <w:rFonts w:eastAsia="Malgun Gothic"/>
                <w:sz w:val="18"/>
                <w:szCs w:val="18"/>
              </w:rPr>
              <w:t xml:space="preserve">in our view, we should first decide about report parameters/quantities for TDCP reporting for this meeting. </w:t>
            </w:r>
          </w:p>
          <w:p w14:paraId="1468F7EF" w14:textId="77777777" w:rsidR="004C1A70" w:rsidRDefault="004C1A70" w:rsidP="002D6450">
            <w:pPr>
              <w:widowControl w:val="0"/>
              <w:snapToGrid w:val="0"/>
              <w:rPr>
                <w:rFonts w:eastAsia="Malgun Gothic"/>
                <w:sz w:val="18"/>
                <w:szCs w:val="18"/>
              </w:rPr>
            </w:pPr>
          </w:p>
          <w:p w14:paraId="7F42E58D" w14:textId="173FA8A0" w:rsidR="004C1A70" w:rsidRDefault="004C1A70" w:rsidP="002D6450">
            <w:pPr>
              <w:widowControl w:val="0"/>
              <w:snapToGrid w:val="0"/>
              <w:rPr>
                <w:rFonts w:eastAsia="Malgun Gothic"/>
                <w:sz w:val="18"/>
                <w:szCs w:val="18"/>
              </w:rPr>
            </w:pPr>
            <w:r>
              <w:rPr>
                <w:rFonts w:eastAsia="Malgun Gothic"/>
                <w:sz w:val="18"/>
                <w:szCs w:val="18"/>
              </w:rPr>
              <w:t xml:space="preserve">[Mod: Agree but currently the view diverges. From FL </w:t>
            </w:r>
            <w:proofErr w:type="gramStart"/>
            <w:r>
              <w:rPr>
                <w:rFonts w:eastAsia="Malgun Gothic"/>
                <w:sz w:val="18"/>
                <w:szCs w:val="18"/>
              </w:rPr>
              <w:t>perspective</w:t>
            </w:r>
            <w:proofErr w:type="gramEnd"/>
            <w:r>
              <w:rPr>
                <w:rFonts w:eastAsia="Malgun Gothic"/>
                <w:sz w:val="18"/>
                <w:szCs w:val="18"/>
              </w:rPr>
              <w:t xml:space="preserve"> we can agree on 3.C before this. Then we will spend time on 3.2 to discuss the details of each candidate scheme and possible merging of, e.g. Doppler-based proposals]</w:t>
            </w:r>
          </w:p>
          <w:p w14:paraId="6D4FE71F" w14:textId="77777777" w:rsidR="004C1A70" w:rsidRDefault="004C1A70" w:rsidP="002D6450">
            <w:pPr>
              <w:widowControl w:val="0"/>
              <w:snapToGrid w:val="0"/>
              <w:rPr>
                <w:rFonts w:eastAsia="Malgun Gothic"/>
                <w:sz w:val="18"/>
                <w:szCs w:val="18"/>
              </w:rPr>
            </w:pPr>
          </w:p>
          <w:p w14:paraId="3F39748C" w14:textId="19FC4DD7" w:rsidR="002D6450" w:rsidRDefault="002D6450" w:rsidP="002D6450">
            <w:pPr>
              <w:widowControl w:val="0"/>
              <w:snapToGrid w:val="0"/>
              <w:rPr>
                <w:rFonts w:eastAsia="Malgun Gothic"/>
                <w:sz w:val="18"/>
                <w:szCs w:val="18"/>
              </w:rPr>
            </w:pPr>
            <w:r>
              <w:rPr>
                <w:rFonts w:eastAsia="Malgun Gothic"/>
                <w:sz w:val="18"/>
                <w:szCs w:val="18"/>
              </w:rPr>
              <w:t xml:space="preserve">In our contribution </w:t>
            </w:r>
            <w:hyperlink r:id="rId15" w:history="1">
              <w:proofErr w:type="gramStart"/>
              <w:r w:rsidRPr="007A4457">
                <w:rPr>
                  <w:rStyle w:val="Hyperlink"/>
                  <w:rFonts w:eastAsia="Malgun Gothic"/>
                  <w:sz w:val="18"/>
                  <w:szCs w:val="18"/>
                </w:rPr>
                <w:t>R1-2207505</w:t>
              </w:r>
              <w:proofErr w:type="gramEnd"/>
            </w:hyperlink>
            <w:r>
              <w:rPr>
                <w:rFonts w:eastAsia="Malgun Gothic"/>
                <w:sz w:val="18"/>
                <w:szCs w:val="18"/>
              </w:rPr>
              <w:t xml:space="preserve"> we’ve provided simulation results to show the use cases where using TDCP measurement can give significant gains to decide what CSI-feedback scheme to use or whether to use reciprocity based precoding. </w:t>
            </w:r>
          </w:p>
          <w:p w14:paraId="1A38E85E" w14:textId="4EDBDC2F" w:rsidR="002D6450" w:rsidRDefault="002D6450" w:rsidP="002D6450">
            <w:pPr>
              <w:widowControl w:val="0"/>
              <w:snapToGrid w:val="0"/>
              <w:rPr>
                <w:rFonts w:eastAsia="Malgun Gothic"/>
                <w:sz w:val="18"/>
                <w:szCs w:val="18"/>
              </w:rPr>
            </w:pPr>
            <w:proofErr w:type="gramStart"/>
            <w:r>
              <w:rPr>
                <w:rFonts w:eastAsia="Malgun Gothic"/>
                <w:sz w:val="18"/>
                <w:szCs w:val="18"/>
              </w:rPr>
              <w:t>We’ve</w:t>
            </w:r>
            <w:proofErr w:type="gramEnd"/>
            <w:r>
              <w:rPr>
                <w:rFonts w:eastAsia="Malgun Gothic"/>
                <w:sz w:val="18"/>
                <w:szCs w:val="18"/>
              </w:rPr>
              <w:t xml:space="preserve"> explained in depth with simulation on how </w:t>
            </w:r>
            <w:r w:rsidRPr="000A5D2B">
              <w:rPr>
                <w:rFonts w:eastAsia="Malgun Gothic"/>
                <w:b/>
                <w:sz w:val="18"/>
                <w:szCs w:val="18"/>
              </w:rPr>
              <w:t>autocorrelation</w:t>
            </w:r>
            <w:r>
              <w:rPr>
                <w:rFonts w:eastAsia="Malgun Gothic"/>
                <w:sz w:val="18"/>
                <w:szCs w:val="18"/>
              </w:rPr>
              <w:t xml:space="preserve"> (i.e. Option 3: cross-correlation) can be used as a straight forward and reliable TDCP reporting parameter. To address the use cases we are after, we need a measure of the channel variability in time, and the autocorrelation is a direct measure of this.</w:t>
            </w:r>
          </w:p>
          <w:p w14:paraId="143718E5" w14:textId="77777777" w:rsidR="002D6450" w:rsidRDefault="002D6450" w:rsidP="002D6450">
            <w:pPr>
              <w:widowControl w:val="0"/>
              <w:snapToGrid w:val="0"/>
              <w:rPr>
                <w:rFonts w:eastAsia="Malgun Gothic"/>
                <w:sz w:val="18"/>
                <w:szCs w:val="18"/>
              </w:rPr>
            </w:pPr>
            <w:r>
              <w:rPr>
                <w:rFonts w:eastAsia="Malgun Gothic"/>
                <w:sz w:val="18"/>
                <w:szCs w:val="18"/>
              </w:rPr>
              <w:t>We show that the Doppler spread metric fmax, i.e. the maximum Doppler shift, is a very bad measure of channel variability in time since different channels with the same fmax can have very different autocorrelation as shown in the figure below.</w:t>
            </w:r>
          </w:p>
          <w:p w14:paraId="20C2CC41" w14:textId="77777777" w:rsidR="002D6450" w:rsidRDefault="002D6450" w:rsidP="002D6450">
            <w:pPr>
              <w:widowControl w:val="0"/>
              <w:snapToGrid w:val="0"/>
              <w:jc w:val="center"/>
              <w:rPr>
                <w:rFonts w:eastAsia="Malgun Gothic"/>
                <w:sz w:val="18"/>
                <w:szCs w:val="18"/>
              </w:rPr>
            </w:pPr>
            <w:r w:rsidRPr="00A11796">
              <w:rPr>
                <w:noProof/>
                <w:lang w:eastAsia="zh-CN"/>
              </w:rPr>
              <w:drawing>
                <wp:inline distT="0" distB="0" distL="0" distR="0" wp14:anchorId="5DFFC3CE" wp14:editId="3807ACD3">
                  <wp:extent cx="3459596" cy="2885730"/>
                  <wp:effectExtent l="0" t="0" r="7620" b="0"/>
                  <wp:docPr id="2" name="Content Placeholder 13" descr="Chart, line chart&#10;&#10;Description automatically generated">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740226F-2A62-47BC-8807-B25967D1365D}"/>
                              </a:ext>
                            </a:extLst>
                          </pic:cNvPr>
                          <pic:cNvPicPr>
                            <a:picLocks noGrp="1"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72357" cy="2896374"/>
                          </a:xfrm>
                          <a:prstGeom prst="rect">
                            <a:avLst/>
                          </a:prstGeom>
                        </pic:spPr>
                      </pic:pic>
                    </a:graphicData>
                  </a:graphic>
                </wp:inline>
              </w:drawing>
            </w:r>
          </w:p>
          <w:p w14:paraId="44A99A0D" w14:textId="77777777" w:rsidR="002D6450" w:rsidRDefault="002D6450" w:rsidP="002D6450">
            <w:pPr>
              <w:widowControl w:val="0"/>
              <w:snapToGrid w:val="0"/>
              <w:rPr>
                <w:rFonts w:eastAsia="Malgun Gothic"/>
                <w:sz w:val="18"/>
                <w:szCs w:val="18"/>
              </w:rPr>
            </w:pPr>
          </w:p>
          <w:p w14:paraId="6C22A2E4" w14:textId="3987C2D5" w:rsidR="002D6450" w:rsidRDefault="002D6450" w:rsidP="002D6450">
            <w:pPr>
              <w:widowControl w:val="0"/>
              <w:snapToGrid w:val="0"/>
              <w:jc w:val="both"/>
              <w:rPr>
                <w:rFonts w:eastAsia="Malgun Gothic"/>
                <w:sz w:val="18"/>
                <w:szCs w:val="18"/>
              </w:rPr>
            </w:pPr>
            <w:r>
              <w:rPr>
                <w:rFonts w:eastAsia="Malgun Gothic"/>
                <w:sz w:val="18"/>
                <w:szCs w:val="18"/>
              </w:rPr>
              <w:t xml:space="preserve">The square root of the second moment of the Doppler power spectrum is another potential measure of the Doppler spread. It correctly describes the behavior of the autocorrelation for low lags, since the second moment of the Doppler power spectrum is proportional to the second derivate of the autocorrelation function at lag zero. However, it </w:t>
            </w:r>
            <w:proofErr w:type="gramStart"/>
            <w:r>
              <w:rPr>
                <w:rFonts w:eastAsia="Malgun Gothic"/>
                <w:sz w:val="18"/>
                <w:szCs w:val="18"/>
              </w:rPr>
              <w:t>doesn’t</w:t>
            </w:r>
            <w:proofErr w:type="gramEnd"/>
            <w:r>
              <w:rPr>
                <w:rFonts w:eastAsia="Malgun Gothic"/>
                <w:sz w:val="18"/>
                <w:szCs w:val="18"/>
              </w:rPr>
              <w:t xml:space="preserve"> give any information about the zero-level crossing point of the Autocorrelation function (as can be seen from the figure above) which is also important to know.</w:t>
            </w:r>
          </w:p>
          <w:p w14:paraId="284A449D" w14:textId="77777777" w:rsidR="002D6450" w:rsidRDefault="002D6450" w:rsidP="002D6450">
            <w:pPr>
              <w:widowControl w:val="0"/>
              <w:snapToGrid w:val="0"/>
              <w:jc w:val="both"/>
              <w:rPr>
                <w:rFonts w:eastAsia="Malgun Gothic"/>
                <w:sz w:val="18"/>
                <w:szCs w:val="18"/>
              </w:rPr>
            </w:pPr>
          </w:p>
          <w:p w14:paraId="5052AD31" w14:textId="58BEAE0B" w:rsidR="002D6450" w:rsidRDefault="002D6450" w:rsidP="002D6450">
            <w:pPr>
              <w:widowControl w:val="0"/>
              <w:snapToGrid w:val="0"/>
              <w:jc w:val="both"/>
              <w:rPr>
                <w:rFonts w:eastAsia="Malgun Gothic"/>
                <w:sz w:val="18"/>
                <w:szCs w:val="18"/>
              </w:rPr>
            </w:pPr>
            <w:r>
              <w:rPr>
                <w:rFonts w:eastAsia="Malgun Gothic"/>
                <w:sz w:val="18"/>
                <w:szCs w:val="18"/>
              </w:rPr>
              <w:t xml:space="preserve">We also note that most </w:t>
            </w:r>
            <w:proofErr w:type="gramStart"/>
            <w:r>
              <w:rPr>
                <w:rFonts w:eastAsia="Malgun Gothic"/>
                <w:sz w:val="18"/>
                <w:szCs w:val="18"/>
              </w:rPr>
              <w:t>likely</w:t>
            </w:r>
            <w:proofErr w:type="gramEnd"/>
            <w:r>
              <w:rPr>
                <w:rFonts w:eastAsia="Malgun Gothic"/>
                <w:sz w:val="18"/>
                <w:szCs w:val="18"/>
              </w:rPr>
              <w:t xml:space="preserve"> a Doppler spread measure would in reality be estimated based on measurements of the Autocorrelation function, and since it’s the channel variability we are interested in, it then makes more sense to report the autocorrelation directly. One can in principle estimate Doppler spread based on the Doppler shift of identified peaks in the channel impulse response. We have tried this, but it gives much worse accuracy than the autocorrelation based method and </w:t>
            </w:r>
            <w:proofErr w:type="gramStart"/>
            <w:r>
              <w:rPr>
                <w:rFonts w:eastAsia="Malgun Gothic"/>
                <w:sz w:val="18"/>
                <w:szCs w:val="18"/>
              </w:rPr>
              <w:t>it’s</w:t>
            </w:r>
            <w:proofErr w:type="gramEnd"/>
            <w:r>
              <w:rPr>
                <w:rFonts w:eastAsia="Malgun Gothic"/>
                <w:sz w:val="18"/>
                <w:szCs w:val="18"/>
              </w:rPr>
              <w:t xml:space="preserve"> also a very complex measurement. In the figure </w:t>
            </w:r>
            <w:proofErr w:type="gramStart"/>
            <w:r>
              <w:rPr>
                <w:rFonts w:eastAsia="Malgun Gothic"/>
                <w:sz w:val="18"/>
                <w:szCs w:val="18"/>
              </w:rPr>
              <w:t>below</w:t>
            </w:r>
            <w:proofErr w:type="gramEnd"/>
            <w:r>
              <w:rPr>
                <w:rFonts w:eastAsia="Malgun Gothic"/>
                <w:sz w:val="18"/>
                <w:szCs w:val="18"/>
              </w:rPr>
              <w:t xml:space="preserve"> we compare a peak based estimate of the maximum Doppler shift with an </w:t>
            </w:r>
            <w:r w:rsidR="00BD5F7D">
              <w:rPr>
                <w:rFonts w:eastAsia="Malgun Gothic"/>
                <w:sz w:val="18"/>
                <w:szCs w:val="18"/>
              </w:rPr>
              <w:t>autocorrelation</w:t>
            </w:r>
            <w:r>
              <w:rPr>
                <w:rFonts w:eastAsia="Malgun Gothic"/>
                <w:sz w:val="18"/>
                <w:szCs w:val="18"/>
              </w:rPr>
              <w:t xml:space="preserve"> based estimate.  The </w:t>
            </w:r>
            <w:proofErr w:type="gramStart"/>
            <w:r>
              <w:rPr>
                <w:rFonts w:eastAsia="Malgun Gothic"/>
                <w:sz w:val="18"/>
                <w:szCs w:val="18"/>
              </w:rPr>
              <w:t>autocorrelation based</w:t>
            </w:r>
            <w:proofErr w:type="gramEnd"/>
            <w:r>
              <w:rPr>
                <w:rFonts w:eastAsia="Malgun Gothic"/>
                <w:sz w:val="18"/>
                <w:szCs w:val="18"/>
              </w:rPr>
              <w:t xml:space="preserve"> estimate totally outperforms the channel peak based estimate. It has both lower bias and lower standard deviation than the peak based estimate. </w:t>
            </w:r>
          </w:p>
          <w:p w14:paraId="0ECAFFEE" w14:textId="6D18DEB4" w:rsidR="002D6450" w:rsidRDefault="002D6450" w:rsidP="002D6450">
            <w:pPr>
              <w:widowControl w:val="0"/>
              <w:snapToGrid w:val="0"/>
              <w:jc w:val="both"/>
              <w:rPr>
                <w:rFonts w:eastAsia="Malgun Gothic"/>
                <w:sz w:val="18"/>
                <w:szCs w:val="18"/>
              </w:rPr>
            </w:pPr>
            <w:r>
              <w:rPr>
                <w:rFonts w:eastAsia="Malgun Gothic"/>
                <w:sz w:val="18"/>
                <w:szCs w:val="18"/>
              </w:rPr>
              <w:t>Hence, the best option is to report the autocorrelation function for multiple autocorrelation lags. This gives the gNB maximum information and the signaling load is anyway very small.</w:t>
            </w:r>
            <w:r w:rsidR="00BD5F7D">
              <w:rPr>
                <w:rFonts w:eastAsia="Malgun Gothic"/>
                <w:sz w:val="18"/>
                <w:szCs w:val="18"/>
              </w:rPr>
              <w:t xml:space="preserve">  We suggest </w:t>
            </w:r>
            <w:proofErr w:type="gramStart"/>
            <w:r w:rsidR="00BD5F7D">
              <w:rPr>
                <w:rFonts w:eastAsia="Malgun Gothic"/>
                <w:sz w:val="18"/>
                <w:szCs w:val="18"/>
              </w:rPr>
              <w:t>to perform</w:t>
            </w:r>
            <w:proofErr w:type="gramEnd"/>
            <w:r w:rsidR="00BD5F7D">
              <w:rPr>
                <w:rFonts w:eastAsia="Malgun Gothic"/>
                <w:sz w:val="18"/>
                <w:szCs w:val="18"/>
              </w:rPr>
              <w:t xml:space="preserve"> down-selection among the alternatives</w:t>
            </w:r>
            <w:r w:rsidR="006279EB">
              <w:rPr>
                <w:rFonts w:eastAsia="Malgun Gothic"/>
                <w:sz w:val="18"/>
                <w:szCs w:val="18"/>
              </w:rPr>
              <w:t xml:space="preserve"> in </w:t>
            </w:r>
            <w:r w:rsidR="006279EB">
              <w:rPr>
                <w:rFonts w:eastAsia="Malgun Gothic"/>
                <w:b/>
                <w:bCs/>
                <w:sz w:val="18"/>
                <w:szCs w:val="18"/>
              </w:rPr>
              <w:t>Issue 3.2</w:t>
            </w:r>
            <w:r w:rsidR="00BD5F7D">
              <w:rPr>
                <w:rFonts w:eastAsia="Malgun Gothic"/>
                <w:sz w:val="18"/>
                <w:szCs w:val="18"/>
              </w:rPr>
              <w:t xml:space="preserve"> based on evaluation results.</w:t>
            </w:r>
          </w:p>
          <w:p w14:paraId="621E537A" w14:textId="407556CC" w:rsidR="002D6450" w:rsidRDefault="002D6450" w:rsidP="002D6450">
            <w:pPr>
              <w:widowControl w:val="0"/>
              <w:snapToGrid w:val="0"/>
              <w:rPr>
                <w:rFonts w:eastAsia="Malgun Gothic"/>
                <w:sz w:val="18"/>
                <w:szCs w:val="18"/>
              </w:rPr>
            </w:pPr>
          </w:p>
          <w:p w14:paraId="708FA407" w14:textId="69CD00E5" w:rsidR="002D6450" w:rsidRDefault="002D6450" w:rsidP="002D6450">
            <w:pPr>
              <w:widowControl w:val="0"/>
              <w:snapToGrid w:val="0"/>
              <w:jc w:val="center"/>
              <w:rPr>
                <w:rFonts w:eastAsia="Malgun Gothic"/>
                <w:sz w:val="18"/>
                <w:szCs w:val="18"/>
              </w:rPr>
            </w:pPr>
            <w:r w:rsidRPr="00975C32">
              <w:rPr>
                <w:noProof/>
                <w:lang w:eastAsia="zh-CN"/>
              </w:rPr>
              <w:lastRenderedPageBreak/>
              <w:drawing>
                <wp:inline distT="0" distB="0" distL="0" distR="0" wp14:anchorId="78A8318C" wp14:editId="49164B98">
                  <wp:extent cx="4023360" cy="3195126"/>
                  <wp:effectExtent l="0" t="0" r="0" b="5715"/>
                  <wp:docPr id="3" name="Content Placeholder 5" descr="Chart, line chart&#10;&#10;Description automatically generated">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C3BF2F2-0801-4BB9-BD17-E8115355BA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5" descr="Chart, line chart&#10;&#10;Description automatically generated">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C3BF2F2-0801-4BB9-BD17-E8115355BABA}"/>
                              </a:ext>
                            </a:extLst>
                          </pic:cNvPr>
                          <pic:cNvPicPr>
                            <a:picLocks noGrp="1"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23360" cy="3195126"/>
                          </a:xfrm>
                          <a:prstGeom prst="rect">
                            <a:avLst/>
                          </a:prstGeom>
                          <a:noFill/>
                        </pic:spPr>
                      </pic:pic>
                    </a:graphicData>
                  </a:graphic>
                </wp:inline>
              </w:drawing>
            </w:r>
          </w:p>
          <w:p w14:paraId="0247BAED" w14:textId="5B95C83F" w:rsidR="004C1A70" w:rsidRPr="002D6450" w:rsidRDefault="004C1A70" w:rsidP="002D6450">
            <w:pPr>
              <w:widowControl w:val="0"/>
              <w:snapToGrid w:val="0"/>
              <w:rPr>
                <w:rFonts w:eastAsia="MS Mincho"/>
                <w:sz w:val="18"/>
                <w:szCs w:val="18"/>
                <w:lang w:eastAsia="ja-JP"/>
              </w:rPr>
            </w:pPr>
          </w:p>
        </w:tc>
      </w:tr>
      <w:tr w:rsidR="00F91154" w14:paraId="74ED9A0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2965240" w:rsidR="00F91154" w:rsidRPr="003D0FE4" w:rsidRDefault="004514BB" w:rsidP="00F91154">
            <w:pPr>
              <w:widowControl w:val="0"/>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B3EA2" w14:textId="77777777" w:rsidR="004514BB" w:rsidRDefault="004514BB" w:rsidP="004514BB">
            <w:pPr>
              <w:widowControl w:val="0"/>
              <w:rPr>
                <w:sz w:val="18"/>
                <w:szCs w:val="18"/>
                <w:lang w:eastAsia="zh-CN"/>
              </w:rPr>
            </w:pPr>
            <w:r>
              <w:rPr>
                <w:rFonts w:hint="eastAsia"/>
                <w:sz w:val="18"/>
                <w:szCs w:val="18"/>
                <w:lang w:eastAsia="zh-CN"/>
              </w:rPr>
              <w:t xml:space="preserve">Update our views </w:t>
            </w:r>
            <w:r>
              <w:rPr>
                <w:sz w:val="18"/>
                <w:szCs w:val="18"/>
                <w:lang w:eastAsia="zh-CN"/>
              </w:rPr>
              <w:t>in the above Table</w:t>
            </w:r>
            <w:r>
              <w:rPr>
                <w:rFonts w:hint="eastAsia"/>
                <w:sz w:val="18"/>
                <w:szCs w:val="18"/>
                <w:lang w:eastAsia="zh-CN"/>
              </w:rPr>
              <w:t xml:space="preserve"> </w:t>
            </w:r>
            <w:proofErr w:type="gramStart"/>
            <w:r>
              <w:rPr>
                <w:rFonts w:hint="eastAsia"/>
                <w:sz w:val="18"/>
                <w:szCs w:val="18"/>
                <w:lang w:eastAsia="zh-CN"/>
              </w:rPr>
              <w:t>5A,</w:t>
            </w:r>
            <w:proofErr w:type="gramEnd"/>
            <w:r>
              <w:rPr>
                <w:rFonts w:hint="eastAsia"/>
                <w:sz w:val="18"/>
                <w:szCs w:val="18"/>
                <w:lang w:eastAsia="zh-CN"/>
              </w:rPr>
              <w:t xml:space="preserve"> a</w:t>
            </w:r>
            <w:r>
              <w:rPr>
                <w:sz w:val="18"/>
                <w:szCs w:val="18"/>
                <w:lang w:eastAsia="zh-CN"/>
              </w:rPr>
              <w:t xml:space="preserve">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 again.</w:t>
            </w:r>
          </w:p>
          <w:p w14:paraId="247E8187" w14:textId="77777777" w:rsidR="004514BB" w:rsidRDefault="004514BB" w:rsidP="004514BB">
            <w:pPr>
              <w:widowControl w:val="0"/>
              <w:rPr>
                <w:rFonts w:eastAsiaTheme="minorEastAsia"/>
                <w:sz w:val="18"/>
                <w:szCs w:val="18"/>
                <w:lang w:eastAsia="zh-CN"/>
              </w:rPr>
            </w:pPr>
            <w:r w:rsidRPr="00BB3D66">
              <w:rPr>
                <w:rFonts w:eastAsiaTheme="minorEastAsia" w:hint="eastAsia"/>
                <w:b/>
                <w:sz w:val="18"/>
                <w:szCs w:val="18"/>
                <w:lang w:eastAsia="zh-CN"/>
              </w:rPr>
              <w:t xml:space="preserve">On conclusion 1.A: </w:t>
            </w:r>
            <w:r>
              <w:rPr>
                <w:rFonts w:eastAsiaTheme="minorEastAsia" w:hint="eastAsia"/>
                <w:sz w:val="18"/>
                <w:szCs w:val="18"/>
                <w:lang w:eastAsia="zh-CN"/>
              </w:rPr>
              <w:t xml:space="preserve">Not support. </w:t>
            </w:r>
          </w:p>
          <w:p w14:paraId="243BE61F" w14:textId="7777777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For TDD system, t</w:t>
            </w:r>
            <w:r w:rsidRPr="003F50CA">
              <w:rPr>
                <w:rFonts w:eastAsiaTheme="minorEastAsia"/>
                <w:sz w:val="18"/>
                <w:szCs w:val="18"/>
                <w:lang w:eastAsia="zh-CN"/>
              </w:rPr>
              <w:t xml:space="preserve">he problem of expired CSI </w:t>
            </w:r>
            <w:r>
              <w:rPr>
                <w:rFonts w:eastAsiaTheme="minorEastAsia" w:hint="eastAsia"/>
                <w:sz w:val="18"/>
                <w:szCs w:val="18"/>
                <w:lang w:eastAsia="zh-CN"/>
              </w:rPr>
              <w:t>still</w:t>
            </w:r>
            <w:r w:rsidRPr="003F50CA">
              <w:rPr>
                <w:rFonts w:eastAsiaTheme="minorEastAsia"/>
                <w:sz w:val="18"/>
                <w:szCs w:val="18"/>
                <w:lang w:eastAsia="zh-CN"/>
              </w:rPr>
              <w:t xml:space="preserve"> exists, but there is no solution currently</w:t>
            </w:r>
            <w:r>
              <w:rPr>
                <w:rFonts w:eastAsiaTheme="minorEastAsia" w:hint="eastAsia"/>
                <w:sz w:val="18"/>
                <w:szCs w:val="18"/>
                <w:lang w:eastAsia="zh-CN"/>
              </w:rPr>
              <w:t xml:space="preserve">. </w:t>
            </w:r>
            <w:proofErr w:type="gramStart"/>
            <w:r>
              <w:rPr>
                <w:rFonts w:eastAsiaTheme="minorEastAsia" w:hint="eastAsia"/>
                <w:sz w:val="18"/>
                <w:szCs w:val="18"/>
                <w:lang w:eastAsia="zh-CN"/>
              </w:rPr>
              <w:t>And</w:t>
            </w:r>
            <w:proofErr w:type="gramEnd"/>
            <w:r>
              <w:rPr>
                <w:rFonts w:eastAsiaTheme="minorEastAsia" w:hint="eastAsia"/>
                <w:sz w:val="18"/>
                <w:szCs w:val="18"/>
                <w:lang w:eastAsia="zh-CN"/>
              </w:rPr>
              <w:t xml:space="preserve"> the aiding of gNB-side is a s</w:t>
            </w:r>
            <w:r w:rsidRPr="003F50CA">
              <w:rPr>
                <w:rFonts w:eastAsiaTheme="minorEastAsia"/>
                <w:sz w:val="18"/>
                <w:szCs w:val="18"/>
                <w:lang w:eastAsia="zh-CN"/>
              </w:rPr>
              <w:t>imple and effective solution</w:t>
            </w:r>
            <w:r>
              <w:rPr>
                <w:rFonts w:eastAsiaTheme="minorEastAsia" w:hint="eastAsia"/>
                <w:sz w:val="18"/>
                <w:szCs w:val="18"/>
                <w:lang w:eastAsia="zh-CN"/>
              </w:rPr>
              <w:t>. In addition, t</w:t>
            </w:r>
            <w:r w:rsidRPr="003F50CA">
              <w:rPr>
                <w:rFonts w:eastAsiaTheme="minorEastAsia"/>
                <w:sz w:val="18"/>
                <w:szCs w:val="18"/>
                <w:lang w:eastAsia="zh-CN"/>
              </w:rPr>
              <w:t>here are very few companies expressing their attitudes</w:t>
            </w:r>
            <w:r>
              <w:rPr>
                <w:rFonts w:eastAsiaTheme="minorEastAsia" w:hint="eastAsia"/>
                <w:sz w:val="18"/>
                <w:szCs w:val="18"/>
                <w:lang w:eastAsia="zh-CN"/>
              </w:rPr>
              <w:t>, and t</w:t>
            </w:r>
            <w:r w:rsidRPr="003F50CA">
              <w:rPr>
                <w:rFonts w:eastAsiaTheme="minorEastAsia"/>
                <w:sz w:val="18"/>
                <w:szCs w:val="18"/>
                <w:lang w:eastAsia="zh-CN"/>
              </w:rPr>
              <w:t>he objecting compan</w:t>
            </w:r>
            <w:r>
              <w:rPr>
                <w:rFonts w:eastAsiaTheme="minorEastAsia" w:hint="eastAsia"/>
                <w:sz w:val="18"/>
                <w:szCs w:val="18"/>
                <w:lang w:eastAsia="zh-CN"/>
              </w:rPr>
              <w:t>ies</w:t>
            </w:r>
            <w:r w:rsidRPr="003F50CA">
              <w:rPr>
                <w:rFonts w:eastAsiaTheme="minorEastAsia"/>
                <w:sz w:val="18"/>
                <w:szCs w:val="18"/>
                <w:lang w:eastAsia="zh-CN"/>
              </w:rPr>
              <w:t xml:space="preserve"> did not give a clear reason and evaluation</w:t>
            </w:r>
            <w:r>
              <w:rPr>
                <w:rFonts w:eastAsiaTheme="minorEastAsia" w:hint="eastAsia"/>
                <w:sz w:val="18"/>
                <w:szCs w:val="18"/>
                <w:lang w:eastAsia="zh-CN"/>
              </w:rPr>
              <w:t xml:space="preserve"> results at least for TDD system. Hence, w</w:t>
            </w:r>
            <w:r w:rsidRPr="00B52F5C">
              <w:rPr>
                <w:rFonts w:eastAsiaTheme="minorEastAsia"/>
                <w:sz w:val="18"/>
                <w:szCs w:val="18"/>
                <w:lang w:eastAsia="zh-CN"/>
              </w:rPr>
              <w:t xml:space="preserve">e think </w:t>
            </w:r>
            <w:proofErr w:type="gramStart"/>
            <w:r w:rsidRPr="00B52F5C">
              <w:rPr>
                <w:rFonts w:eastAsiaTheme="minorEastAsia"/>
                <w:sz w:val="18"/>
                <w:szCs w:val="18"/>
                <w:lang w:eastAsia="zh-CN"/>
              </w:rPr>
              <w:t>it's</w:t>
            </w:r>
            <w:proofErr w:type="gramEnd"/>
            <w:r w:rsidRPr="00B52F5C">
              <w:rPr>
                <w:rFonts w:eastAsiaTheme="minorEastAsia"/>
                <w:sz w:val="18"/>
                <w:szCs w:val="18"/>
                <w:lang w:eastAsia="zh-CN"/>
              </w:rPr>
              <w:t xml:space="preserve"> too early to draw </w:t>
            </w:r>
            <w:r>
              <w:rPr>
                <w:rFonts w:eastAsiaTheme="minorEastAsia" w:hint="eastAsia"/>
                <w:sz w:val="18"/>
                <w:szCs w:val="18"/>
                <w:lang w:eastAsia="zh-CN"/>
              </w:rPr>
              <w:t xml:space="preserve">this </w:t>
            </w:r>
            <w:r>
              <w:rPr>
                <w:rFonts w:eastAsiaTheme="minorEastAsia"/>
                <w:sz w:val="18"/>
                <w:szCs w:val="18"/>
                <w:lang w:eastAsia="zh-CN"/>
              </w:rPr>
              <w:t>conclusion</w:t>
            </w:r>
            <w:r>
              <w:rPr>
                <w:rFonts w:eastAsiaTheme="minorEastAsia" w:hint="eastAsia"/>
                <w:sz w:val="18"/>
                <w:szCs w:val="18"/>
                <w:lang w:eastAsia="zh-CN"/>
              </w:rPr>
              <w:t xml:space="preserve"> at this stage. </w:t>
            </w:r>
          </w:p>
          <w:p w14:paraId="28F7FC95" w14:textId="63EAD85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 xml:space="preserve">Based our contribution in </w:t>
            </w:r>
            <w:r w:rsidRPr="00B52F5C">
              <w:rPr>
                <w:rFonts w:eastAsiaTheme="minorEastAsia"/>
                <w:sz w:val="18"/>
                <w:szCs w:val="18"/>
                <w:lang w:eastAsia="zh-CN"/>
              </w:rPr>
              <w:t>R1-220</w:t>
            </w:r>
            <w:r>
              <w:rPr>
                <w:rFonts w:eastAsiaTheme="minorEastAsia" w:hint="eastAsia"/>
                <w:sz w:val="18"/>
                <w:szCs w:val="18"/>
                <w:lang w:eastAsia="zh-CN"/>
              </w:rPr>
              <w:t>6377, we provide the f</w:t>
            </w:r>
            <w:r w:rsidRPr="00B52F5C">
              <w:rPr>
                <w:rFonts w:eastAsiaTheme="minorEastAsia"/>
                <w:sz w:val="18"/>
                <w:szCs w:val="18"/>
                <w:lang w:eastAsia="zh-CN"/>
              </w:rPr>
              <w:t>easibility Analysis</w:t>
            </w:r>
            <w:r>
              <w:rPr>
                <w:rFonts w:eastAsiaTheme="minorEastAsia" w:hint="eastAsia"/>
                <w:sz w:val="18"/>
                <w:szCs w:val="18"/>
                <w:lang w:eastAsia="zh-CN"/>
              </w:rPr>
              <w:t xml:space="preserve"> and </w:t>
            </w:r>
            <w:r>
              <w:rPr>
                <w:rFonts w:eastAsiaTheme="minorEastAsia"/>
                <w:sz w:val="18"/>
                <w:szCs w:val="18"/>
                <w:lang w:eastAsia="zh-CN"/>
              </w:rPr>
              <w:t>simulation</w:t>
            </w:r>
            <w:r>
              <w:rPr>
                <w:rFonts w:eastAsiaTheme="minorEastAsia" w:hint="eastAsia"/>
                <w:sz w:val="18"/>
                <w:szCs w:val="18"/>
                <w:lang w:eastAsia="zh-CN"/>
              </w:rPr>
              <w:t xml:space="preserve"> results for the use case gNB-side prediction.</w:t>
            </w:r>
            <w:r w:rsidRPr="003F50CA">
              <w:rPr>
                <w:rFonts w:eastAsiaTheme="minorEastAsia"/>
                <w:sz w:val="18"/>
                <w:szCs w:val="18"/>
                <w:lang w:eastAsia="zh-CN"/>
              </w:rPr>
              <w:t xml:space="preserve"> </w:t>
            </w:r>
            <w:r>
              <w:rPr>
                <w:rFonts w:eastAsiaTheme="minorEastAsia" w:hint="eastAsia"/>
                <w:sz w:val="18"/>
                <w:szCs w:val="18"/>
                <w:lang w:eastAsia="zh-CN"/>
              </w:rPr>
              <w:t>I</w:t>
            </w:r>
            <w:r w:rsidRPr="00B52F5C">
              <w:rPr>
                <w:rFonts w:eastAsiaTheme="minorEastAsia"/>
                <w:sz w:val="18"/>
                <w:szCs w:val="18"/>
                <w:lang w:eastAsia="zh-CN"/>
              </w:rPr>
              <w:t>t can be observed from the simulation results that compared with no gNB-side CSI prediction, the single Doppler reporting have slight performance gain</w:t>
            </w:r>
            <w:r>
              <w:rPr>
                <w:rFonts w:eastAsiaTheme="minorEastAsia" w:hint="eastAsia"/>
                <w:sz w:val="18"/>
                <w:szCs w:val="18"/>
                <w:lang w:eastAsia="zh-CN"/>
              </w:rPr>
              <w:t>(0.5dB)</w:t>
            </w:r>
            <w:r w:rsidRPr="00B52F5C">
              <w:rPr>
                <w:rFonts w:eastAsiaTheme="minorEastAsia"/>
                <w:sz w:val="18"/>
                <w:szCs w:val="18"/>
                <w:lang w:eastAsia="zh-CN"/>
              </w:rPr>
              <w:t>, and obvious performance gain</w:t>
            </w:r>
            <w:r>
              <w:rPr>
                <w:rFonts w:eastAsiaTheme="minorEastAsia" w:hint="eastAsia"/>
                <w:sz w:val="18"/>
                <w:szCs w:val="18"/>
                <w:lang w:eastAsia="zh-CN"/>
              </w:rPr>
              <w:t xml:space="preserve"> (1-2dB)</w:t>
            </w:r>
            <w:r w:rsidRPr="00B52F5C">
              <w:rPr>
                <w:rFonts w:eastAsiaTheme="minorEastAsia"/>
                <w:sz w:val="18"/>
                <w:szCs w:val="18"/>
                <w:lang w:eastAsia="zh-CN"/>
              </w:rPr>
              <w:t xml:space="preserve"> can be achieved by the solutions with multiple Doppler reporting with the enhanced matching algorithm.</w:t>
            </w:r>
          </w:p>
          <w:p w14:paraId="437A693B" w14:textId="4A23DE4A" w:rsidR="00054EA9" w:rsidRDefault="00054EA9" w:rsidP="004514BB">
            <w:pPr>
              <w:widowControl w:val="0"/>
              <w:rPr>
                <w:rFonts w:eastAsiaTheme="minorEastAsia"/>
                <w:sz w:val="18"/>
                <w:szCs w:val="18"/>
                <w:lang w:eastAsia="zh-CN"/>
              </w:rPr>
            </w:pPr>
          </w:p>
          <w:p w14:paraId="5D139F43" w14:textId="62C7BED2"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[Mod: Please note that this conclusion is based on observation that some companies want to remove this use case, hence the group cannot confirm this in RAN1#110 (i.e. need to be removed). Since it was agreed that we need to confirm this by RAN1#110 (to avoid delaying work on TDCP), we cannot postpone this. </w:t>
            </w:r>
          </w:p>
          <w:p w14:paraId="24D6493D" w14:textId="77777777" w:rsidR="00054EA9" w:rsidRDefault="00054EA9" w:rsidP="004514BB">
            <w:pPr>
              <w:widowControl w:val="0"/>
              <w:rPr>
                <w:rFonts w:eastAsiaTheme="minorEastAsia"/>
                <w:sz w:val="18"/>
                <w:szCs w:val="18"/>
                <w:lang w:eastAsia="zh-CN"/>
              </w:rPr>
            </w:pPr>
          </w:p>
          <w:p w14:paraId="23F073A1" w14:textId="138BBDF4"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However, </w:t>
            </w:r>
            <w:r w:rsidR="00744134">
              <w:rPr>
                <w:rFonts w:eastAsiaTheme="minorEastAsia"/>
                <w:sz w:val="18"/>
                <w:szCs w:val="18"/>
                <w:lang w:eastAsia="zh-CN"/>
              </w:rPr>
              <w:t xml:space="preserve">since this doesn’t impact proposal 3.C, </w:t>
            </w:r>
            <w:r>
              <w:rPr>
                <w:rFonts w:eastAsiaTheme="minorEastAsia"/>
                <w:sz w:val="18"/>
                <w:szCs w:val="18"/>
                <w:lang w:eastAsia="zh-CN"/>
              </w:rPr>
              <w:t>I can give some time for the proponents (e.g. CATT) to try to convince companies wanting to remove this use case until the last online session on CSI, i.e. it will not be presented for endorsement on day 1]</w:t>
            </w:r>
          </w:p>
          <w:p w14:paraId="27BC0279" w14:textId="77777777" w:rsidR="00054EA9" w:rsidRPr="00B52F5C" w:rsidRDefault="00054EA9" w:rsidP="004514BB">
            <w:pPr>
              <w:widowControl w:val="0"/>
              <w:rPr>
                <w:rFonts w:eastAsiaTheme="minorEastAsia"/>
                <w:sz w:val="18"/>
                <w:szCs w:val="18"/>
                <w:lang w:eastAsia="zh-CN"/>
              </w:rPr>
            </w:pPr>
          </w:p>
          <w:p w14:paraId="4CA19CA2" w14:textId="77777777" w:rsidR="004514BB" w:rsidRDefault="004514BB" w:rsidP="004514BB">
            <w:pPr>
              <w:spacing w:afterLines="50" w:after="182"/>
              <w:jc w:val="center"/>
            </w:pPr>
            <w:r>
              <w:rPr>
                <w:noProof/>
                <w:lang w:eastAsia="zh-CN"/>
              </w:rPr>
              <w:drawing>
                <wp:inline distT="0" distB="0" distL="0" distR="0" wp14:anchorId="5A74B86F" wp14:editId="4AD465FF">
                  <wp:extent cx="3142929" cy="260985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12_1.emf"/>
                          <pic:cNvPicPr/>
                        </pic:nvPicPr>
                        <pic:blipFill rotWithShape="1">
                          <a:blip r:embed="rId18">
                            <a:extLst>
                              <a:ext uri="{28A0092B-C50C-407E-A947-70E740481C1C}">
                                <a14:useLocalDpi xmlns:a14="http://schemas.microsoft.com/office/drawing/2010/main" val="0"/>
                              </a:ext>
                            </a:extLst>
                          </a:blip>
                          <a:srcRect l="4466" t="1815" r="6991" b="1"/>
                          <a:stretch/>
                        </pic:blipFill>
                        <pic:spPr bwMode="auto">
                          <a:xfrm>
                            <a:off x="0" y="0"/>
                            <a:ext cx="3148505" cy="2614480"/>
                          </a:xfrm>
                          <a:prstGeom prst="rect">
                            <a:avLst/>
                          </a:prstGeom>
                          <a:ln>
                            <a:noFill/>
                          </a:ln>
                          <a:extLst>
                            <a:ext uri="{53640926-AAD7-44D8-BBD7-CCE9431645EC}">
                              <a14:shadowObscured xmlns:a14="http://schemas.microsoft.com/office/drawing/2010/main"/>
                            </a:ext>
                          </a:extLst>
                        </pic:spPr>
                      </pic:pic>
                    </a:graphicData>
                  </a:graphic>
                </wp:inline>
              </w:drawing>
            </w:r>
            <w:r w:rsidRPr="00723D07">
              <w:t xml:space="preserve"> </w:t>
            </w:r>
          </w:p>
          <w:p w14:paraId="26F7365F" w14:textId="6F02D365" w:rsidR="00F91154" w:rsidRPr="004514BB" w:rsidRDefault="004514BB" w:rsidP="004514BB">
            <w:pPr>
              <w:jc w:val="center"/>
              <w:rPr>
                <w:rFonts w:eastAsia="MS Mincho"/>
                <w:b/>
                <w:sz w:val="18"/>
                <w:szCs w:val="18"/>
                <w:lang w:eastAsia="ja-JP"/>
              </w:rPr>
            </w:pPr>
            <w:bookmarkStart w:id="45" w:name="_Ref111212860"/>
            <w:bookmarkStart w:id="46" w:name="_Ref111212850"/>
            <w:r w:rsidRPr="004514BB">
              <w:rPr>
                <w:b/>
                <w:color w:val="000000" w:themeColor="text1"/>
                <w:sz w:val="18"/>
                <w:szCs w:val="20"/>
              </w:rPr>
              <w:lastRenderedPageBreak/>
              <w:t xml:space="preserve">Figure </w:t>
            </w:r>
            <w:r w:rsidRPr="004514BB">
              <w:rPr>
                <w:b/>
                <w:i/>
                <w:color w:val="000000" w:themeColor="text1"/>
                <w:sz w:val="18"/>
                <w:szCs w:val="20"/>
              </w:rPr>
              <w:fldChar w:fldCharType="begin"/>
            </w:r>
            <w:r w:rsidRPr="004514BB">
              <w:rPr>
                <w:b/>
                <w:color w:val="000000" w:themeColor="text1"/>
                <w:sz w:val="18"/>
                <w:szCs w:val="20"/>
              </w:rPr>
              <w:instrText xml:space="preserve"> SEQ Figure \* ARABIC </w:instrText>
            </w:r>
            <w:r w:rsidRPr="004514BB">
              <w:rPr>
                <w:b/>
                <w:i/>
                <w:color w:val="000000" w:themeColor="text1"/>
                <w:sz w:val="18"/>
                <w:szCs w:val="20"/>
              </w:rPr>
              <w:fldChar w:fldCharType="separate"/>
            </w:r>
            <w:r w:rsidRPr="004514BB">
              <w:rPr>
                <w:b/>
                <w:noProof/>
                <w:color w:val="000000" w:themeColor="text1"/>
                <w:sz w:val="18"/>
                <w:szCs w:val="20"/>
              </w:rPr>
              <w:t>1</w:t>
            </w:r>
            <w:r w:rsidRPr="004514BB">
              <w:rPr>
                <w:b/>
                <w:i/>
                <w:color w:val="000000" w:themeColor="text1"/>
                <w:sz w:val="18"/>
                <w:szCs w:val="20"/>
              </w:rPr>
              <w:fldChar w:fldCharType="end"/>
            </w:r>
            <w:bookmarkEnd w:id="45"/>
            <w:r w:rsidRPr="004514BB">
              <w:rPr>
                <w:b/>
                <w:color w:val="000000" w:themeColor="text1"/>
                <w:sz w:val="18"/>
                <w:szCs w:val="20"/>
              </w:rPr>
              <w:t xml:space="preserve"> Performance comparisons of alter</w:t>
            </w:r>
            <w:r w:rsidRPr="004514BB">
              <w:rPr>
                <w:rFonts w:hint="eastAsia"/>
                <w:b/>
                <w:color w:val="000000" w:themeColor="text1"/>
                <w:sz w:val="18"/>
                <w:szCs w:val="20"/>
              </w:rPr>
              <w:t>natives</w:t>
            </w:r>
            <w:r w:rsidRPr="004514BB">
              <w:rPr>
                <w:b/>
                <w:color w:val="000000" w:themeColor="text1"/>
                <w:sz w:val="18"/>
                <w:szCs w:val="20"/>
              </w:rPr>
              <w:t xml:space="preserve">, </w:t>
            </w:r>
            <w:r w:rsidRPr="004514BB">
              <w:rPr>
                <w:rFonts w:hint="eastAsia"/>
                <w:b/>
                <w:color w:val="000000" w:themeColor="text1"/>
                <w:sz w:val="18"/>
                <w:szCs w:val="20"/>
              </w:rPr>
              <w:t>TDD, 60Km/h</w:t>
            </w:r>
            <w:r w:rsidRPr="004514BB">
              <w:rPr>
                <w:b/>
                <w:color w:val="000000" w:themeColor="text1"/>
                <w:sz w:val="18"/>
                <w:szCs w:val="20"/>
              </w:rPr>
              <w:t>, MCS 4</w:t>
            </w:r>
            <w:bookmarkEnd w:id="46"/>
          </w:p>
        </w:tc>
      </w:tr>
      <w:tr w:rsidR="00A22B0F" w14:paraId="48DCE64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944E85" w14:textId="1F340E36" w:rsidR="00A22B0F" w:rsidRDefault="00A22B0F" w:rsidP="00A22B0F">
            <w:pPr>
              <w:widowControl w:val="0"/>
              <w:snapToGrid w:val="0"/>
              <w:rPr>
                <w:rFonts w:eastAsia="MS Mincho"/>
                <w:sz w:val="18"/>
                <w:szCs w:val="18"/>
                <w:lang w:eastAsia="ja-JP"/>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11E4EA" w14:textId="77777777" w:rsidR="00A22B0F" w:rsidRDefault="00A22B0F" w:rsidP="007D73FA">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1B95474C" w14:textId="35E460D7" w:rsidR="00A22B0F" w:rsidRPr="00C60760" w:rsidRDefault="00A22B0F" w:rsidP="007D73FA">
            <w:pPr>
              <w:pStyle w:val="ListParagraph"/>
              <w:widowControl w:val="0"/>
              <w:numPr>
                <w:ilvl w:val="0"/>
                <w:numId w:val="15"/>
              </w:numPr>
              <w:snapToGrid w:val="0"/>
              <w:spacing w:after="0" w:line="240" w:lineRule="auto"/>
              <w:rPr>
                <w:b/>
                <w:color w:val="3333FF"/>
                <w:sz w:val="18"/>
                <w:szCs w:val="18"/>
              </w:rPr>
            </w:pPr>
            <w:r>
              <w:rPr>
                <w:b/>
                <w:color w:val="3333FF"/>
                <w:sz w:val="20"/>
                <w:szCs w:val="22"/>
                <w:lang w:eastAsia="zh-CN"/>
              </w:rPr>
              <w:t>Share additional inputs here if needed</w:t>
            </w:r>
          </w:p>
        </w:tc>
      </w:tr>
      <w:tr w:rsidR="00A22B0F"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341CDAF4" w:rsidR="00A22B0F" w:rsidRPr="00C129A2" w:rsidRDefault="00C129A2" w:rsidP="00A22B0F">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117D18" w14:textId="2C373DE9" w:rsidR="00A22B0F" w:rsidRPr="00B76FEF" w:rsidRDefault="00C129A2" w:rsidP="00A22B0F">
            <w:pPr>
              <w:rPr>
                <w:sz w:val="18"/>
                <w:szCs w:val="18"/>
                <w:lang w:eastAsia="zh-CN"/>
              </w:rPr>
            </w:pPr>
            <w:r>
              <w:rPr>
                <w:rFonts w:hint="eastAsia"/>
                <w:sz w:val="18"/>
                <w:szCs w:val="18"/>
                <w:lang w:eastAsia="zh-CN"/>
              </w:rPr>
              <w:t>F</w:t>
            </w:r>
            <w:r>
              <w:rPr>
                <w:sz w:val="18"/>
                <w:szCs w:val="18"/>
                <w:lang w:eastAsia="zh-CN"/>
              </w:rPr>
              <w:t>ine with Proposal3.B</w:t>
            </w:r>
          </w:p>
        </w:tc>
      </w:tr>
      <w:tr w:rsidR="00246D45"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0BAEB239" w:rsidR="00246D45" w:rsidRPr="00B76FEF" w:rsidRDefault="00246D45" w:rsidP="00246D45">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F7F2AC" w14:textId="77777777" w:rsidR="00246D45" w:rsidRDefault="00246D45" w:rsidP="00246D45">
            <w:pPr>
              <w:rPr>
                <w:sz w:val="20"/>
                <w:szCs w:val="22"/>
                <w:lang w:eastAsia="zh-CN"/>
              </w:rPr>
            </w:pPr>
            <w:r>
              <w:rPr>
                <w:sz w:val="18"/>
                <w:szCs w:val="18"/>
                <w:lang w:eastAsia="en-US"/>
              </w:rPr>
              <w:t xml:space="preserve">- Propose the following minor wording changes to Proposal 3.B </w:t>
            </w:r>
            <w:r>
              <w:rPr>
                <w:sz w:val="20"/>
                <w:szCs w:val="22"/>
                <w:lang w:eastAsia="zh-CN"/>
              </w:rPr>
              <w:t xml:space="preserve">is not clear. </w:t>
            </w:r>
          </w:p>
          <w:p w14:paraId="0E2592A5" w14:textId="77777777" w:rsidR="00246D45" w:rsidRDefault="00246D45" w:rsidP="00246D45">
            <w:pPr>
              <w:widowControl w:val="0"/>
              <w:snapToGrid w:val="0"/>
              <w:jc w:val="both"/>
              <w:rPr>
                <w:rFonts w:ascii="Times" w:eastAsia="Batang" w:hAnsi="Times" w:cs="Times"/>
                <w:i/>
                <w:iCs/>
                <w:sz w:val="18"/>
                <w:szCs w:val="18"/>
                <w:lang w:val="en-GB" w:eastAsia="en-US"/>
              </w:rPr>
            </w:pPr>
            <w:r>
              <w:rPr>
                <w:rFonts w:eastAsia="Batang"/>
                <w:b/>
                <w:i/>
                <w:iCs/>
                <w:sz w:val="18"/>
                <w:szCs w:val="18"/>
                <w:u w:val="single"/>
                <w:lang w:val="en-GB"/>
              </w:rPr>
              <w:t>Proposal 3.B</w:t>
            </w:r>
            <w:r>
              <w:rPr>
                <w:rFonts w:eastAsia="Batang"/>
                <w:i/>
                <w:iCs/>
                <w:sz w:val="18"/>
                <w:szCs w:val="18"/>
                <w:lang w:val="en-GB"/>
              </w:rPr>
              <w:t>:</w:t>
            </w:r>
            <w:r>
              <w:rPr>
                <w:rFonts w:eastAsia="Malgun Gothic"/>
                <w:i/>
                <w:iCs/>
                <w:sz w:val="18"/>
                <w:szCs w:val="18"/>
                <w:lang w:val="en-GB"/>
              </w:rPr>
              <w:t xml:space="preserve"> For the Rel-18 </w:t>
            </w:r>
            <w:r>
              <w:rPr>
                <w:rFonts w:ascii="Times" w:eastAsia="Batang" w:hAnsi="Times" w:cs="Times"/>
                <w:i/>
                <w:iCs/>
                <w:sz w:val="18"/>
                <w:szCs w:val="18"/>
                <w:lang w:val="en-GB" w:eastAsia="en-US"/>
              </w:rPr>
              <w:t>TRS-based TDCP reporting, down select one of the following alternatives [by RAN1#110bis-e]:</w:t>
            </w:r>
          </w:p>
          <w:p w14:paraId="52777578" w14:textId="77777777" w:rsidR="00246D45" w:rsidRDefault="00246D45" w:rsidP="00246D45">
            <w:pPr>
              <w:pStyle w:val="ListParagraph"/>
              <w:widowControl w:val="0"/>
              <w:numPr>
                <w:ilvl w:val="0"/>
                <w:numId w:val="64"/>
              </w:numPr>
              <w:snapToGrid w:val="0"/>
              <w:spacing w:after="0" w:line="240" w:lineRule="auto"/>
              <w:jc w:val="both"/>
              <w:rPr>
                <w:rFonts w:eastAsia="Batang"/>
                <w:i/>
                <w:iCs/>
                <w:sz w:val="18"/>
                <w:szCs w:val="18"/>
                <w:lang w:val="en-GB" w:eastAsia="zh-CN"/>
              </w:rPr>
            </w:pPr>
            <w:r>
              <w:rPr>
                <w:rFonts w:eastAsia="Batang"/>
                <w:i/>
                <w:iCs/>
                <w:sz w:val="18"/>
                <w:szCs w:val="18"/>
                <w:lang w:val="en-GB" w:eastAsia="zh-CN"/>
              </w:rPr>
              <w:t>Alt</w:t>
            </w:r>
            <w:r>
              <w:rPr>
                <w:rFonts w:eastAsia="Batang"/>
                <w:i/>
                <w:iCs/>
                <w:sz w:val="18"/>
                <w:szCs w:val="18"/>
                <w:highlight w:val="yellow"/>
                <w:lang w:val="en-GB" w:eastAsia="zh-CN"/>
              </w:rPr>
              <w:t>A</w:t>
            </w:r>
            <w:r>
              <w:rPr>
                <w:rFonts w:eastAsia="Batang"/>
                <w:i/>
                <w:iCs/>
                <w:strike/>
                <w:sz w:val="18"/>
                <w:szCs w:val="18"/>
                <w:lang w:val="en-GB" w:eastAsia="zh-CN"/>
              </w:rPr>
              <w:t>C</w:t>
            </w:r>
            <w:r>
              <w:rPr>
                <w:rFonts w:eastAsia="Batang"/>
                <w:i/>
                <w:iCs/>
                <w:sz w:val="18"/>
                <w:szCs w:val="18"/>
                <w:lang w:val="en-GB" w:eastAsia="zh-CN"/>
              </w:rPr>
              <w:t xml:space="preserve">. </w:t>
            </w:r>
            <w:r>
              <w:rPr>
                <w:rFonts w:eastAsia="Batang"/>
                <w:i/>
                <w:iCs/>
                <w:strike/>
                <w:sz w:val="18"/>
                <w:szCs w:val="18"/>
                <w:lang w:val="en-GB" w:eastAsia="zh-CN"/>
              </w:rPr>
              <w:t xml:space="preserve">Based on </w:t>
            </w:r>
            <w:r>
              <w:rPr>
                <w:rFonts w:eastAsia="Batang"/>
                <w:i/>
                <w:iCs/>
                <w:sz w:val="18"/>
                <w:szCs w:val="18"/>
                <w:lang w:val="en-GB" w:eastAsia="zh-CN"/>
              </w:rPr>
              <w:t xml:space="preserve">Doppler profile </w:t>
            </w:r>
            <w:r>
              <w:rPr>
                <w:rFonts w:eastAsia="Batang"/>
                <w:i/>
                <w:iCs/>
                <w:sz w:val="18"/>
                <w:szCs w:val="18"/>
                <w:highlight w:val="yellow"/>
                <w:lang w:val="en-GB" w:eastAsia="zh-CN"/>
              </w:rPr>
              <w:t>parameter(s)</w:t>
            </w:r>
          </w:p>
          <w:p w14:paraId="4BE258E8" w14:textId="77777777" w:rsidR="00246D45" w:rsidRDefault="00246D45" w:rsidP="00246D45">
            <w:pPr>
              <w:pStyle w:val="ListParagraph"/>
              <w:widowControl w:val="0"/>
              <w:numPr>
                <w:ilvl w:val="0"/>
                <w:numId w:val="64"/>
              </w:numPr>
              <w:snapToGrid w:val="0"/>
              <w:spacing w:after="0" w:line="240" w:lineRule="auto"/>
              <w:jc w:val="both"/>
              <w:rPr>
                <w:rFonts w:eastAsia="Batang"/>
                <w:i/>
                <w:iCs/>
                <w:sz w:val="18"/>
                <w:szCs w:val="18"/>
                <w:lang w:val="en-GB" w:eastAsia="zh-CN"/>
              </w:rPr>
            </w:pPr>
            <w:r>
              <w:rPr>
                <w:rFonts w:eastAsia="Batang"/>
                <w:i/>
                <w:iCs/>
                <w:sz w:val="18"/>
                <w:szCs w:val="18"/>
                <w:lang w:val="en-GB" w:eastAsia="zh-CN"/>
              </w:rPr>
              <w:t xml:space="preserve">AltB. </w:t>
            </w:r>
            <w:r>
              <w:rPr>
                <w:rFonts w:eastAsia="Batang"/>
                <w:i/>
                <w:iCs/>
                <w:strike/>
                <w:sz w:val="18"/>
                <w:szCs w:val="18"/>
                <w:lang w:val="en-GB" w:eastAsia="zh-CN"/>
              </w:rPr>
              <w:t xml:space="preserve">Based on </w:t>
            </w:r>
            <w:r>
              <w:rPr>
                <w:rFonts w:eastAsia="Batang"/>
                <w:i/>
                <w:iCs/>
                <w:sz w:val="18"/>
                <w:szCs w:val="18"/>
                <w:lang w:val="en-GB" w:eastAsia="zh-CN"/>
              </w:rPr>
              <w:t xml:space="preserve">time-domain correlation profile </w:t>
            </w:r>
            <w:r>
              <w:rPr>
                <w:rFonts w:eastAsia="Batang"/>
                <w:i/>
                <w:iCs/>
                <w:sz w:val="18"/>
                <w:szCs w:val="18"/>
                <w:highlight w:val="yellow"/>
                <w:lang w:val="en-GB" w:eastAsia="zh-CN"/>
              </w:rPr>
              <w:t>parameter(s)</w:t>
            </w:r>
          </w:p>
          <w:p w14:paraId="45798DBA" w14:textId="77777777" w:rsidR="00246D45" w:rsidRDefault="00246D45" w:rsidP="00246D45">
            <w:pPr>
              <w:pStyle w:val="ListParagraph"/>
              <w:widowControl w:val="0"/>
              <w:numPr>
                <w:ilvl w:val="1"/>
                <w:numId w:val="64"/>
              </w:numPr>
              <w:snapToGrid w:val="0"/>
              <w:spacing w:after="0" w:line="240" w:lineRule="auto"/>
              <w:jc w:val="both"/>
              <w:rPr>
                <w:rFonts w:eastAsia="Batang"/>
                <w:i/>
                <w:iCs/>
                <w:sz w:val="18"/>
                <w:szCs w:val="18"/>
                <w:lang w:val="en-GB" w:eastAsia="zh-CN"/>
              </w:rPr>
            </w:pPr>
            <w:r>
              <w:rPr>
                <w:rFonts w:eastAsia="Batang"/>
                <w:i/>
                <w:iCs/>
                <w:sz w:val="18"/>
                <w:szCs w:val="18"/>
                <w:lang w:val="en-GB" w:eastAsia="zh-CN"/>
              </w:rPr>
              <w:t>E.g. correlation within one TRS resource, correlation across multiple TRS resources</w:t>
            </w:r>
          </w:p>
          <w:p w14:paraId="633F036B" w14:textId="77777777" w:rsidR="00246D45" w:rsidRDefault="00246D45" w:rsidP="00246D45">
            <w:pPr>
              <w:pStyle w:val="ListParagraph"/>
              <w:widowControl w:val="0"/>
              <w:numPr>
                <w:ilvl w:val="0"/>
                <w:numId w:val="64"/>
              </w:numPr>
              <w:snapToGrid w:val="0"/>
              <w:spacing w:after="0" w:line="240" w:lineRule="auto"/>
              <w:jc w:val="both"/>
              <w:rPr>
                <w:rFonts w:eastAsia="Batang"/>
                <w:i/>
                <w:iCs/>
                <w:sz w:val="18"/>
                <w:szCs w:val="18"/>
                <w:lang w:val="en-GB" w:eastAsia="zh-CN"/>
              </w:rPr>
            </w:pPr>
            <w:r>
              <w:rPr>
                <w:rFonts w:eastAsia="Times New Roman"/>
                <w:i/>
                <w:iCs/>
                <w:sz w:val="18"/>
                <w:szCs w:val="18"/>
                <w:lang w:val="en-GB" w:eastAsia="zh-CN"/>
              </w:rPr>
              <w:t xml:space="preserve">AltC: CSI-RS resource and/or CSI reporting setting configuration </w:t>
            </w:r>
            <w:r>
              <w:rPr>
                <w:rFonts w:eastAsia="Times New Roman"/>
                <w:i/>
                <w:iCs/>
                <w:strike/>
                <w:sz w:val="18"/>
                <w:szCs w:val="18"/>
                <w:lang w:val="en-GB" w:eastAsia="zh-CN"/>
              </w:rPr>
              <w:t>assistance</w:t>
            </w:r>
            <w:r>
              <w:rPr>
                <w:rFonts w:eastAsia="Batang"/>
                <w:i/>
                <w:iCs/>
                <w:sz w:val="18"/>
                <w:szCs w:val="18"/>
                <w:highlight w:val="yellow"/>
                <w:lang w:val="en-GB" w:eastAsia="zh-CN"/>
              </w:rPr>
              <w:t xml:space="preserve"> paramer(s) to assist the network</w:t>
            </w:r>
          </w:p>
          <w:p w14:paraId="1EE4E975" w14:textId="77777777" w:rsidR="00246D45" w:rsidRDefault="00DF42CC" w:rsidP="00246D45">
            <w:pPr>
              <w:rPr>
                <w:sz w:val="18"/>
                <w:szCs w:val="18"/>
                <w:lang w:eastAsia="en-US"/>
              </w:rPr>
            </w:pPr>
            <w:r>
              <w:rPr>
                <w:sz w:val="18"/>
                <w:szCs w:val="18"/>
                <w:lang w:eastAsia="en-US"/>
              </w:rPr>
              <w:t xml:space="preserve">[Mod: Thanks for spotting typo. </w:t>
            </w:r>
          </w:p>
          <w:p w14:paraId="63D97357" w14:textId="35E1ADB2" w:rsidR="00DF42CC" w:rsidRPr="00B76FEF" w:rsidRDefault="00DF42CC" w:rsidP="00DF42CC">
            <w:pPr>
              <w:rPr>
                <w:sz w:val="18"/>
                <w:szCs w:val="18"/>
                <w:lang w:eastAsia="en-US"/>
              </w:rPr>
            </w:pPr>
            <w:r>
              <w:rPr>
                <w:sz w:val="18"/>
                <w:szCs w:val="18"/>
                <w:lang w:eastAsia="en-US"/>
              </w:rPr>
              <w:t xml:space="preserve">I </w:t>
            </w:r>
            <w:proofErr w:type="gramStart"/>
            <w:r>
              <w:rPr>
                <w:sz w:val="18"/>
                <w:szCs w:val="18"/>
                <w:lang w:eastAsia="en-US"/>
              </w:rPr>
              <w:t>don’t</w:t>
            </w:r>
            <w:proofErr w:type="gramEnd"/>
            <w:r>
              <w:rPr>
                <w:sz w:val="18"/>
                <w:szCs w:val="18"/>
                <w:lang w:eastAsia="en-US"/>
              </w:rPr>
              <w:t xml:space="preserve"> think “parameters” is the only possibility. During offline I plan to add more details on each to facilitate better comparison]</w:t>
            </w:r>
          </w:p>
        </w:tc>
      </w:tr>
      <w:tr w:rsidR="00223385"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020F6124" w:rsidR="00223385" w:rsidRDefault="00223385" w:rsidP="00223385">
            <w:pPr>
              <w:widowControl w:val="0"/>
              <w:snapToGrid w:val="0"/>
              <w:rPr>
                <w:rFonts w:eastAsia="MS Mincho"/>
                <w:sz w:val="18"/>
                <w:szCs w:val="18"/>
                <w:lang w:eastAsia="ja-JP"/>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E6584" w14:textId="77777777" w:rsidR="00223385" w:rsidRDefault="00223385" w:rsidP="00223385">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7A593EB6" w14:textId="77777777" w:rsidR="00223385" w:rsidRPr="00AC152E"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the enhancement to </w:t>
            </w:r>
            <w:proofErr w:type="gramStart"/>
            <w:r>
              <w:rPr>
                <w:sz w:val="20"/>
                <w:szCs w:val="22"/>
                <w:lang w:eastAsia="zh-CN"/>
              </w:rPr>
              <w:t>be based</w:t>
            </w:r>
            <w:proofErr w:type="gramEnd"/>
            <w:r>
              <w:rPr>
                <w:sz w:val="20"/>
                <w:szCs w:val="22"/>
                <w:lang w:eastAsia="zh-CN"/>
              </w:rPr>
              <w:t xml:space="preserve"> on Rel-16 eType II codebook. We have concern to introduce enhancement for FeType II PS due to it requires large effort for discussion. The design principle and evaluation effort are quite different for FeType II PS. </w:t>
            </w:r>
            <w:r>
              <w:rPr>
                <w:rFonts w:hint="eastAsia"/>
                <w:sz w:val="20"/>
                <w:szCs w:val="22"/>
                <w:lang w:eastAsia="zh-CN"/>
              </w:rPr>
              <w:t>I</w:t>
            </w:r>
            <w:r>
              <w:rPr>
                <w:sz w:val="20"/>
                <w:szCs w:val="22"/>
                <w:lang w:eastAsia="zh-CN"/>
              </w:rPr>
              <w:t xml:space="preserve">ssues like </w:t>
            </w:r>
            <w:r w:rsidRPr="00AC152E">
              <w:rPr>
                <w:sz w:val="20"/>
                <w:szCs w:val="22"/>
                <w:lang w:eastAsia="zh-CN"/>
              </w:rPr>
              <w:t>calibration error modelling for multiple TRPs, etc.</w:t>
            </w:r>
            <w:r>
              <w:rPr>
                <w:sz w:val="20"/>
                <w:szCs w:val="22"/>
                <w:lang w:eastAsia="zh-CN"/>
              </w:rPr>
              <w:t xml:space="preserve">, need to </w:t>
            </w:r>
            <w:proofErr w:type="gramStart"/>
            <w:r>
              <w:rPr>
                <w:sz w:val="20"/>
                <w:szCs w:val="22"/>
                <w:lang w:eastAsia="zh-CN"/>
              </w:rPr>
              <w:t>be discussed</w:t>
            </w:r>
            <w:proofErr w:type="gramEnd"/>
            <w:r>
              <w:rPr>
                <w:sz w:val="20"/>
                <w:szCs w:val="22"/>
                <w:lang w:eastAsia="zh-CN"/>
              </w:rPr>
              <w:t xml:space="preserve"> for</w:t>
            </w:r>
            <w:r w:rsidRPr="00AC152E">
              <w:rPr>
                <w:sz w:val="20"/>
                <w:szCs w:val="22"/>
                <w:lang w:eastAsia="zh-CN"/>
              </w:rPr>
              <w:t xml:space="preserve"> EVM. </w:t>
            </w:r>
          </w:p>
          <w:p w14:paraId="4CC7C114" w14:textId="77777777" w:rsidR="00223385" w:rsidRPr="00F94813" w:rsidRDefault="00223385" w:rsidP="00223385">
            <w:pPr>
              <w:widowControl w:val="0"/>
              <w:snapToGrid w:val="0"/>
              <w:rPr>
                <w:sz w:val="20"/>
                <w:szCs w:val="22"/>
                <w:lang w:eastAsia="zh-CN"/>
              </w:rPr>
            </w:pPr>
          </w:p>
          <w:p w14:paraId="26470AF0" w14:textId="77777777" w:rsidR="00223385" w:rsidRPr="00B56721" w:rsidRDefault="00223385" w:rsidP="00223385">
            <w:pPr>
              <w:widowControl w:val="0"/>
              <w:snapToGrid w:val="0"/>
              <w:rPr>
                <w:b/>
                <w:sz w:val="20"/>
                <w:szCs w:val="22"/>
                <w:u w:val="single"/>
                <w:lang w:eastAsia="zh-CN"/>
              </w:rPr>
            </w:pPr>
            <w:r w:rsidRPr="00B56721">
              <w:rPr>
                <w:rFonts w:hint="eastAsia"/>
                <w:b/>
                <w:sz w:val="20"/>
                <w:szCs w:val="22"/>
                <w:u w:val="single"/>
                <w:lang w:eastAsia="zh-CN"/>
              </w:rPr>
              <w:t>P</w:t>
            </w:r>
            <w:r w:rsidRPr="00B56721">
              <w:rPr>
                <w:b/>
                <w:sz w:val="20"/>
                <w:szCs w:val="22"/>
                <w:u w:val="single"/>
                <w:lang w:eastAsia="zh-CN"/>
              </w:rPr>
              <w:t>roposal 1.G</w:t>
            </w:r>
          </w:p>
          <w:p w14:paraId="0E7B5788" w14:textId="77777777" w:rsidR="00223385"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2. </w:t>
            </w:r>
          </w:p>
          <w:p w14:paraId="2CD9B4AE" w14:textId="77777777" w:rsidR="00223385" w:rsidRDefault="00223385" w:rsidP="00223385">
            <w:pPr>
              <w:widowControl w:val="0"/>
              <w:snapToGrid w:val="0"/>
              <w:rPr>
                <w:sz w:val="20"/>
                <w:szCs w:val="22"/>
                <w:lang w:val="en-GB" w:eastAsia="zh-CN"/>
              </w:rPr>
            </w:pPr>
            <w:proofErr w:type="gramStart"/>
            <w:r>
              <w:rPr>
                <w:rFonts w:hint="eastAsia"/>
                <w:sz w:val="20"/>
                <w:szCs w:val="22"/>
                <w:lang w:eastAsia="zh-CN"/>
              </w:rPr>
              <w:t>W</w:t>
            </w:r>
            <w:r>
              <w:rPr>
                <w:sz w:val="20"/>
                <w:szCs w:val="22"/>
                <w:lang w:eastAsia="zh-CN"/>
              </w:rPr>
              <w:t>e’d</w:t>
            </w:r>
            <w:proofErr w:type="gramEnd"/>
            <w:r>
              <w:rPr>
                <w:sz w:val="20"/>
                <w:szCs w:val="22"/>
                <w:lang w:eastAsia="zh-CN"/>
              </w:rPr>
              <w:t xml:space="preserve"> like to understand more about “</w:t>
            </w:r>
            <w:r w:rsidRPr="00B56721">
              <w:rPr>
                <w:sz w:val="20"/>
                <w:szCs w:val="22"/>
                <w:lang w:val="en-GB" w:eastAsia="zh-CN"/>
              </w:rPr>
              <w:t>K transmission hypotheses</w:t>
            </w:r>
            <w:r>
              <w:rPr>
                <w:sz w:val="20"/>
                <w:szCs w:val="22"/>
                <w:lang w:val="en-GB" w:eastAsia="zh-CN"/>
              </w:rPr>
              <w:t xml:space="preserve">” in </w:t>
            </w:r>
            <w:r>
              <w:rPr>
                <w:rFonts w:hint="eastAsia"/>
                <w:sz w:val="20"/>
                <w:szCs w:val="22"/>
                <w:lang w:val="en-GB" w:eastAsia="zh-CN"/>
              </w:rPr>
              <w:t>Alt</w:t>
            </w:r>
            <w:r>
              <w:rPr>
                <w:sz w:val="20"/>
                <w:szCs w:val="22"/>
                <w:lang w:val="en-GB" w:eastAsia="zh-CN"/>
              </w:rPr>
              <w:t xml:space="preserve"> 3. These transmission hypotheses correspond to what specific transmission schemes. Does it mean UE reports one CSI for CJT and another CSI for NCJT with N value configured in RRC? </w:t>
            </w:r>
            <w:proofErr w:type="gramStart"/>
            <w:r>
              <w:rPr>
                <w:rFonts w:hint="eastAsia"/>
                <w:sz w:val="20"/>
                <w:szCs w:val="22"/>
                <w:lang w:val="en-GB" w:eastAsia="zh-CN"/>
              </w:rPr>
              <w:t>Or</w:t>
            </w:r>
            <w:proofErr w:type="gramEnd"/>
            <w:r>
              <w:rPr>
                <w:sz w:val="20"/>
                <w:szCs w:val="22"/>
                <w:lang w:val="en-GB" w:eastAsia="zh-CN"/>
              </w:rPr>
              <w:t xml:space="preserve"> it means UE reports multiple CSIs for multiple configured N values?</w:t>
            </w:r>
          </w:p>
          <w:p w14:paraId="36F53A7F" w14:textId="77777777" w:rsidR="00223385" w:rsidRPr="00B56721" w:rsidRDefault="00223385" w:rsidP="00223385">
            <w:pPr>
              <w:widowControl w:val="0"/>
              <w:snapToGrid w:val="0"/>
              <w:rPr>
                <w:sz w:val="20"/>
                <w:szCs w:val="22"/>
                <w:lang w:eastAsia="zh-CN"/>
              </w:rPr>
            </w:pPr>
            <w:r>
              <w:rPr>
                <w:rFonts w:hint="eastAsia"/>
                <w:sz w:val="20"/>
                <w:szCs w:val="22"/>
                <w:lang w:eastAsia="zh-CN"/>
              </w:rPr>
              <w:t>I</w:t>
            </w:r>
            <w:r>
              <w:rPr>
                <w:sz w:val="20"/>
                <w:szCs w:val="22"/>
                <w:lang w:eastAsia="zh-CN"/>
              </w:rPr>
              <w:t xml:space="preserve">n Alt 4, similarly, what do the transmission hypotheses correspond </w:t>
            </w:r>
            <w:proofErr w:type="gramStart"/>
            <w:r>
              <w:rPr>
                <w:sz w:val="20"/>
                <w:szCs w:val="22"/>
                <w:lang w:eastAsia="zh-CN"/>
              </w:rPr>
              <w:t>to</w:t>
            </w:r>
            <w:proofErr w:type="gramEnd"/>
            <w:r>
              <w:rPr>
                <w:sz w:val="20"/>
                <w:szCs w:val="22"/>
                <w:lang w:eastAsia="zh-CN"/>
              </w:rPr>
              <w:t xml:space="preserve">? Does it mean </w:t>
            </w:r>
            <w:r>
              <w:rPr>
                <w:sz w:val="20"/>
                <w:szCs w:val="22"/>
                <w:lang w:val="en-GB" w:eastAsia="zh-CN"/>
              </w:rPr>
              <w:t xml:space="preserve">UE reports one CSI for CJT and another CSI for NCJT with N value reported in UCI? </w:t>
            </w:r>
            <w:proofErr w:type="gramStart"/>
            <w:r>
              <w:rPr>
                <w:sz w:val="20"/>
                <w:szCs w:val="22"/>
                <w:lang w:val="en-GB" w:eastAsia="zh-CN"/>
              </w:rPr>
              <w:t>Or</w:t>
            </w:r>
            <w:proofErr w:type="gramEnd"/>
            <w:r>
              <w:rPr>
                <w:sz w:val="20"/>
                <w:szCs w:val="22"/>
                <w:lang w:val="en-GB" w:eastAsia="zh-CN"/>
              </w:rPr>
              <w:t xml:space="preserve"> it means UE reports multiple CSIs for multiple N values selected by UE?</w:t>
            </w:r>
          </w:p>
          <w:p w14:paraId="78D1F852" w14:textId="2AF89309" w:rsidR="00223385" w:rsidRDefault="00223385" w:rsidP="00223385">
            <w:pPr>
              <w:widowControl w:val="0"/>
              <w:snapToGrid w:val="0"/>
              <w:rPr>
                <w:sz w:val="20"/>
                <w:szCs w:val="22"/>
                <w:lang w:eastAsia="zh-CN"/>
              </w:rPr>
            </w:pPr>
            <w:r>
              <w:rPr>
                <w:sz w:val="20"/>
                <w:szCs w:val="22"/>
                <w:lang w:eastAsia="zh-CN"/>
              </w:rPr>
              <w:t xml:space="preserve">[Mod: Not sure </w:t>
            </w:r>
            <w:r w:rsidRPr="00223385">
              <w:rPr>
                <w:sz w:val="20"/>
                <w:szCs w:val="22"/>
                <w:lang w:eastAsia="zh-CN"/>
              </w:rPr>
              <w:sym w:font="Wingdings" w:char="F04A"/>
            </w:r>
            <w:r>
              <w:rPr>
                <w:sz w:val="20"/>
                <w:szCs w:val="22"/>
                <w:lang w:eastAsia="zh-CN"/>
              </w:rPr>
              <w:t xml:space="preserve"> I was hoping the proponents can clarify during offline today]</w:t>
            </w:r>
          </w:p>
          <w:p w14:paraId="28C58CFC" w14:textId="77777777" w:rsidR="00223385" w:rsidRPr="00B56721" w:rsidRDefault="00223385" w:rsidP="00223385">
            <w:pPr>
              <w:widowControl w:val="0"/>
              <w:snapToGrid w:val="0"/>
              <w:rPr>
                <w:sz w:val="20"/>
                <w:szCs w:val="22"/>
                <w:lang w:eastAsia="zh-CN"/>
              </w:rPr>
            </w:pPr>
          </w:p>
          <w:p w14:paraId="2A3047FE" w14:textId="77777777" w:rsidR="00223385" w:rsidRPr="00DB52B6" w:rsidRDefault="00223385" w:rsidP="00223385">
            <w:pPr>
              <w:widowControl w:val="0"/>
              <w:snapToGrid w:val="0"/>
              <w:rPr>
                <w:b/>
                <w:sz w:val="20"/>
                <w:szCs w:val="22"/>
                <w:u w:val="single"/>
                <w:lang w:eastAsia="zh-CN"/>
              </w:rPr>
            </w:pPr>
            <w:r w:rsidRPr="00DB52B6">
              <w:rPr>
                <w:b/>
                <w:sz w:val="20"/>
                <w:szCs w:val="22"/>
                <w:u w:val="single"/>
                <w:lang w:eastAsia="zh-CN"/>
              </w:rPr>
              <w:t>Proposal 1.I</w:t>
            </w:r>
          </w:p>
          <w:p w14:paraId="1946ABD3" w14:textId="1D2D873B" w:rsidR="00223385"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1, which is same as legacy eType II CSI. We think a careful evaluation </w:t>
            </w:r>
            <w:proofErr w:type="gramStart"/>
            <w:r>
              <w:rPr>
                <w:sz w:val="20"/>
                <w:szCs w:val="22"/>
                <w:lang w:eastAsia="zh-CN"/>
              </w:rPr>
              <w:t>is needed</w:t>
            </w:r>
            <w:proofErr w:type="gramEnd"/>
            <w:r>
              <w:rPr>
                <w:sz w:val="20"/>
                <w:szCs w:val="22"/>
                <w:lang w:eastAsia="zh-CN"/>
              </w:rPr>
              <w:t xml:space="preserve"> if we want to further extend the W2 coefficient quantization scheme. </w:t>
            </w:r>
            <w:proofErr w:type="gramStart"/>
            <w:r w:rsidRPr="00E40F80">
              <w:rPr>
                <w:sz w:val="20"/>
                <w:szCs w:val="22"/>
                <w:u w:val="single"/>
                <w:lang w:eastAsia="zh-CN"/>
              </w:rPr>
              <w:t>Hence</w:t>
            </w:r>
            <w:proofErr w:type="gramEnd"/>
            <w:r w:rsidRPr="00E40F80">
              <w:rPr>
                <w:sz w:val="20"/>
                <w:szCs w:val="22"/>
                <w:u w:val="single"/>
                <w:lang w:eastAsia="zh-CN"/>
              </w:rPr>
              <w:t xml:space="preserve"> we suggest to add a bullet indicating that Alt 1 serves as the baseline for further evaluation.</w:t>
            </w:r>
            <w:r>
              <w:rPr>
                <w:sz w:val="20"/>
                <w:szCs w:val="22"/>
                <w:lang w:eastAsia="zh-CN"/>
              </w:rPr>
              <w:t xml:space="preserve"> Any enhancements need to prove jusitficated gain.</w:t>
            </w:r>
          </w:p>
          <w:p w14:paraId="76A9966E" w14:textId="20324D14" w:rsidR="00223385" w:rsidRDefault="00223385" w:rsidP="00223385">
            <w:pPr>
              <w:widowControl w:val="0"/>
              <w:snapToGrid w:val="0"/>
              <w:rPr>
                <w:sz w:val="20"/>
                <w:szCs w:val="22"/>
                <w:lang w:eastAsia="zh-CN"/>
              </w:rPr>
            </w:pPr>
            <w:r>
              <w:rPr>
                <w:sz w:val="20"/>
                <w:szCs w:val="22"/>
                <w:lang w:eastAsia="zh-CN"/>
              </w:rPr>
              <w:t>[Mod: I tend to agree.]</w:t>
            </w:r>
          </w:p>
          <w:p w14:paraId="6C3A7F8E" w14:textId="77777777" w:rsidR="00223385" w:rsidRDefault="00223385" w:rsidP="00223385">
            <w:pPr>
              <w:rPr>
                <w:sz w:val="18"/>
                <w:szCs w:val="18"/>
                <w:lang w:eastAsia="en-US"/>
              </w:rPr>
            </w:pPr>
          </w:p>
        </w:tc>
      </w:tr>
      <w:tr w:rsidR="008C4742" w14:paraId="12A5BA1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770D9A" w14:textId="33F3777A" w:rsidR="008C4742" w:rsidRDefault="008C4742" w:rsidP="008C4742">
            <w:pPr>
              <w:widowControl w:val="0"/>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3B5C56" w14:textId="77777777" w:rsidR="008C4742" w:rsidRPr="00D06FCD" w:rsidRDefault="008C4742" w:rsidP="008C4742">
            <w:pPr>
              <w:rPr>
                <w:b/>
                <w:sz w:val="18"/>
                <w:szCs w:val="18"/>
                <w:u w:val="single"/>
                <w:lang w:eastAsia="zh-CN"/>
              </w:rPr>
            </w:pPr>
            <w:r w:rsidRPr="00D06FCD">
              <w:rPr>
                <w:rFonts w:hint="eastAsia"/>
                <w:b/>
                <w:sz w:val="18"/>
                <w:szCs w:val="18"/>
                <w:u w:val="single"/>
                <w:lang w:eastAsia="zh-CN"/>
              </w:rPr>
              <w:t>P</w:t>
            </w:r>
            <w:r w:rsidRPr="00D06FCD">
              <w:rPr>
                <w:b/>
                <w:sz w:val="18"/>
                <w:szCs w:val="18"/>
                <w:u w:val="single"/>
                <w:lang w:eastAsia="zh-CN"/>
              </w:rPr>
              <w:t>roposal 3.B</w:t>
            </w:r>
          </w:p>
          <w:p w14:paraId="665220FD" w14:textId="5EA1A32B" w:rsidR="008C4742" w:rsidRDefault="008C4742" w:rsidP="008C4742">
            <w:pPr>
              <w:pStyle w:val="ListParagraph"/>
              <w:numPr>
                <w:ilvl w:val="0"/>
                <w:numId w:val="18"/>
              </w:numPr>
              <w:rPr>
                <w:sz w:val="18"/>
                <w:szCs w:val="18"/>
                <w:lang w:eastAsia="zh-CN"/>
              </w:rPr>
            </w:pPr>
            <w:r w:rsidRPr="002B689E">
              <w:rPr>
                <w:rFonts w:hint="eastAsia"/>
                <w:sz w:val="18"/>
                <w:szCs w:val="18"/>
                <w:lang w:eastAsia="zh-CN"/>
              </w:rPr>
              <w:t>Our</w:t>
            </w:r>
            <w:r w:rsidRPr="002B689E">
              <w:rPr>
                <w:sz w:val="18"/>
                <w:szCs w:val="18"/>
                <w:lang w:eastAsia="zh-CN"/>
              </w:rPr>
              <w:t xml:space="preserve"> understanding on Alt A and Alt </w:t>
            </w:r>
            <w:r w:rsidRPr="002B689E">
              <w:rPr>
                <w:rFonts w:hint="eastAsia"/>
                <w:sz w:val="18"/>
                <w:szCs w:val="18"/>
                <w:lang w:eastAsia="zh-CN"/>
              </w:rPr>
              <w:t>B</w:t>
            </w:r>
            <w:r w:rsidRPr="002B689E">
              <w:rPr>
                <w:sz w:val="18"/>
                <w:szCs w:val="18"/>
                <w:lang w:eastAsia="zh-CN"/>
              </w:rPr>
              <w:t xml:space="preserve"> is that they can be equivalent to some extent, as the channel correlation profile can be the Fourier transform of </w:t>
            </w:r>
            <w:proofErr w:type="gramStart"/>
            <w:r w:rsidRPr="002B689E">
              <w:rPr>
                <w:sz w:val="18"/>
                <w:szCs w:val="18"/>
                <w:lang w:eastAsia="zh-CN"/>
              </w:rPr>
              <w:t>doppler</w:t>
            </w:r>
            <w:proofErr w:type="gramEnd"/>
            <w:r w:rsidRPr="002B689E">
              <w:rPr>
                <w:sz w:val="18"/>
                <w:szCs w:val="18"/>
                <w:lang w:eastAsia="zh-CN"/>
              </w:rPr>
              <w:t xml:space="preserve"> profile if sufficient information is provided in doppler profile. </w:t>
            </w:r>
            <w:proofErr w:type="gramStart"/>
            <w:r w:rsidRPr="002B689E">
              <w:rPr>
                <w:sz w:val="18"/>
                <w:szCs w:val="18"/>
                <w:lang w:eastAsia="zh-CN"/>
              </w:rPr>
              <w:t>Is this correct?</w:t>
            </w:r>
            <w:proofErr w:type="gramEnd"/>
          </w:p>
          <w:p w14:paraId="79FD9B2F" w14:textId="728289AB" w:rsidR="008C4742" w:rsidRDefault="008C4742" w:rsidP="008C4742">
            <w:pPr>
              <w:rPr>
                <w:sz w:val="18"/>
                <w:szCs w:val="18"/>
                <w:lang w:eastAsia="zh-CN"/>
              </w:rPr>
            </w:pPr>
            <w:r>
              <w:rPr>
                <w:sz w:val="18"/>
                <w:szCs w:val="18"/>
                <w:lang w:eastAsia="zh-CN"/>
              </w:rPr>
              <w:t>[Mod: One point Ericsson brought up is that correlation is simpler to derive since Doppler profile would require an additional processing</w:t>
            </w:r>
            <w:r w:rsidR="001C373D">
              <w:rPr>
                <w:sz w:val="18"/>
                <w:szCs w:val="18"/>
                <w:lang w:eastAsia="zh-CN"/>
              </w:rPr>
              <w:t>. We will discuss Ericsson’s arguments offline.</w:t>
            </w:r>
            <w:r>
              <w:rPr>
                <w:sz w:val="18"/>
                <w:szCs w:val="18"/>
                <w:lang w:eastAsia="zh-CN"/>
              </w:rPr>
              <w:t>]</w:t>
            </w:r>
          </w:p>
          <w:p w14:paraId="518E2FA9" w14:textId="77777777" w:rsidR="008C4742" w:rsidRPr="008C4742" w:rsidRDefault="008C4742" w:rsidP="008C4742">
            <w:pPr>
              <w:rPr>
                <w:sz w:val="18"/>
                <w:szCs w:val="18"/>
                <w:lang w:eastAsia="zh-CN"/>
              </w:rPr>
            </w:pPr>
          </w:p>
          <w:p w14:paraId="1851BBFE" w14:textId="4052D665" w:rsidR="008C4742" w:rsidRPr="00541B09" w:rsidRDefault="008C4742" w:rsidP="00541B09">
            <w:pPr>
              <w:pStyle w:val="ListParagraph"/>
              <w:numPr>
                <w:ilvl w:val="0"/>
                <w:numId w:val="18"/>
              </w:numPr>
              <w:rPr>
                <w:sz w:val="18"/>
                <w:szCs w:val="18"/>
                <w:lang w:eastAsia="zh-CN"/>
              </w:rPr>
            </w:pPr>
            <w:r w:rsidRPr="002B689E">
              <w:rPr>
                <w:rFonts w:hint="eastAsia"/>
                <w:sz w:val="18"/>
                <w:szCs w:val="18"/>
                <w:lang w:eastAsia="zh-CN"/>
              </w:rPr>
              <w:t>F</w:t>
            </w:r>
            <w:r w:rsidRPr="002B689E">
              <w:rPr>
                <w:sz w:val="18"/>
                <w:szCs w:val="18"/>
                <w:lang w:eastAsia="zh-CN"/>
              </w:rPr>
              <w:t>or Alt C, we think gNB and UE may have different implemation details (e.g., different switch threshold</w:t>
            </w:r>
            <w:r>
              <w:rPr>
                <w:sz w:val="18"/>
                <w:szCs w:val="18"/>
                <w:lang w:eastAsia="zh-CN"/>
              </w:rPr>
              <w:t>s</w:t>
            </w:r>
            <w:r w:rsidRPr="002B689E">
              <w:rPr>
                <w:sz w:val="18"/>
                <w:szCs w:val="18"/>
                <w:lang w:eastAsia="zh-CN"/>
              </w:rPr>
              <w:t>) to determine which configuration fits the channel profile</w:t>
            </w:r>
            <w:r>
              <w:rPr>
                <w:sz w:val="18"/>
                <w:szCs w:val="18"/>
                <w:lang w:eastAsia="zh-CN"/>
              </w:rPr>
              <w:t xml:space="preserve"> best</w:t>
            </w:r>
            <w:r w:rsidRPr="002B689E">
              <w:rPr>
                <w:sz w:val="18"/>
                <w:szCs w:val="18"/>
                <w:lang w:eastAsia="zh-CN"/>
              </w:rPr>
              <w:t xml:space="preserve">. </w:t>
            </w:r>
            <w:proofErr w:type="gramStart"/>
            <w:r w:rsidRPr="002B689E">
              <w:rPr>
                <w:sz w:val="18"/>
                <w:szCs w:val="18"/>
                <w:lang w:eastAsia="zh-CN"/>
              </w:rPr>
              <w:t>Hence</w:t>
            </w:r>
            <w:proofErr w:type="gramEnd"/>
            <w:r w:rsidRPr="002B689E">
              <w:rPr>
                <w:sz w:val="18"/>
                <w:szCs w:val="18"/>
                <w:lang w:eastAsia="zh-CN"/>
              </w:rPr>
              <w:t xml:space="preserve"> what UE considers as the best configuration may not be the best for gNB. </w:t>
            </w:r>
            <w:proofErr w:type="gramStart"/>
            <w:r w:rsidRPr="002B689E">
              <w:rPr>
                <w:sz w:val="18"/>
                <w:szCs w:val="18"/>
                <w:lang w:eastAsia="zh-CN"/>
              </w:rPr>
              <w:t>It’s</w:t>
            </w:r>
            <w:proofErr w:type="gramEnd"/>
            <w:r w:rsidRPr="002B689E">
              <w:rPr>
                <w:sz w:val="18"/>
                <w:szCs w:val="18"/>
                <w:lang w:eastAsia="zh-CN"/>
              </w:rPr>
              <w:t xml:space="preserve"> better to report the channel profile to gNB and let gNB to make the decision. </w:t>
            </w:r>
          </w:p>
        </w:tc>
      </w:tr>
      <w:tr w:rsidR="008C4742" w14:paraId="0728BFB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529E66" w14:textId="57F9805C" w:rsidR="008C4742" w:rsidRPr="00B76FEF" w:rsidRDefault="008C4742" w:rsidP="008C4742">
            <w:pPr>
              <w:widowControl w:val="0"/>
              <w:snapToGrid w:val="0"/>
              <w:rPr>
                <w:rFonts w:eastAsia="MS Mincho"/>
                <w:sz w:val="18"/>
                <w:szCs w:val="18"/>
                <w:lang w:eastAsia="ja-JP"/>
              </w:rPr>
            </w:pPr>
            <w:r>
              <w:rPr>
                <w:rFonts w:eastAsia="MS Mincho"/>
                <w:sz w:val="18"/>
                <w:szCs w:val="18"/>
                <w:lang w:eastAsia="ja-JP"/>
              </w:rPr>
              <w:t>Mod V4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937CD4" w14:textId="501244A5" w:rsidR="008C4742" w:rsidRPr="00B76FEF" w:rsidRDefault="008C4742" w:rsidP="00342624">
            <w:pPr>
              <w:rPr>
                <w:b/>
                <w:color w:val="3333FF"/>
                <w:sz w:val="18"/>
                <w:szCs w:val="18"/>
                <w:lang w:eastAsia="en-US"/>
              </w:rPr>
            </w:pPr>
            <w:r>
              <w:rPr>
                <w:b/>
                <w:color w:val="3333FF"/>
                <w:sz w:val="18"/>
                <w:szCs w:val="18"/>
                <w:lang w:eastAsia="en-US"/>
              </w:rPr>
              <w:t>Revision per Lenovo’s comment</w:t>
            </w:r>
          </w:p>
        </w:tc>
      </w:tr>
      <w:tr w:rsidR="00697DEC" w14:paraId="5E7408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C68281" w14:textId="49AEA6C4" w:rsidR="00697DEC" w:rsidRDefault="00697DEC" w:rsidP="008C4742">
            <w:pPr>
              <w:widowControl w:val="0"/>
              <w:snapToGrid w:val="0"/>
              <w:rPr>
                <w:rFonts w:eastAsia="MS Mincho"/>
                <w:sz w:val="18"/>
                <w:szCs w:val="18"/>
                <w:lang w:eastAsia="ja-JP"/>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BD2EEE" w14:textId="77777777" w:rsidR="00697DEC" w:rsidRDefault="00697DEC" w:rsidP="00342624">
            <w:pPr>
              <w:rPr>
                <w:bCs/>
                <w:sz w:val="18"/>
                <w:szCs w:val="18"/>
                <w:lang w:eastAsia="en-US"/>
              </w:rPr>
            </w:pPr>
            <w:r>
              <w:rPr>
                <w:bCs/>
                <w:sz w:val="18"/>
                <w:szCs w:val="18"/>
                <w:lang w:eastAsia="en-US"/>
              </w:rPr>
              <w:t>Thanks to FL for Proposal 3.B:</w:t>
            </w:r>
          </w:p>
          <w:p w14:paraId="35842E7A" w14:textId="77777777" w:rsidR="00697DEC" w:rsidRDefault="00697DEC" w:rsidP="00342624">
            <w:pPr>
              <w:rPr>
                <w:bCs/>
                <w:sz w:val="18"/>
                <w:szCs w:val="18"/>
                <w:lang w:eastAsia="en-US"/>
              </w:rPr>
            </w:pPr>
          </w:p>
          <w:p w14:paraId="01BF07FA" w14:textId="05112D11" w:rsidR="00697DEC" w:rsidRDefault="00697DEC" w:rsidP="00342624">
            <w:pPr>
              <w:rPr>
                <w:bCs/>
                <w:sz w:val="18"/>
                <w:szCs w:val="18"/>
                <w:lang w:eastAsia="en-US"/>
              </w:rPr>
            </w:pPr>
            <w:r>
              <w:rPr>
                <w:bCs/>
                <w:sz w:val="18"/>
                <w:szCs w:val="18"/>
                <w:lang w:eastAsia="en-US"/>
              </w:rPr>
              <w:t xml:space="preserve">We would like to propose some more detailed examples for Alt A and Alt B as shown </w:t>
            </w:r>
            <w:r w:rsidRPr="00697DEC">
              <w:rPr>
                <w:bCs/>
                <w:i/>
                <w:iCs/>
                <w:color w:val="FF0000"/>
                <w:sz w:val="18"/>
                <w:szCs w:val="18"/>
                <w:lang w:eastAsia="en-US"/>
              </w:rPr>
              <w:t>below in red</w:t>
            </w:r>
            <w:r>
              <w:rPr>
                <w:bCs/>
                <w:sz w:val="18"/>
                <w:szCs w:val="18"/>
                <w:lang w:eastAsia="en-US"/>
              </w:rPr>
              <w:t>:</w:t>
            </w:r>
          </w:p>
          <w:p w14:paraId="37A27C75" w14:textId="6F8D6C18" w:rsidR="00697DEC" w:rsidRDefault="00697DEC" w:rsidP="00342624">
            <w:pPr>
              <w:rPr>
                <w:bCs/>
                <w:sz w:val="18"/>
                <w:szCs w:val="18"/>
                <w:lang w:eastAsia="en-US"/>
              </w:rPr>
            </w:pPr>
          </w:p>
          <w:p w14:paraId="2459BF57" w14:textId="448F2066" w:rsidR="00697DEC" w:rsidRDefault="00697DEC" w:rsidP="00697DEC">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w:t>
            </w:r>
            <w:r>
              <w:rPr>
                <w:rFonts w:eastAsia="Batang"/>
                <w:sz w:val="18"/>
                <w:szCs w:val="18"/>
                <w:lang w:val="en-GB"/>
              </w:rPr>
              <w:t>A</w:t>
            </w:r>
            <w:r w:rsidRPr="00FE64BA">
              <w:rPr>
                <w:rFonts w:eastAsia="Batang"/>
                <w:sz w:val="18"/>
                <w:szCs w:val="18"/>
                <w:lang w:val="en-GB"/>
              </w:rPr>
              <w:t>. Based on Doppler profile</w:t>
            </w:r>
          </w:p>
          <w:p w14:paraId="41DABA81" w14:textId="193EA478" w:rsidR="00697DEC" w:rsidRPr="00697DEC" w:rsidRDefault="00697DEC" w:rsidP="00697DEC">
            <w:pPr>
              <w:pStyle w:val="ListParagraph"/>
              <w:widowControl w:val="0"/>
              <w:numPr>
                <w:ilvl w:val="1"/>
                <w:numId w:val="60"/>
              </w:numPr>
              <w:snapToGrid w:val="0"/>
              <w:spacing w:after="0" w:line="240" w:lineRule="auto"/>
              <w:jc w:val="both"/>
              <w:rPr>
                <w:rFonts w:eastAsia="Batang"/>
                <w:i/>
                <w:iCs/>
                <w:color w:val="FF0000"/>
                <w:sz w:val="18"/>
                <w:szCs w:val="18"/>
                <w:lang w:val="en-GB"/>
              </w:rPr>
            </w:pPr>
            <w:r w:rsidRPr="00697DEC">
              <w:rPr>
                <w:rFonts w:eastAsia="Batang"/>
                <w:i/>
                <w:iCs/>
                <w:color w:val="FF0000"/>
                <w:sz w:val="18"/>
                <w:szCs w:val="18"/>
                <w:lang w:val="en-GB"/>
              </w:rPr>
              <w:t>E.g., Doppler spread derived from the 2nd moment of Doppler power spectrum</w:t>
            </w:r>
          </w:p>
          <w:p w14:paraId="220E2A93" w14:textId="77777777" w:rsidR="00697DEC" w:rsidRPr="00FE64BA" w:rsidRDefault="00697DEC" w:rsidP="00697DEC">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AltB. Based on time-domain correlation profile</w:t>
            </w:r>
          </w:p>
          <w:p w14:paraId="14840533" w14:textId="4C717363" w:rsidR="00697DEC" w:rsidRDefault="00697DEC" w:rsidP="00697DEC">
            <w:pPr>
              <w:pStyle w:val="ListParagraph"/>
              <w:widowControl w:val="0"/>
              <w:numPr>
                <w:ilvl w:val="1"/>
                <w:numId w:val="60"/>
              </w:numPr>
              <w:snapToGrid w:val="0"/>
              <w:spacing w:after="0" w:line="240" w:lineRule="auto"/>
              <w:jc w:val="both"/>
              <w:rPr>
                <w:rFonts w:eastAsia="Batang"/>
                <w:sz w:val="18"/>
                <w:szCs w:val="18"/>
                <w:lang w:val="en-GB"/>
              </w:rPr>
            </w:pPr>
            <w:r w:rsidRPr="00FE64BA">
              <w:rPr>
                <w:rFonts w:eastAsia="Batang"/>
                <w:sz w:val="18"/>
                <w:szCs w:val="18"/>
                <w:lang w:val="en-GB"/>
              </w:rPr>
              <w:t>E.g. correlation within one TRS resource, correlation across multiple TRS resources</w:t>
            </w:r>
          </w:p>
          <w:p w14:paraId="3764741B" w14:textId="3D7DDD33" w:rsidR="00697DEC" w:rsidRPr="00A92D27" w:rsidRDefault="00697DEC" w:rsidP="00697DEC">
            <w:pPr>
              <w:pStyle w:val="ListParagraph"/>
              <w:widowControl w:val="0"/>
              <w:numPr>
                <w:ilvl w:val="1"/>
                <w:numId w:val="60"/>
              </w:numPr>
              <w:snapToGrid w:val="0"/>
              <w:spacing w:after="0" w:line="240" w:lineRule="auto"/>
              <w:jc w:val="both"/>
              <w:rPr>
                <w:rFonts w:eastAsia="Batang"/>
                <w:i/>
                <w:iCs/>
                <w:color w:val="FF0000"/>
                <w:sz w:val="18"/>
                <w:szCs w:val="18"/>
                <w:lang w:val="en-GB"/>
              </w:rPr>
            </w:pPr>
            <w:proofErr w:type="gramStart"/>
            <w:r w:rsidRPr="00A92D27">
              <w:rPr>
                <w:rFonts w:eastAsia="Batang"/>
                <w:i/>
                <w:iCs/>
                <w:color w:val="FF0000"/>
                <w:sz w:val="18"/>
                <w:szCs w:val="18"/>
                <w:lang w:val="en-GB"/>
              </w:rPr>
              <w:t>note</w:t>
            </w:r>
            <w:proofErr w:type="gramEnd"/>
            <w:r w:rsidRPr="00A92D27">
              <w:rPr>
                <w:rFonts w:eastAsia="Batang"/>
                <w:i/>
                <w:iCs/>
                <w:color w:val="FF0000"/>
                <w:sz w:val="18"/>
                <w:szCs w:val="18"/>
                <w:lang w:val="en-GB"/>
              </w:rPr>
              <w:t xml:space="preserve">: the correlation over one or more lags of TRS resource may be condiered.  </w:t>
            </w:r>
            <w:r w:rsidR="00A92D27" w:rsidRPr="00A92D27">
              <w:rPr>
                <w:rFonts w:eastAsia="Batang"/>
                <w:i/>
                <w:iCs/>
                <w:color w:val="FF0000"/>
                <w:sz w:val="18"/>
                <w:szCs w:val="18"/>
                <w:lang w:val="en-GB"/>
              </w:rPr>
              <w:t>The lags may be within one TRS burst or different TRS bursts</w:t>
            </w:r>
          </w:p>
          <w:p w14:paraId="1F78BB86" w14:textId="75BEBF3F" w:rsidR="00697DEC" w:rsidRDefault="00697DEC" w:rsidP="00342624">
            <w:pPr>
              <w:rPr>
                <w:bCs/>
                <w:sz w:val="18"/>
                <w:szCs w:val="18"/>
                <w:lang w:eastAsia="en-US"/>
              </w:rPr>
            </w:pPr>
          </w:p>
          <w:p w14:paraId="31BBBD3D" w14:textId="2A23D260" w:rsidR="00697DEC" w:rsidRDefault="00A92D27" w:rsidP="00342624">
            <w:pPr>
              <w:rPr>
                <w:bCs/>
                <w:sz w:val="18"/>
                <w:szCs w:val="18"/>
                <w:lang w:eastAsia="en-US"/>
              </w:rPr>
            </w:pPr>
            <w:r>
              <w:rPr>
                <w:bCs/>
                <w:sz w:val="18"/>
                <w:szCs w:val="18"/>
                <w:lang w:eastAsia="en-US"/>
              </w:rPr>
              <w:lastRenderedPageBreak/>
              <w:t xml:space="preserve">Regarding AltC, we share similar understanding as vivo that gNB and UE may have implementation details.  </w:t>
            </w:r>
            <w:proofErr w:type="gramStart"/>
            <w:r>
              <w:rPr>
                <w:bCs/>
                <w:sz w:val="18"/>
                <w:szCs w:val="18"/>
                <w:lang w:eastAsia="en-US"/>
              </w:rPr>
              <w:t>So</w:t>
            </w:r>
            <w:proofErr w:type="gramEnd"/>
            <w:r>
              <w:rPr>
                <w:bCs/>
                <w:sz w:val="18"/>
                <w:szCs w:val="18"/>
                <w:lang w:eastAsia="en-US"/>
              </w:rPr>
              <w:t xml:space="preserve"> what is recommended by UE may not be suitable for gNB.  For example, consider the case the UE recommends a CSI report setting with type II CSI to the gNB.  </w:t>
            </w:r>
            <w:proofErr w:type="gramStart"/>
            <w:r>
              <w:rPr>
                <w:bCs/>
                <w:sz w:val="18"/>
                <w:szCs w:val="18"/>
                <w:lang w:eastAsia="en-US"/>
              </w:rPr>
              <w:t>But</w:t>
            </w:r>
            <w:proofErr w:type="gramEnd"/>
            <w:r>
              <w:rPr>
                <w:bCs/>
                <w:sz w:val="18"/>
                <w:szCs w:val="18"/>
                <w:lang w:eastAsia="en-US"/>
              </w:rPr>
              <w:t xml:space="preserve"> if the gNB does not see an opportunity to do MU-MIMO scheduling, it may simply schedule with type I CSI.</w:t>
            </w:r>
            <w:r w:rsidR="00755226">
              <w:rPr>
                <w:bCs/>
                <w:sz w:val="18"/>
                <w:szCs w:val="18"/>
                <w:lang w:eastAsia="en-US"/>
              </w:rPr>
              <w:t xml:space="preserve"> </w:t>
            </w:r>
          </w:p>
          <w:p w14:paraId="3B4A897D" w14:textId="3589475E" w:rsidR="00755226" w:rsidRDefault="00755226" w:rsidP="00342624">
            <w:pPr>
              <w:rPr>
                <w:bCs/>
                <w:sz w:val="18"/>
                <w:szCs w:val="18"/>
                <w:lang w:eastAsia="en-US"/>
              </w:rPr>
            </w:pPr>
          </w:p>
          <w:p w14:paraId="6E83BB82" w14:textId="02BA8229" w:rsidR="00755226" w:rsidRDefault="00755226" w:rsidP="00342624">
            <w:pPr>
              <w:rPr>
                <w:bCs/>
                <w:sz w:val="18"/>
                <w:szCs w:val="18"/>
                <w:lang w:eastAsia="en-US"/>
              </w:rPr>
            </w:pPr>
            <w:r>
              <w:rPr>
                <w:bCs/>
                <w:sz w:val="18"/>
                <w:szCs w:val="18"/>
                <w:lang w:eastAsia="en-US"/>
              </w:rPr>
              <w:t>Also, one question for the proponents of AltC.  Could you provide some high level description of this alternative?  We assume this is still based on TRS measurements of some sort</w:t>
            </w:r>
            <w:r w:rsidR="00607626">
              <w:rPr>
                <w:bCs/>
                <w:sz w:val="18"/>
                <w:szCs w:val="18"/>
                <w:lang w:eastAsia="en-US"/>
              </w:rPr>
              <w:t xml:space="preserve"> that trying to quantify how much the channel is </w:t>
            </w:r>
            <w:proofErr w:type="gramStart"/>
            <w:r w:rsidR="00607626">
              <w:rPr>
                <w:bCs/>
                <w:sz w:val="18"/>
                <w:szCs w:val="18"/>
                <w:lang w:eastAsia="en-US"/>
              </w:rPr>
              <w:t>changing?</w:t>
            </w:r>
            <w:proofErr w:type="gramEnd"/>
          </w:p>
          <w:p w14:paraId="12BAD8A5" w14:textId="77777777" w:rsidR="00A92D27" w:rsidRDefault="00A92D27" w:rsidP="00342624">
            <w:pPr>
              <w:rPr>
                <w:bCs/>
                <w:sz w:val="18"/>
                <w:szCs w:val="18"/>
                <w:lang w:eastAsia="en-US"/>
              </w:rPr>
            </w:pPr>
          </w:p>
          <w:p w14:paraId="27896F00" w14:textId="2AF7DBFB" w:rsidR="00697DEC" w:rsidRPr="00697DEC" w:rsidRDefault="00697DEC" w:rsidP="00342624">
            <w:pPr>
              <w:rPr>
                <w:bCs/>
                <w:sz w:val="18"/>
                <w:szCs w:val="18"/>
                <w:lang w:eastAsia="en-US"/>
              </w:rPr>
            </w:pPr>
          </w:p>
        </w:tc>
      </w:tr>
      <w:tr w:rsidR="00697DEC" w14:paraId="5A31B36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11DB6F" w14:textId="4D881C24" w:rsidR="00697DEC" w:rsidRPr="00B71163" w:rsidRDefault="00B71163" w:rsidP="008C4742">
            <w:pPr>
              <w:widowControl w:val="0"/>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C3533" w14:textId="65273B35" w:rsidR="00697DEC" w:rsidRDefault="00B71163" w:rsidP="00342624">
            <w:pPr>
              <w:rPr>
                <w:bCs/>
                <w:sz w:val="18"/>
                <w:szCs w:val="18"/>
                <w:lang w:eastAsia="en-US"/>
              </w:rPr>
            </w:pPr>
            <w:r>
              <w:rPr>
                <w:rFonts w:hint="eastAsia"/>
                <w:bCs/>
                <w:sz w:val="18"/>
                <w:szCs w:val="18"/>
                <w:lang w:eastAsia="zh-CN"/>
              </w:rPr>
              <w:t xml:space="preserve">Fine </w:t>
            </w:r>
            <w:r>
              <w:rPr>
                <w:bCs/>
                <w:sz w:val="18"/>
                <w:szCs w:val="18"/>
                <w:lang w:eastAsia="zh-CN"/>
              </w:rPr>
              <w:t>with</w:t>
            </w:r>
            <w:r>
              <w:rPr>
                <w:rFonts w:hint="eastAsia"/>
                <w:bCs/>
                <w:sz w:val="18"/>
                <w:szCs w:val="18"/>
                <w:lang w:eastAsia="zh-CN"/>
              </w:rPr>
              <w:t xml:space="preserve"> Lenovo</w:t>
            </w:r>
            <w:r>
              <w:rPr>
                <w:bCs/>
                <w:sz w:val="18"/>
                <w:szCs w:val="18"/>
                <w:lang w:eastAsia="zh-CN"/>
              </w:rPr>
              <w:t>’</w:t>
            </w:r>
            <w:r>
              <w:rPr>
                <w:rFonts w:hint="eastAsia"/>
                <w:bCs/>
                <w:sz w:val="18"/>
                <w:szCs w:val="18"/>
                <w:lang w:eastAsia="zh-CN"/>
              </w:rPr>
              <w:t>s suggestions because multiple</w:t>
            </w:r>
            <w:r w:rsidRPr="00B93232">
              <w:rPr>
                <w:bCs/>
                <w:sz w:val="18"/>
                <w:szCs w:val="18"/>
                <w:lang w:eastAsia="zh-CN"/>
              </w:rPr>
              <w:t xml:space="preserve"> Doppler </w:t>
            </w:r>
            <w:r>
              <w:rPr>
                <w:rFonts w:hint="eastAsia"/>
                <w:bCs/>
                <w:sz w:val="18"/>
                <w:szCs w:val="18"/>
                <w:lang w:eastAsia="zh-CN"/>
              </w:rPr>
              <w:t xml:space="preserve">shifts/parameters </w:t>
            </w:r>
            <w:proofErr w:type="gramStart"/>
            <w:r>
              <w:rPr>
                <w:rFonts w:hint="eastAsia"/>
                <w:bCs/>
                <w:sz w:val="18"/>
                <w:szCs w:val="18"/>
                <w:lang w:eastAsia="zh-CN"/>
              </w:rPr>
              <w:t>should</w:t>
            </w:r>
            <w:r w:rsidRPr="00B93232">
              <w:rPr>
                <w:bCs/>
                <w:sz w:val="18"/>
                <w:szCs w:val="18"/>
                <w:lang w:eastAsia="zh-CN"/>
              </w:rPr>
              <w:t xml:space="preserve"> be reported</w:t>
            </w:r>
            <w:proofErr w:type="gramEnd"/>
            <w:r>
              <w:rPr>
                <w:rFonts w:hint="eastAsia"/>
                <w:bCs/>
                <w:sz w:val="18"/>
                <w:szCs w:val="18"/>
                <w:lang w:eastAsia="zh-CN"/>
              </w:rPr>
              <w:t xml:space="preserve"> i</w:t>
            </w:r>
            <w:r w:rsidRPr="00B93232">
              <w:rPr>
                <w:bCs/>
                <w:sz w:val="18"/>
                <w:szCs w:val="18"/>
                <w:lang w:eastAsia="zh-CN"/>
              </w:rPr>
              <w:t xml:space="preserve">n order to reflect more accurate channel </w:t>
            </w:r>
            <w:r>
              <w:rPr>
                <w:rFonts w:hint="eastAsia"/>
                <w:bCs/>
                <w:sz w:val="18"/>
                <w:szCs w:val="18"/>
                <w:lang w:eastAsia="zh-CN"/>
              </w:rPr>
              <w:t>state.</w:t>
            </w:r>
          </w:p>
        </w:tc>
      </w:tr>
      <w:tr w:rsidR="00384DC5" w14:paraId="7747214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05FFD" w14:textId="2EC9DDFF" w:rsidR="00384DC5" w:rsidRDefault="00384DC5" w:rsidP="00384DC5">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EF240F" w14:textId="11563A02" w:rsidR="00384DC5" w:rsidRDefault="00384DC5" w:rsidP="00384DC5">
            <w:pPr>
              <w:rPr>
                <w:bCs/>
                <w:sz w:val="18"/>
                <w:szCs w:val="18"/>
                <w:lang w:eastAsia="zh-CN"/>
              </w:rPr>
            </w:pPr>
            <w:r>
              <w:rPr>
                <w:sz w:val="18"/>
                <w:szCs w:val="18"/>
                <w:lang w:eastAsia="en-US"/>
              </w:rPr>
              <w:t>Proposal 3.B: we support AltA (Doppler profile), but can be OK with this proposal for progress and further down-selection next meeting.</w:t>
            </w:r>
          </w:p>
        </w:tc>
      </w:tr>
      <w:tr w:rsidR="00FE3CB6" w14:paraId="287B3DC4"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124CE3" w14:textId="7EB33A2B" w:rsidR="00FE3CB6" w:rsidRDefault="00FE3CB6" w:rsidP="00FE3CB6">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CB74D7" w14:textId="77777777" w:rsidR="00FE3CB6" w:rsidRDefault="00FE3CB6" w:rsidP="00FE3CB6">
            <w:pPr>
              <w:rPr>
                <w:sz w:val="18"/>
                <w:szCs w:val="18"/>
                <w:lang w:eastAsia="zh-CN"/>
              </w:rPr>
            </w:pPr>
            <w:r>
              <w:rPr>
                <w:rFonts w:hint="eastAsia"/>
                <w:sz w:val="18"/>
                <w:szCs w:val="18"/>
                <w:lang w:eastAsia="zh-CN"/>
              </w:rPr>
              <w:t>C</w:t>
            </w:r>
            <w:r>
              <w:rPr>
                <w:sz w:val="18"/>
                <w:szCs w:val="18"/>
                <w:lang w:eastAsia="zh-CN"/>
              </w:rPr>
              <w:t xml:space="preserve">onclusion 1.A: In TDD system, </w:t>
            </w:r>
            <w:r w:rsidRPr="00F55DF4">
              <w:rPr>
                <w:sz w:val="18"/>
                <w:szCs w:val="18"/>
                <w:lang w:eastAsia="zh-CN"/>
              </w:rPr>
              <w:t>g</w:t>
            </w:r>
            <w:r w:rsidRPr="00F55DF4">
              <w:rPr>
                <w:rFonts w:hint="eastAsia"/>
                <w:sz w:val="18"/>
                <w:szCs w:val="18"/>
                <w:lang w:eastAsia="zh-CN"/>
              </w:rPr>
              <w:t>NB</w:t>
            </w:r>
            <w:r w:rsidRPr="00F55DF4">
              <w:rPr>
                <w:sz w:val="18"/>
                <w:szCs w:val="18"/>
                <w:lang w:eastAsia="zh-CN"/>
              </w:rPr>
              <w:t xml:space="preserve"> can predict the </w:t>
            </w:r>
            <w:r>
              <w:rPr>
                <w:sz w:val="18"/>
                <w:szCs w:val="18"/>
                <w:lang w:eastAsia="zh-CN"/>
              </w:rPr>
              <w:t xml:space="preserve">future </w:t>
            </w:r>
            <w:r w:rsidRPr="00F55DF4">
              <w:rPr>
                <w:sz w:val="18"/>
                <w:szCs w:val="18"/>
                <w:lang w:eastAsia="zh-CN"/>
              </w:rPr>
              <w:t xml:space="preserve">downlink channel according to </w:t>
            </w:r>
            <w:r w:rsidRPr="00F55DF4">
              <w:rPr>
                <w:rFonts w:hint="eastAsia"/>
                <w:sz w:val="18"/>
                <w:szCs w:val="18"/>
                <w:lang w:eastAsia="zh-CN"/>
              </w:rPr>
              <w:t>t</w:t>
            </w:r>
            <w:r w:rsidRPr="00F55DF4">
              <w:rPr>
                <w:sz w:val="18"/>
                <w:szCs w:val="18"/>
                <w:lang w:eastAsia="zh-CN"/>
              </w:rPr>
              <w:t>he estimated uplink channel and the reported Doppler shift by UE</w:t>
            </w:r>
            <w:r>
              <w:rPr>
                <w:sz w:val="18"/>
                <w:szCs w:val="18"/>
                <w:lang w:eastAsia="zh-CN"/>
              </w:rPr>
              <w:t xml:space="preserve"> in theory, and CATT’s simulation results show that downlink channel </w:t>
            </w:r>
            <w:proofErr w:type="gramStart"/>
            <w:r>
              <w:rPr>
                <w:sz w:val="18"/>
                <w:szCs w:val="18"/>
                <w:lang w:eastAsia="zh-CN"/>
              </w:rPr>
              <w:t>can be recovered</w:t>
            </w:r>
            <w:proofErr w:type="gramEnd"/>
            <w:r>
              <w:rPr>
                <w:sz w:val="18"/>
                <w:szCs w:val="18"/>
                <w:lang w:eastAsia="zh-CN"/>
              </w:rPr>
              <w:t xml:space="preserve"> by using information of partial ipropogation paths. Thus, we are open to study the use case.</w:t>
            </w:r>
          </w:p>
          <w:p w14:paraId="1A35F642" w14:textId="77777777" w:rsidR="00FE3CB6" w:rsidRDefault="00FE3CB6" w:rsidP="00FE3CB6">
            <w:pPr>
              <w:rPr>
                <w:sz w:val="18"/>
                <w:szCs w:val="18"/>
                <w:lang w:eastAsia="zh-CN"/>
              </w:rPr>
            </w:pPr>
            <w:r>
              <w:rPr>
                <w:sz w:val="18"/>
                <w:szCs w:val="18"/>
                <w:lang w:eastAsia="zh-CN"/>
              </w:rPr>
              <w:t xml:space="preserve"> Proposal 3.B: For AltA, I wonder that Doppler profile includes which information, Doppler shift or Doppler spreadtrum. It is better some examples are given like AltB.</w:t>
            </w:r>
          </w:p>
          <w:p w14:paraId="731C8730" w14:textId="3675B3C4" w:rsidR="00FA6716" w:rsidRDefault="00FA6716" w:rsidP="00FA6716">
            <w:pPr>
              <w:rPr>
                <w:sz w:val="18"/>
                <w:szCs w:val="18"/>
                <w:lang w:eastAsia="en-US"/>
              </w:rPr>
            </w:pPr>
            <w:r>
              <w:rPr>
                <w:sz w:val="18"/>
                <w:szCs w:val="18"/>
                <w:lang w:eastAsia="en-US"/>
              </w:rPr>
              <w:t xml:space="preserve">[Mod: At this </w:t>
            </w:r>
            <w:proofErr w:type="gramStart"/>
            <w:r>
              <w:rPr>
                <w:sz w:val="18"/>
                <w:szCs w:val="18"/>
                <w:lang w:eastAsia="en-US"/>
              </w:rPr>
              <w:t>point</w:t>
            </w:r>
            <w:proofErr w:type="gramEnd"/>
            <w:r>
              <w:rPr>
                <w:sz w:val="18"/>
                <w:szCs w:val="18"/>
                <w:lang w:eastAsia="en-US"/>
              </w:rPr>
              <w:t xml:space="preserve"> it is better to group all the Doppler alternatives in a more general category. Try to select betwwen the two types first before the details]</w:t>
            </w:r>
          </w:p>
        </w:tc>
      </w:tr>
      <w:tr w:rsidR="007604CD" w14:paraId="4E533C3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A966" w14:textId="3FC179F6" w:rsidR="007604CD" w:rsidRDefault="007604CD" w:rsidP="00FE3CB6">
            <w:pPr>
              <w:widowControl w:val="0"/>
              <w:snapToGrid w:val="0"/>
              <w:rPr>
                <w:rFonts w:eastAsiaTheme="minorEastAsia"/>
                <w:sz w:val="18"/>
                <w:szCs w:val="18"/>
                <w:lang w:eastAsia="zh-CN"/>
              </w:rPr>
            </w:pPr>
            <w:r>
              <w:rPr>
                <w:rFonts w:eastAsiaTheme="minorEastAsia"/>
                <w:sz w:val="18"/>
                <w:szCs w:val="18"/>
                <w:lang w:eastAsia="zh-CN"/>
              </w:rPr>
              <w:t>Mod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235A7D" w14:textId="71928254" w:rsidR="007604CD" w:rsidRPr="007604CD" w:rsidRDefault="007604CD" w:rsidP="00FE3CB6">
            <w:pPr>
              <w:rPr>
                <w:b/>
                <w:sz w:val="18"/>
                <w:szCs w:val="18"/>
                <w:lang w:eastAsia="zh-CN"/>
              </w:rPr>
            </w:pPr>
            <w:r w:rsidRPr="007604CD">
              <w:rPr>
                <w:b/>
                <w:color w:val="3333FF"/>
                <w:sz w:val="18"/>
                <w:szCs w:val="18"/>
                <w:lang w:eastAsia="zh-CN"/>
              </w:rPr>
              <w:t>Revision per Ericsson</w:t>
            </w:r>
          </w:p>
        </w:tc>
      </w:tr>
      <w:tr w:rsidR="002B02D5" w14:paraId="1A43DA7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49566F" w14:textId="169E04DC" w:rsidR="002B02D5" w:rsidRDefault="002B02D5" w:rsidP="00FE3CB6">
            <w:pPr>
              <w:widowControl w:val="0"/>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85B37E" w14:textId="548E583F" w:rsidR="002B02D5" w:rsidRPr="007604CD" w:rsidRDefault="002B02D5" w:rsidP="00FE3CB6">
            <w:pPr>
              <w:rPr>
                <w:b/>
                <w:color w:val="3333FF"/>
                <w:sz w:val="18"/>
                <w:szCs w:val="18"/>
                <w:lang w:eastAsia="zh-CN"/>
              </w:rPr>
            </w:pPr>
            <w:r>
              <w:rPr>
                <w:b/>
                <w:color w:val="3333FF"/>
                <w:sz w:val="18"/>
                <w:szCs w:val="18"/>
                <w:lang w:eastAsia="zh-CN"/>
              </w:rPr>
              <w:t>Revision 3.B per offline</w:t>
            </w:r>
          </w:p>
        </w:tc>
      </w:tr>
      <w:tr w:rsidR="006F4B7B" w14:paraId="593CDEC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BFD91F" w14:textId="11FDA361" w:rsidR="006F4B7B" w:rsidRDefault="006F4B7B" w:rsidP="00FE3CB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51C5A4" w14:textId="77777777" w:rsidR="006F4B7B" w:rsidRPr="006F4B7B" w:rsidRDefault="006F4B7B" w:rsidP="00FE3CB6">
            <w:pPr>
              <w:rPr>
                <w:sz w:val="18"/>
                <w:szCs w:val="18"/>
                <w:lang w:eastAsia="zh-CN"/>
              </w:rPr>
            </w:pPr>
            <w:proofErr w:type="gramStart"/>
            <w:r w:rsidRPr="006F4B7B">
              <w:rPr>
                <w:b/>
                <w:bCs/>
                <w:sz w:val="18"/>
                <w:szCs w:val="18"/>
                <w:lang w:eastAsia="zh-CN"/>
              </w:rPr>
              <w:t>@Ericsson,</w:t>
            </w:r>
            <w:r w:rsidRPr="006F4B7B">
              <w:rPr>
                <w:sz w:val="18"/>
                <w:szCs w:val="18"/>
                <w:lang w:eastAsia="zh-CN"/>
              </w:rPr>
              <w:t xml:space="preserve"> Thank you for the comments on poroposal 3.B, regarding  AltC, as you pointed out there are implementation specific factors for each Ue which can impact the optimal choice of CSI/CSI-RS parameters for a given scenario, for example some UEs may be handle to higher doppler more gracefully than others or UEs can report CSI/CSI-Rs periodicity which can deliver the best power vs performance tradeoff, these UE implementation specific details are missing at the gNB side and hence can lead to same issue we are trying to fix by introducing the TDCP feature.</w:t>
            </w:r>
            <w:proofErr w:type="gramEnd"/>
            <w:r w:rsidRPr="006F4B7B">
              <w:rPr>
                <w:sz w:val="18"/>
                <w:szCs w:val="18"/>
                <w:lang w:eastAsia="zh-CN"/>
              </w:rPr>
              <w:t xml:space="preserve"> </w:t>
            </w:r>
          </w:p>
          <w:p w14:paraId="13F92CEB" w14:textId="4D3B55CD" w:rsidR="006F4B7B" w:rsidRDefault="006F4B7B" w:rsidP="00FE3CB6">
            <w:pPr>
              <w:rPr>
                <w:b/>
                <w:color w:val="3333FF"/>
                <w:sz w:val="18"/>
                <w:szCs w:val="18"/>
                <w:lang w:eastAsia="zh-CN"/>
              </w:rPr>
            </w:pPr>
            <w:r w:rsidRPr="006F4B7B">
              <w:rPr>
                <w:sz w:val="18"/>
                <w:szCs w:val="18"/>
                <w:lang w:eastAsia="zh-CN"/>
              </w:rPr>
              <w:t xml:space="preserve">As you pointed out, the CSI/CSI-RS parameters which UE </w:t>
            </w:r>
            <w:proofErr w:type="gramStart"/>
            <w:r w:rsidRPr="006F4B7B">
              <w:rPr>
                <w:sz w:val="18"/>
                <w:szCs w:val="18"/>
                <w:lang w:eastAsia="zh-CN"/>
              </w:rPr>
              <w:t>reports back</w:t>
            </w:r>
            <w:proofErr w:type="gramEnd"/>
            <w:r w:rsidRPr="006F4B7B">
              <w:rPr>
                <w:sz w:val="18"/>
                <w:szCs w:val="18"/>
                <w:lang w:eastAsia="zh-CN"/>
              </w:rPr>
              <w:t xml:space="preserve"> part of this TDCP has to carefully chosen to deliver meanginful configurations details. We don’t believe in this report UE needs to report back its perfernce for Type I/Type II codebook but rather information such as: CSI-RS/CSI periodicity preferences, reporting granularity, i.e., whether WB or SB PMI/CQI is needed, SB size when in SB reporting mode, rank restriction (based on the antenna correlation computed through TRS).</w:t>
            </w:r>
            <w:r>
              <w:rPr>
                <w:b/>
                <w:color w:val="3333FF"/>
                <w:sz w:val="18"/>
                <w:szCs w:val="18"/>
                <w:lang w:eastAsia="zh-CN"/>
              </w:rPr>
              <w:t xml:space="preserve">  </w:t>
            </w:r>
          </w:p>
        </w:tc>
        <w:bookmarkStart w:id="47" w:name="_GoBack"/>
        <w:bookmarkEnd w:id="47"/>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863164" w:rsidP="00DF6676">
            <w:pPr>
              <w:widowControl w:val="0"/>
              <w:snapToGrid w:val="0"/>
              <w:rPr>
                <w:sz w:val="16"/>
                <w:szCs w:val="16"/>
              </w:rPr>
            </w:pPr>
            <w:hyperlink r:id="rId19"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r>
              <w:rPr>
                <w:sz w:val="16"/>
                <w:szCs w:val="16"/>
              </w:rPr>
              <w:t>InterDigital</w:t>
            </w:r>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863164" w:rsidP="00DF6676">
            <w:pPr>
              <w:widowControl w:val="0"/>
              <w:snapToGrid w:val="0"/>
              <w:rPr>
                <w:sz w:val="16"/>
                <w:szCs w:val="16"/>
              </w:rPr>
            </w:pPr>
            <w:hyperlink r:id="rId20"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Huawei, HiSilicon</w:t>
            </w:r>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863164" w:rsidP="00DF6676">
            <w:pPr>
              <w:widowControl w:val="0"/>
              <w:snapToGrid w:val="0"/>
              <w:rPr>
                <w:sz w:val="16"/>
                <w:szCs w:val="16"/>
              </w:rPr>
            </w:pPr>
            <w:hyperlink r:id="rId21"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863164" w:rsidP="00DF6676">
            <w:pPr>
              <w:widowControl w:val="0"/>
              <w:snapToGrid w:val="0"/>
              <w:rPr>
                <w:sz w:val="16"/>
                <w:szCs w:val="16"/>
              </w:rPr>
            </w:pPr>
            <w:hyperlink r:id="rId22"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r w:rsidRPr="00DF6676">
              <w:rPr>
                <w:sz w:val="16"/>
                <w:szCs w:val="16"/>
              </w:rPr>
              <w:t>Spreadtrum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863164" w:rsidP="00DF6676">
            <w:pPr>
              <w:widowControl w:val="0"/>
              <w:snapToGrid w:val="0"/>
              <w:rPr>
                <w:sz w:val="16"/>
                <w:szCs w:val="16"/>
              </w:rPr>
            </w:pPr>
            <w:hyperlink r:id="rId23"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863164" w:rsidP="00DF6676">
            <w:pPr>
              <w:widowControl w:val="0"/>
              <w:snapToGrid w:val="0"/>
              <w:rPr>
                <w:sz w:val="16"/>
                <w:szCs w:val="16"/>
              </w:rPr>
            </w:pPr>
            <w:hyperlink r:id="rId24"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r w:rsidRPr="00DF6676">
              <w:rPr>
                <w:sz w:val="16"/>
                <w:szCs w:val="16"/>
              </w:rPr>
              <w:t>Mavenir</w:t>
            </w:r>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863164" w:rsidP="00DF6676">
            <w:pPr>
              <w:widowControl w:val="0"/>
              <w:snapToGrid w:val="0"/>
              <w:rPr>
                <w:sz w:val="16"/>
                <w:szCs w:val="16"/>
              </w:rPr>
            </w:pPr>
            <w:hyperlink r:id="rId25"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863164" w:rsidP="00DF6676">
            <w:pPr>
              <w:widowControl w:val="0"/>
              <w:snapToGrid w:val="0"/>
              <w:rPr>
                <w:sz w:val="16"/>
                <w:szCs w:val="16"/>
              </w:rPr>
            </w:pPr>
            <w:hyperlink r:id="rId26"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863164" w:rsidP="00DF6676">
            <w:pPr>
              <w:widowControl w:val="0"/>
              <w:snapToGrid w:val="0"/>
              <w:rPr>
                <w:sz w:val="16"/>
                <w:szCs w:val="16"/>
              </w:rPr>
            </w:pPr>
            <w:hyperlink r:id="rId27"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863164" w:rsidP="00DF6676">
            <w:pPr>
              <w:widowControl w:val="0"/>
              <w:snapToGrid w:val="0"/>
              <w:rPr>
                <w:sz w:val="16"/>
                <w:szCs w:val="16"/>
              </w:rPr>
            </w:pPr>
            <w:hyperlink r:id="rId28"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863164" w:rsidP="00DF6676">
            <w:pPr>
              <w:widowControl w:val="0"/>
              <w:snapToGrid w:val="0"/>
              <w:rPr>
                <w:sz w:val="16"/>
                <w:szCs w:val="16"/>
              </w:rPr>
            </w:pPr>
            <w:hyperlink r:id="rId29"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863164" w:rsidP="00DF6676">
            <w:pPr>
              <w:widowControl w:val="0"/>
              <w:snapToGrid w:val="0"/>
              <w:rPr>
                <w:sz w:val="16"/>
                <w:szCs w:val="16"/>
              </w:rPr>
            </w:pPr>
            <w:hyperlink r:id="rId30"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863164" w:rsidP="00DF6676">
            <w:pPr>
              <w:widowControl w:val="0"/>
              <w:snapToGrid w:val="0"/>
              <w:rPr>
                <w:sz w:val="16"/>
                <w:szCs w:val="16"/>
              </w:rPr>
            </w:pPr>
            <w:hyperlink r:id="rId31"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863164" w:rsidP="00DF6676">
            <w:pPr>
              <w:widowControl w:val="0"/>
              <w:snapToGrid w:val="0"/>
              <w:rPr>
                <w:sz w:val="16"/>
                <w:szCs w:val="16"/>
              </w:rPr>
            </w:pPr>
            <w:hyperlink r:id="rId32"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863164" w:rsidP="00DF6676">
            <w:pPr>
              <w:widowControl w:val="0"/>
              <w:snapToGrid w:val="0"/>
              <w:rPr>
                <w:sz w:val="16"/>
                <w:szCs w:val="16"/>
              </w:rPr>
            </w:pPr>
            <w:hyperlink r:id="rId33"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863164" w:rsidP="00DF6676">
            <w:pPr>
              <w:widowControl w:val="0"/>
              <w:snapToGrid w:val="0"/>
              <w:rPr>
                <w:sz w:val="16"/>
                <w:szCs w:val="16"/>
              </w:rPr>
            </w:pPr>
            <w:hyperlink r:id="rId34"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863164" w:rsidP="00DF6676">
            <w:pPr>
              <w:widowControl w:val="0"/>
              <w:snapToGrid w:val="0"/>
              <w:rPr>
                <w:sz w:val="16"/>
                <w:szCs w:val="16"/>
              </w:rPr>
            </w:pPr>
            <w:hyperlink r:id="rId35"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863164" w:rsidP="00DF6676">
            <w:pPr>
              <w:widowControl w:val="0"/>
              <w:snapToGrid w:val="0"/>
              <w:rPr>
                <w:sz w:val="16"/>
                <w:szCs w:val="16"/>
              </w:rPr>
            </w:pPr>
            <w:hyperlink r:id="rId36"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863164" w:rsidP="00DF6676">
            <w:pPr>
              <w:widowControl w:val="0"/>
              <w:snapToGrid w:val="0"/>
              <w:rPr>
                <w:sz w:val="16"/>
                <w:szCs w:val="16"/>
              </w:rPr>
            </w:pPr>
            <w:hyperlink r:id="rId37"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863164" w:rsidP="00DF6676">
            <w:pPr>
              <w:widowControl w:val="0"/>
              <w:snapToGrid w:val="0"/>
              <w:rPr>
                <w:sz w:val="16"/>
                <w:szCs w:val="16"/>
              </w:rPr>
            </w:pPr>
            <w:hyperlink r:id="rId38"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r w:rsidRPr="00DF6676">
              <w:rPr>
                <w:sz w:val="16"/>
                <w:szCs w:val="16"/>
              </w:rPr>
              <w:t>CEWiT</w:t>
            </w:r>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863164" w:rsidP="00DF6676">
            <w:pPr>
              <w:widowControl w:val="0"/>
              <w:snapToGrid w:val="0"/>
              <w:rPr>
                <w:sz w:val="16"/>
                <w:szCs w:val="16"/>
              </w:rPr>
            </w:pPr>
            <w:hyperlink r:id="rId39"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863164" w:rsidP="00DF6676">
            <w:pPr>
              <w:widowControl w:val="0"/>
              <w:snapToGrid w:val="0"/>
              <w:rPr>
                <w:sz w:val="16"/>
                <w:szCs w:val="16"/>
              </w:rPr>
            </w:pPr>
            <w:hyperlink r:id="rId40"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863164" w:rsidP="00DF6676">
            <w:pPr>
              <w:widowControl w:val="0"/>
              <w:snapToGrid w:val="0"/>
              <w:rPr>
                <w:sz w:val="16"/>
                <w:szCs w:val="16"/>
              </w:rPr>
            </w:pPr>
            <w:hyperlink r:id="rId41"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863164" w:rsidP="00DF6676">
            <w:pPr>
              <w:widowControl w:val="0"/>
              <w:snapToGrid w:val="0"/>
              <w:rPr>
                <w:sz w:val="16"/>
                <w:szCs w:val="16"/>
              </w:rPr>
            </w:pPr>
            <w:hyperlink r:id="rId42"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863164" w:rsidP="00DF6676">
            <w:pPr>
              <w:widowControl w:val="0"/>
              <w:snapToGrid w:val="0"/>
              <w:rPr>
                <w:sz w:val="16"/>
                <w:szCs w:val="16"/>
              </w:rPr>
            </w:pPr>
            <w:hyperlink r:id="rId43"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lastRenderedPageBreak/>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863164" w:rsidP="00DF6676">
            <w:pPr>
              <w:widowControl w:val="0"/>
              <w:snapToGrid w:val="0"/>
              <w:rPr>
                <w:sz w:val="16"/>
                <w:szCs w:val="16"/>
              </w:rPr>
            </w:pPr>
            <w:hyperlink r:id="rId44"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863164" w:rsidP="00DF6676">
            <w:pPr>
              <w:widowControl w:val="0"/>
              <w:snapToGrid w:val="0"/>
              <w:rPr>
                <w:sz w:val="16"/>
                <w:szCs w:val="16"/>
              </w:rPr>
            </w:pPr>
            <w:hyperlink r:id="rId45"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863164" w:rsidP="00DF6676">
            <w:pPr>
              <w:widowControl w:val="0"/>
              <w:snapToGrid w:val="0"/>
              <w:rPr>
                <w:sz w:val="16"/>
                <w:szCs w:val="16"/>
              </w:rPr>
            </w:pPr>
            <w:hyperlink r:id="rId46"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D06D2" w14:textId="77777777" w:rsidR="00823543" w:rsidRDefault="00823543" w:rsidP="00BC19F2">
      <w:r>
        <w:separator/>
      </w:r>
    </w:p>
  </w:endnote>
  <w:endnote w:type="continuationSeparator" w:id="0">
    <w:p w14:paraId="46E29582" w14:textId="77777777" w:rsidR="00823543" w:rsidRDefault="00823543" w:rsidP="00BC19F2">
      <w:r>
        <w:continuationSeparator/>
      </w:r>
    </w:p>
  </w:endnote>
  <w:endnote w:type="continuationNotice" w:id="1">
    <w:p w14:paraId="5C404843" w14:textId="77777777" w:rsidR="00823543" w:rsidRDefault="00823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宋体"/>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68D2A" w14:textId="77777777" w:rsidR="00823543" w:rsidRDefault="00823543" w:rsidP="00BC19F2">
      <w:r>
        <w:separator/>
      </w:r>
    </w:p>
  </w:footnote>
  <w:footnote w:type="continuationSeparator" w:id="0">
    <w:p w14:paraId="6EAD775C" w14:textId="77777777" w:rsidR="00823543" w:rsidRDefault="00823543" w:rsidP="00BC19F2">
      <w:r>
        <w:continuationSeparator/>
      </w:r>
    </w:p>
  </w:footnote>
  <w:footnote w:type="continuationNotice" w:id="1">
    <w:p w14:paraId="295992C6" w14:textId="77777777" w:rsidR="00823543" w:rsidRDefault="0082354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nsid w:val="048648FB"/>
    <w:multiLevelType w:val="hybridMultilevel"/>
    <w:tmpl w:val="0084FFC6"/>
    <w:lvl w:ilvl="0" w:tplc="EF728210">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9507C6"/>
    <w:multiLevelType w:val="hybridMultilevel"/>
    <w:tmpl w:val="BF12C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211015CB"/>
    <w:multiLevelType w:val="hybridMultilevel"/>
    <w:tmpl w:val="C1AE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nsid w:val="32C4578E"/>
    <w:multiLevelType w:val="hybridMultilevel"/>
    <w:tmpl w:val="62D6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4">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2">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C8D0C9B"/>
    <w:multiLevelType w:val="hybridMultilevel"/>
    <w:tmpl w:val="EE58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39">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3">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5C877933"/>
    <w:multiLevelType w:val="hybridMultilevel"/>
    <w:tmpl w:val="CDE0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CEC2626"/>
    <w:multiLevelType w:val="hybridMultilevel"/>
    <w:tmpl w:val="68E6C84E"/>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nsid w:val="61083285"/>
    <w:multiLevelType w:val="multilevel"/>
    <w:tmpl w:val="610832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Times New Roman" w:eastAsia="宋体"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1">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4">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7">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1">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nsid w:val="747F01F3"/>
    <w:multiLevelType w:val="hybridMultilevel"/>
    <w:tmpl w:val="D376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nsid w:val="76FB4BA6"/>
    <w:multiLevelType w:val="hybridMultilevel"/>
    <w:tmpl w:val="A63CBA9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6">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6"/>
  </w:num>
  <w:num w:numId="2">
    <w:abstractNumId w:val="53"/>
  </w:num>
  <w:num w:numId="3">
    <w:abstractNumId w:val="31"/>
  </w:num>
  <w:num w:numId="4">
    <w:abstractNumId w:val="48"/>
  </w:num>
  <w:num w:numId="5">
    <w:abstractNumId w:val="63"/>
  </w:num>
  <w:num w:numId="6">
    <w:abstractNumId w:val="7"/>
  </w:num>
  <w:num w:numId="7">
    <w:abstractNumId w:val="56"/>
  </w:num>
  <w:num w:numId="8">
    <w:abstractNumId w:val="67"/>
  </w:num>
  <w:num w:numId="9">
    <w:abstractNumId w:val="11"/>
  </w:num>
  <w:num w:numId="10">
    <w:abstractNumId w:val="27"/>
  </w:num>
  <w:num w:numId="11">
    <w:abstractNumId w:val="60"/>
  </w:num>
  <w:num w:numId="12">
    <w:abstractNumId w:val="50"/>
  </w:num>
  <w:num w:numId="13">
    <w:abstractNumId w:val="59"/>
  </w:num>
  <w:num w:numId="14">
    <w:abstractNumId w:val="33"/>
  </w:num>
  <w:num w:numId="15">
    <w:abstractNumId w:val="41"/>
  </w:num>
  <w:num w:numId="16">
    <w:abstractNumId w:val="61"/>
  </w:num>
  <w:num w:numId="17">
    <w:abstractNumId w:val="46"/>
  </w:num>
  <w:num w:numId="18">
    <w:abstractNumId w:val="34"/>
  </w:num>
  <w:num w:numId="19">
    <w:abstractNumId w:val="15"/>
  </w:num>
  <w:num w:numId="20">
    <w:abstractNumId w:val="10"/>
  </w:num>
  <w:num w:numId="21">
    <w:abstractNumId w:val="19"/>
  </w:num>
  <w:num w:numId="22">
    <w:abstractNumId w:val="52"/>
  </w:num>
  <w:num w:numId="23">
    <w:abstractNumId w:val="4"/>
  </w:num>
  <w:num w:numId="24">
    <w:abstractNumId w:val="43"/>
  </w:num>
  <w:num w:numId="25">
    <w:abstractNumId w:val="49"/>
  </w:num>
  <w:num w:numId="26">
    <w:abstractNumId w:val="29"/>
  </w:num>
  <w:num w:numId="27">
    <w:abstractNumId w:val="54"/>
  </w:num>
  <w:num w:numId="28">
    <w:abstractNumId w:val="9"/>
  </w:num>
  <w:num w:numId="29">
    <w:abstractNumId w:val="40"/>
  </w:num>
  <w:num w:numId="30">
    <w:abstractNumId w:val="14"/>
  </w:num>
  <w:num w:numId="31">
    <w:abstractNumId w:val="57"/>
  </w:num>
  <w:num w:numId="32">
    <w:abstractNumId w:val="64"/>
  </w:num>
  <w:num w:numId="33">
    <w:abstractNumId w:val="47"/>
  </w:num>
  <w:num w:numId="34">
    <w:abstractNumId w:val="26"/>
  </w:num>
  <w:num w:numId="35">
    <w:abstractNumId w:val="32"/>
  </w:num>
  <w:num w:numId="36">
    <w:abstractNumId w:val="51"/>
  </w:num>
  <w:num w:numId="37">
    <w:abstractNumId w:val="36"/>
  </w:num>
  <w:num w:numId="38">
    <w:abstractNumId w:val="39"/>
  </w:num>
  <w:num w:numId="39">
    <w:abstractNumId w:val="3"/>
  </w:num>
  <w:num w:numId="40">
    <w:abstractNumId w:val="22"/>
  </w:num>
  <w:num w:numId="41">
    <w:abstractNumId w:val="18"/>
  </w:num>
  <w:num w:numId="42">
    <w:abstractNumId w:val="58"/>
  </w:num>
  <w:num w:numId="43">
    <w:abstractNumId w:val="24"/>
  </w:num>
  <w:num w:numId="44">
    <w:abstractNumId w:val="28"/>
  </w:num>
  <w:num w:numId="45">
    <w:abstractNumId w:val="2"/>
  </w:num>
  <w:num w:numId="46">
    <w:abstractNumId w:val="23"/>
  </w:num>
  <w:num w:numId="47">
    <w:abstractNumId w:val="38"/>
  </w:num>
  <w:num w:numId="48">
    <w:abstractNumId w:val="25"/>
  </w:num>
  <w:num w:numId="49">
    <w:abstractNumId w:val="12"/>
  </w:num>
  <w:num w:numId="50">
    <w:abstractNumId w:val="42"/>
  </w:num>
  <w:num w:numId="51">
    <w:abstractNumId w:val="0"/>
  </w:num>
  <w:num w:numId="52">
    <w:abstractNumId w:val="34"/>
  </w:num>
  <w:num w:numId="53">
    <w:abstractNumId w:val="66"/>
  </w:num>
  <w:num w:numId="54">
    <w:abstractNumId w:val="8"/>
  </w:num>
  <w:num w:numId="55">
    <w:abstractNumId w:val="13"/>
  </w:num>
  <w:num w:numId="56">
    <w:abstractNumId w:val="17"/>
  </w:num>
  <w:num w:numId="57">
    <w:abstractNumId w:val="20"/>
  </w:num>
  <w:num w:numId="58">
    <w:abstractNumId w:val="35"/>
  </w:num>
  <w:num w:numId="59">
    <w:abstractNumId w:val="30"/>
  </w:num>
  <w:num w:numId="60">
    <w:abstractNumId w:val="55"/>
  </w:num>
  <w:num w:numId="61">
    <w:abstractNumId w:val="43"/>
  </w:num>
  <w:num w:numId="62">
    <w:abstractNumId w:val="49"/>
  </w:num>
  <w:num w:numId="63">
    <w:abstractNumId w:val="14"/>
  </w:num>
  <w:num w:numId="64">
    <w:abstractNumId w:val="55"/>
  </w:num>
  <w:num w:numId="65">
    <w:abstractNumId w:val="16"/>
  </w:num>
  <w:num w:numId="66">
    <w:abstractNumId w:val="37"/>
  </w:num>
  <w:num w:numId="67">
    <w:abstractNumId w:val="21"/>
  </w:num>
  <w:num w:numId="68">
    <w:abstractNumId w:val="62"/>
  </w:num>
  <w:num w:numId="69">
    <w:abstractNumId w:val="45"/>
  </w:num>
  <w:num w:numId="70">
    <w:abstractNumId w:val="1"/>
  </w:num>
  <w:num w:numId="71">
    <w:abstractNumId w:val="65"/>
  </w:num>
  <w:num w:numId="72">
    <w:abstractNumId w:val="5"/>
  </w:num>
  <w:num w:numId="73">
    <w:abstractNumId w:val="44"/>
  </w:num>
  <w:numIdMacAtCleanup w:val="7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马大为 (Dawei Ma)">
    <w15:presenceInfo w15:providerId="None" w15:userId="马大为 (Dawei Ma)"/>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hideSpellingError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1"/>
  <w:proofState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DDB"/>
    <w:rsid w:val="0001610C"/>
    <w:rsid w:val="00017361"/>
    <w:rsid w:val="00017B65"/>
    <w:rsid w:val="0002099A"/>
    <w:rsid w:val="00024C61"/>
    <w:rsid w:val="000252C6"/>
    <w:rsid w:val="00030B59"/>
    <w:rsid w:val="00031A3A"/>
    <w:rsid w:val="0003394B"/>
    <w:rsid w:val="00036889"/>
    <w:rsid w:val="000377EB"/>
    <w:rsid w:val="000406C1"/>
    <w:rsid w:val="0005183C"/>
    <w:rsid w:val="00051B39"/>
    <w:rsid w:val="0005257B"/>
    <w:rsid w:val="00054EA9"/>
    <w:rsid w:val="0005696F"/>
    <w:rsid w:val="00056D96"/>
    <w:rsid w:val="00057266"/>
    <w:rsid w:val="000573D0"/>
    <w:rsid w:val="000644AF"/>
    <w:rsid w:val="0006460B"/>
    <w:rsid w:val="0006543D"/>
    <w:rsid w:val="000655B8"/>
    <w:rsid w:val="00067DB1"/>
    <w:rsid w:val="0007272C"/>
    <w:rsid w:val="00073465"/>
    <w:rsid w:val="000800FA"/>
    <w:rsid w:val="00084CBB"/>
    <w:rsid w:val="0008599A"/>
    <w:rsid w:val="000869E9"/>
    <w:rsid w:val="0009016F"/>
    <w:rsid w:val="00093B10"/>
    <w:rsid w:val="00096DF6"/>
    <w:rsid w:val="00097C97"/>
    <w:rsid w:val="000A0063"/>
    <w:rsid w:val="000A0869"/>
    <w:rsid w:val="000A184A"/>
    <w:rsid w:val="000A2C75"/>
    <w:rsid w:val="000A3533"/>
    <w:rsid w:val="000A5336"/>
    <w:rsid w:val="000A70EF"/>
    <w:rsid w:val="000B1C10"/>
    <w:rsid w:val="000B1ED6"/>
    <w:rsid w:val="000B2661"/>
    <w:rsid w:val="000B3E77"/>
    <w:rsid w:val="000B428A"/>
    <w:rsid w:val="000B4EA6"/>
    <w:rsid w:val="000C056C"/>
    <w:rsid w:val="000C4143"/>
    <w:rsid w:val="000C612E"/>
    <w:rsid w:val="000C65D8"/>
    <w:rsid w:val="000D0F44"/>
    <w:rsid w:val="000D3BA8"/>
    <w:rsid w:val="000D4D11"/>
    <w:rsid w:val="000D6F70"/>
    <w:rsid w:val="000D7CBF"/>
    <w:rsid w:val="000E162E"/>
    <w:rsid w:val="000E414F"/>
    <w:rsid w:val="000F0147"/>
    <w:rsid w:val="000F5215"/>
    <w:rsid w:val="000F52B4"/>
    <w:rsid w:val="000F6880"/>
    <w:rsid w:val="001052DB"/>
    <w:rsid w:val="001066CD"/>
    <w:rsid w:val="00113794"/>
    <w:rsid w:val="00114965"/>
    <w:rsid w:val="001149A1"/>
    <w:rsid w:val="00116A0A"/>
    <w:rsid w:val="00121564"/>
    <w:rsid w:val="00123628"/>
    <w:rsid w:val="00124630"/>
    <w:rsid w:val="00124847"/>
    <w:rsid w:val="00125318"/>
    <w:rsid w:val="00131CB8"/>
    <w:rsid w:val="0013247F"/>
    <w:rsid w:val="00133C45"/>
    <w:rsid w:val="001356F8"/>
    <w:rsid w:val="001364C3"/>
    <w:rsid w:val="00141C08"/>
    <w:rsid w:val="00151C71"/>
    <w:rsid w:val="00154BB8"/>
    <w:rsid w:val="001561B0"/>
    <w:rsid w:val="00157A0E"/>
    <w:rsid w:val="00157D18"/>
    <w:rsid w:val="00161033"/>
    <w:rsid w:val="00166936"/>
    <w:rsid w:val="00170000"/>
    <w:rsid w:val="0017576C"/>
    <w:rsid w:val="00175D04"/>
    <w:rsid w:val="0017600D"/>
    <w:rsid w:val="00177C7A"/>
    <w:rsid w:val="001813A5"/>
    <w:rsid w:val="00182AC0"/>
    <w:rsid w:val="00183736"/>
    <w:rsid w:val="00183D72"/>
    <w:rsid w:val="001871EA"/>
    <w:rsid w:val="00191B30"/>
    <w:rsid w:val="00191DE3"/>
    <w:rsid w:val="00194905"/>
    <w:rsid w:val="001955C6"/>
    <w:rsid w:val="00197CE2"/>
    <w:rsid w:val="001A18B7"/>
    <w:rsid w:val="001A4BD7"/>
    <w:rsid w:val="001A529F"/>
    <w:rsid w:val="001A6EAE"/>
    <w:rsid w:val="001A7D7F"/>
    <w:rsid w:val="001B56F9"/>
    <w:rsid w:val="001B5864"/>
    <w:rsid w:val="001C2918"/>
    <w:rsid w:val="001C3011"/>
    <w:rsid w:val="001C373D"/>
    <w:rsid w:val="001C7653"/>
    <w:rsid w:val="001C76B7"/>
    <w:rsid w:val="001D0446"/>
    <w:rsid w:val="001D04E1"/>
    <w:rsid w:val="001D11EE"/>
    <w:rsid w:val="001D235F"/>
    <w:rsid w:val="001D251F"/>
    <w:rsid w:val="001E0939"/>
    <w:rsid w:val="001E12D4"/>
    <w:rsid w:val="001E18B1"/>
    <w:rsid w:val="001E61F6"/>
    <w:rsid w:val="001F40F4"/>
    <w:rsid w:val="001F4FBD"/>
    <w:rsid w:val="00200E90"/>
    <w:rsid w:val="002043D8"/>
    <w:rsid w:val="002057FF"/>
    <w:rsid w:val="00211193"/>
    <w:rsid w:val="00216D6D"/>
    <w:rsid w:val="00223385"/>
    <w:rsid w:val="00225581"/>
    <w:rsid w:val="00226481"/>
    <w:rsid w:val="00227828"/>
    <w:rsid w:val="002357C1"/>
    <w:rsid w:val="00235986"/>
    <w:rsid w:val="00236F8A"/>
    <w:rsid w:val="002402B2"/>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4C4B"/>
    <w:rsid w:val="0027622B"/>
    <w:rsid w:val="00276FCA"/>
    <w:rsid w:val="0028300B"/>
    <w:rsid w:val="0028444D"/>
    <w:rsid w:val="00286086"/>
    <w:rsid w:val="00293440"/>
    <w:rsid w:val="00297CBF"/>
    <w:rsid w:val="00297E6B"/>
    <w:rsid w:val="002A089A"/>
    <w:rsid w:val="002A1833"/>
    <w:rsid w:val="002A1862"/>
    <w:rsid w:val="002A290A"/>
    <w:rsid w:val="002A4086"/>
    <w:rsid w:val="002A5866"/>
    <w:rsid w:val="002B02D5"/>
    <w:rsid w:val="002B3AEE"/>
    <w:rsid w:val="002B440E"/>
    <w:rsid w:val="002B4BAD"/>
    <w:rsid w:val="002B4D05"/>
    <w:rsid w:val="002C0303"/>
    <w:rsid w:val="002C1C46"/>
    <w:rsid w:val="002C2975"/>
    <w:rsid w:val="002C6B17"/>
    <w:rsid w:val="002C6B47"/>
    <w:rsid w:val="002C7820"/>
    <w:rsid w:val="002D6450"/>
    <w:rsid w:val="002E24D9"/>
    <w:rsid w:val="002E391A"/>
    <w:rsid w:val="002E57CC"/>
    <w:rsid w:val="002E7D80"/>
    <w:rsid w:val="002F2C10"/>
    <w:rsid w:val="002F33EC"/>
    <w:rsid w:val="002F39E2"/>
    <w:rsid w:val="002F3A2E"/>
    <w:rsid w:val="002F6A00"/>
    <w:rsid w:val="002F6E7E"/>
    <w:rsid w:val="002F7ECF"/>
    <w:rsid w:val="00301ECD"/>
    <w:rsid w:val="00302205"/>
    <w:rsid w:val="00303A0A"/>
    <w:rsid w:val="00304E12"/>
    <w:rsid w:val="003139DD"/>
    <w:rsid w:val="003238A6"/>
    <w:rsid w:val="00325DF8"/>
    <w:rsid w:val="00325E32"/>
    <w:rsid w:val="00332F2D"/>
    <w:rsid w:val="0033381E"/>
    <w:rsid w:val="00335D62"/>
    <w:rsid w:val="00336D75"/>
    <w:rsid w:val="00340B84"/>
    <w:rsid w:val="00342624"/>
    <w:rsid w:val="00343ABD"/>
    <w:rsid w:val="003455F9"/>
    <w:rsid w:val="00351072"/>
    <w:rsid w:val="00352334"/>
    <w:rsid w:val="00354B73"/>
    <w:rsid w:val="00361682"/>
    <w:rsid w:val="00363A89"/>
    <w:rsid w:val="00366571"/>
    <w:rsid w:val="0036675B"/>
    <w:rsid w:val="00373147"/>
    <w:rsid w:val="00373FAD"/>
    <w:rsid w:val="00377F1C"/>
    <w:rsid w:val="00380D63"/>
    <w:rsid w:val="003822F1"/>
    <w:rsid w:val="003838C0"/>
    <w:rsid w:val="00383E26"/>
    <w:rsid w:val="00384DC5"/>
    <w:rsid w:val="00387BDC"/>
    <w:rsid w:val="00392076"/>
    <w:rsid w:val="00392CD5"/>
    <w:rsid w:val="00393863"/>
    <w:rsid w:val="00394384"/>
    <w:rsid w:val="00395FFA"/>
    <w:rsid w:val="00396EDD"/>
    <w:rsid w:val="003974FB"/>
    <w:rsid w:val="00397ED9"/>
    <w:rsid w:val="003A40BD"/>
    <w:rsid w:val="003A4CAA"/>
    <w:rsid w:val="003A7365"/>
    <w:rsid w:val="003C20D2"/>
    <w:rsid w:val="003D0FE4"/>
    <w:rsid w:val="003D1B5F"/>
    <w:rsid w:val="003D4F09"/>
    <w:rsid w:val="003D6176"/>
    <w:rsid w:val="003D7E50"/>
    <w:rsid w:val="003E003C"/>
    <w:rsid w:val="003E08CF"/>
    <w:rsid w:val="003E394E"/>
    <w:rsid w:val="003E700B"/>
    <w:rsid w:val="003E700C"/>
    <w:rsid w:val="003F0EBD"/>
    <w:rsid w:val="003F524F"/>
    <w:rsid w:val="003F5789"/>
    <w:rsid w:val="003F61DA"/>
    <w:rsid w:val="003F657F"/>
    <w:rsid w:val="003F6641"/>
    <w:rsid w:val="004023AE"/>
    <w:rsid w:val="00404997"/>
    <w:rsid w:val="00406987"/>
    <w:rsid w:val="00407C99"/>
    <w:rsid w:val="00410675"/>
    <w:rsid w:val="00411467"/>
    <w:rsid w:val="004126A0"/>
    <w:rsid w:val="00414C80"/>
    <w:rsid w:val="00415CD2"/>
    <w:rsid w:val="004173D2"/>
    <w:rsid w:val="00421051"/>
    <w:rsid w:val="00421778"/>
    <w:rsid w:val="004224FE"/>
    <w:rsid w:val="00423C24"/>
    <w:rsid w:val="00423C4B"/>
    <w:rsid w:val="0042685A"/>
    <w:rsid w:val="00427B8C"/>
    <w:rsid w:val="00433B7B"/>
    <w:rsid w:val="0043488A"/>
    <w:rsid w:val="00436CA6"/>
    <w:rsid w:val="004457A4"/>
    <w:rsid w:val="00445BCF"/>
    <w:rsid w:val="004514BB"/>
    <w:rsid w:val="004531A9"/>
    <w:rsid w:val="0045538C"/>
    <w:rsid w:val="004558EE"/>
    <w:rsid w:val="00456CAD"/>
    <w:rsid w:val="00457180"/>
    <w:rsid w:val="00457A67"/>
    <w:rsid w:val="00460A4E"/>
    <w:rsid w:val="0046108F"/>
    <w:rsid w:val="00463451"/>
    <w:rsid w:val="0046353F"/>
    <w:rsid w:val="00463801"/>
    <w:rsid w:val="004662A6"/>
    <w:rsid w:val="004672D6"/>
    <w:rsid w:val="004702D9"/>
    <w:rsid w:val="004740B6"/>
    <w:rsid w:val="00474C15"/>
    <w:rsid w:val="004815B2"/>
    <w:rsid w:val="004827D1"/>
    <w:rsid w:val="00482A49"/>
    <w:rsid w:val="00483224"/>
    <w:rsid w:val="00483E7A"/>
    <w:rsid w:val="00487FF9"/>
    <w:rsid w:val="004914C6"/>
    <w:rsid w:val="00492134"/>
    <w:rsid w:val="00492404"/>
    <w:rsid w:val="00496578"/>
    <w:rsid w:val="0049659F"/>
    <w:rsid w:val="004967A2"/>
    <w:rsid w:val="004A025E"/>
    <w:rsid w:val="004A0657"/>
    <w:rsid w:val="004A086E"/>
    <w:rsid w:val="004A0A59"/>
    <w:rsid w:val="004A2BE1"/>
    <w:rsid w:val="004A6398"/>
    <w:rsid w:val="004A6E9B"/>
    <w:rsid w:val="004B03FB"/>
    <w:rsid w:val="004B0726"/>
    <w:rsid w:val="004B183C"/>
    <w:rsid w:val="004B19F6"/>
    <w:rsid w:val="004B5AF4"/>
    <w:rsid w:val="004B71F0"/>
    <w:rsid w:val="004C1A70"/>
    <w:rsid w:val="004C41E0"/>
    <w:rsid w:val="004C4865"/>
    <w:rsid w:val="004C7023"/>
    <w:rsid w:val="004D18BE"/>
    <w:rsid w:val="004D3F81"/>
    <w:rsid w:val="004D4FBA"/>
    <w:rsid w:val="004E32C5"/>
    <w:rsid w:val="004E43D5"/>
    <w:rsid w:val="004E4C07"/>
    <w:rsid w:val="004E6006"/>
    <w:rsid w:val="004E62E4"/>
    <w:rsid w:val="004E6D05"/>
    <w:rsid w:val="004F0279"/>
    <w:rsid w:val="004F3F29"/>
    <w:rsid w:val="004F55B8"/>
    <w:rsid w:val="004F7C0D"/>
    <w:rsid w:val="005044F3"/>
    <w:rsid w:val="00506EAD"/>
    <w:rsid w:val="00513304"/>
    <w:rsid w:val="005212A5"/>
    <w:rsid w:val="0052407E"/>
    <w:rsid w:val="00525ECC"/>
    <w:rsid w:val="00527200"/>
    <w:rsid w:val="00527322"/>
    <w:rsid w:val="00531DC9"/>
    <w:rsid w:val="00532509"/>
    <w:rsid w:val="00533E3B"/>
    <w:rsid w:val="00534858"/>
    <w:rsid w:val="00534B01"/>
    <w:rsid w:val="00540D3E"/>
    <w:rsid w:val="00540DE8"/>
    <w:rsid w:val="00541365"/>
    <w:rsid w:val="00541B09"/>
    <w:rsid w:val="005446CB"/>
    <w:rsid w:val="00545FB8"/>
    <w:rsid w:val="0054793D"/>
    <w:rsid w:val="00547F51"/>
    <w:rsid w:val="00551877"/>
    <w:rsid w:val="00552507"/>
    <w:rsid w:val="00553490"/>
    <w:rsid w:val="00554C37"/>
    <w:rsid w:val="00561310"/>
    <w:rsid w:val="0056228B"/>
    <w:rsid w:val="00567077"/>
    <w:rsid w:val="00571961"/>
    <w:rsid w:val="00572F03"/>
    <w:rsid w:val="00573555"/>
    <w:rsid w:val="005749BF"/>
    <w:rsid w:val="005765A4"/>
    <w:rsid w:val="00577EAD"/>
    <w:rsid w:val="005808BD"/>
    <w:rsid w:val="00581CAF"/>
    <w:rsid w:val="00583A78"/>
    <w:rsid w:val="00584420"/>
    <w:rsid w:val="00585C75"/>
    <w:rsid w:val="00585CA0"/>
    <w:rsid w:val="0058734E"/>
    <w:rsid w:val="00593D66"/>
    <w:rsid w:val="0059633D"/>
    <w:rsid w:val="005A0A06"/>
    <w:rsid w:val="005A29BF"/>
    <w:rsid w:val="005A5A52"/>
    <w:rsid w:val="005B0CF4"/>
    <w:rsid w:val="005B220A"/>
    <w:rsid w:val="005B2A1E"/>
    <w:rsid w:val="005C0139"/>
    <w:rsid w:val="005C073F"/>
    <w:rsid w:val="005C2549"/>
    <w:rsid w:val="005C2E89"/>
    <w:rsid w:val="005C6AE1"/>
    <w:rsid w:val="005C6B3C"/>
    <w:rsid w:val="005D04B2"/>
    <w:rsid w:val="005D2333"/>
    <w:rsid w:val="005D63BA"/>
    <w:rsid w:val="005D7334"/>
    <w:rsid w:val="005E065E"/>
    <w:rsid w:val="005E13AC"/>
    <w:rsid w:val="005E6BF4"/>
    <w:rsid w:val="005E7014"/>
    <w:rsid w:val="005E78EF"/>
    <w:rsid w:val="00603217"/>
    <w:rsid w:val="006033B5"/>
    <w:rsid w:val="00605524"/>
    <w:rsid w:val="00605DF1"/>
    <w:rsid w:val="00607626"/>
    <w:rsid w:val="00607B8A"/>
    <w:rsid w:val="00607CED"/>
    <w:rsid w:val="00607E42"/>
    <w:rsid w:val="006115C4"/>
    <w:rsid w:val="00614032"/>
    <w:rsid w:val="006219D5"/>
    <w:rsid w:val="00621BE6"/>
    <w:rsid w:val="00623AEA"/>
    <w:rsid w:val="006279EB"/>
    <w:rsid w:val="00630CE5"/>
    <w:rsid w:val="00631BAE"/>
    <w:rsid w:val="006323C1"/>
    <w:rsid w:val="006332D5"/>
    <w:rsid w:val="00636058"/>
    <w:rsid w:val="00636853"/>
    <w:rsid w:val="00637596"/>
    <w:rsid w:val="0064086F"/>
    <w:rsid w:val="0064107B"/>
    <w:rsid w:val="00642B0A"/>
    <w:rsid w:val="00650605"/>
    <w:rsid w:val="00653F4A"/>
    <w:rsid w:val="00653F89"/>
    <w:rsid w:val="006612FF"/>
    <w:rsid w:val="00662151"/>
    <w:rsid w:val="006643B4"/>
    <w:rsid w:val="006732A5"/>
    <w:rsid w:val="00673D95"/>
    <w:rsid w:val="00677E32"/>
    <w:rsid w:val="00682128"/>
    <w:rsid w:val="0068268B"/>
    <w:rsid w:val="006850A0"/>
    <w:rsid w:val="00685367"/>
    <w:rsid w:val="00686264"/>
    <w:rsid w:val="0068741A"/>
    <w:rsid w:val="0068763C"/>
    <w:rsid w:val="006905EF"/>
    <w:rsid w:val="006942A5"/>
    <w:rsid w:val="00696F3A"/>
    <w:rsid w:val="00697DEC"/>
    <w:rsid w:val="006A5A3C"/>
    <w:rsid w:val="006B352D"/>
    <w:rsid w:val="006C0642"/>
    <w:rsid w:val="006C17A9"/>
    <w:rsid w:val="006C1B5C"/>
    <w:rsid w:val="006C1BB1"/>
    <w:rsid w:val="006C2C36"/>
    <w:rsid w:val="006C4997"/>
    <w:rsid w:val="006C566A"/>
    <w:rsid w:val="006D0D46"/>
    <w:rsid w:val="006D3132"/>
    <w:rsid w:val="006D4222"/>
    <w:rsid w:val="006D4FBF"/>
    <w:rsid w:val="006D55BA"/>
    <w:rsid w:val="006D69A0"/>
    <w:rsid w:val="006E0472"/>
    <w:rsid w:val="006E7887"/>
    <w:rsid w:val="006F093E"/>
    <w:rsid w:val="006F4B7B"/>
    <w:rsid w:val="006F671A"/>
    <w:rsid w:val="006F6856"/>
    <w:rsid w:val="006F6E56"/>
    <w:rsid w:val="00701C63"/>
    <w:rsid w:val="00713445"/>
    <w:rsid w:val="00715CCC"/>
    <w:rsid w:val="00717599"/>
    <w:rsid w:val="00717F78"/>
    <w:rsid w:val="00722D10"/>
    <w:rsid w:val="00727692"/>
    <w:rsid w:val="00732D8B"/>
    <w:rsid w:val="00744134"/>
    <w:rsid w:val="00747080"/>
    <w:rsid w:val="00751E84"/>
    <w:rsid w:val="00755226"/>
    <w:rsid w:val="007604CD"/>
    <w:rsid w:val="0076134F"/>
    <w:rsid w:val="007619C6"/>
    <w:rsid w:val="00765AD9"/>
    <w:rsid w:val="00765D3B"/>
    <w:rsid w:val="00765D60"/>
    <w:rsid w:val="00766EB2"/>
    <w:rsid w:val="0077023C"/>
    <w:rsid w:val="00772FB0"/>
    <w:rsid w:val="00774596"/>
    <w:rsid w:val="00777C20"/>
    <w:rsid w:val="00777E00"/>
    <w:rsid w:val="007802C8"/>
    <w:rsid w:val="007823CD"/>
    <w:rsid w:val="00782C61"/>
    <w:rsid w:val="0078483F"/>
    <w:rsid w:val="00786A35"/>
    <w:rsid w:val="00793121"/>
    <w:rsid w:val="007931FE"/>
    <w:rsid w:val="007A3398"/>
    <w:rsid w:val="007A45BE"/>
    <w:rsid w:val="007A79B7"/>
    <w:rsid w:val="007A79E8"/>
    <w:rsid w:val="007B011A"/>
    <w:rsid w:val="007B2BF9"/>
    <w:rsid w:val="007B3555"/>
    <w:rsid w:val="007B52A0"/>
    <w:rsid w:val="007B6A64"/>
    <w:rsid w:val="007C2556"/>
    <w:rsid w:val="007C432E"/>
    <w:rsid w:val="007C554C"/>
    <w:rsid w:val="007C5E45"/>
    <w:rsid w:val="007D1D30"/>
    <w:rsid w:val="007D586B"/>
    <w:rsid w:val="007D73FA"/>
    <w:rsid w:val="007E0F46"/>
    <w:rsid w:val="007E1E1A"/>
    <w:rsid w:val="007E5E9F"/>
    <w:rsid w:val="007E6CBE"/>
    <w:rsid w:val="007F05AF"/>
    <w:rsid w:val="007F2C66"/>
    <w:rsid w:val="007F3D67"/>
    <w:rsid w:val="007F686E"/>
    <w:rsid w:val="0080059A"/>
    <w:rsid w:val="008010D9"/>
    <w:rsid w:val="00803918"/>
    <w:rsid w:val="0080645F"/>
    <w:rsid w:val="008070CB"/>
    <w:rsid w:val="0081107A"/>
    <w:rsid w:val="00811985"/>
    <w:rsid w:val="008130D2"/>
    <w:rsid w:val="0081317F"/>
    <w:rsid w:val="00813AEF"/>
    <w:rsid w:val="00815B0F"/>
    <w:rsid w:val="008175DA"/>
    <w:rsid w:val="00820B1B"/>
    <w:rsid w:val="00820D72"/>
    <w:rsid w:val="00823543"/>
    <w:rsid w:val="00831D96"/>
    <w:rsid w:val="008331E7"/>
    <w:rsid w:val="0083633C"/>
    <w:rsid w:val="0083647A"/>
    <w:rsid w:val="00837107"/>
    <w:rsid w:val="00837458"/>
    <w:rsid w:val="00841BF0"/>
    <w:rsid w:val="008437C0"/>
    <w:rsid w:val="00844F1F"/>
    <w:rsid w:val="00845147"/>
    <w:rsid w:val="00845FB1"/>
    <w:rsid w:val="008465DC"/>
    <w:rsid w:val="00852357"/>
    <w:rsid w:val="00852581"/>
    <w:rsid w:val="00853ADC"/>
    <w:rsid w:val="00855531"/>
    <w:rsid w:val="00863164"/>
    <w:rsid w:val="00863177"/>
    <w:rsid w:val="0086683D"/>
    <w:rsid w:val="00867167"/>
    <w:rsid w:val="00870D59"/>
    <w:rsid w:val="00872367"/>
    <w:rsid w:val="008731A9"/>
    <w:rsid w:val="0087323C"/>
    <w:rsid w:val="008737D0"/>
    <w:rsid w:val="00875271"/>
    <w:rsid w:val="008773A2"/>
    <w:rsid w:val="00880D95"/>
    <w:rsid w:val="008858C0"/>
    <w:rsid w:val="00890227"/>
    <w:rsid w:val="00890639"/>
    <w:rsid w:val="00893D49"/>
    <w:rsid w:val="00893E37"/>
    <w:rsid w:val="0089566E"/>
    <w:rsid w:val="008A01D7"/>
    <w:rsid w:val="008A04F0"/>
    <w:rsid w:val="008A1A63"/>
    <w:rsid w:val="008A433F"/>
    <w:rsid w:val="008A556C"/>
    <w:rsid w:val="008B2511"/>
    <w:rsid w:val="008B365B"/>
    <w:rsid w:val="008C0602"/>
    <w:rsid w:val="008C1962"/>
    <w:rsid w:val="008C2B5D"/>
    <w:rsid w:val="008C3B31"/>
    <w:rsid w:val="008C4742"/>
    <w:rsid w:val="008C55DD"/>
    <w:rsid w:val="008C5AE5"/>
    <w:rsid w:val="008C7E12"/>
    <w:rsid w:val="008D0215"/>
    <w:rsid w:val="008D0C53"/>
    <w:rsid w:val="008D0DE1"/>
    <w:rsid w:val="008D0F0F"/>
    <w:rsid w:val="008D1D50"/>
    <w:rsid w:val="008D4E0B"/>
    <w:rsid w:val="008D631D"/>
    <w:rsid w:val="008E14B4"/>
    <w:rsid w:val="008E15B6"/>
    <w:rsid w:val="008E18AF"/>
    <w:rsid w:val="008E3199"/>
    <w:rsid w:val="008E3336"/>
    <w:rsid w:val="008F6C0F"/>
    <w:rsid w:val="008F7BA9"/>
    <w:rsid w:val="009000CA"/>
    <w:rsid w:val="0090052D"/>
    <w:rsid w:val="009057D2"/>
    <w:rsid w:val="009151FF"/>
    <w:rsid w:val="009226CC"/>
    <w:rsid w:val="00926BD4"/>
    <w:rsid w:val="0092748D"/>
    <w:rsid w:val="00930985"/>
    <w:rsid w:val="009320F8"/>
    <w:rsid w:val="009338AF"/>
    <w:rsid w:val="009363C8"/>
    <w:rsid w:val="00937CE8"/>
    <w:rsid w:val="00942D72"/>
    <w:rsid w:val="00945987"/>
    <w:rsid w:val="009502AD"/>
    <w:rsid w:val="00950ECC"/>
    <w:rsid w:val="00952239"/>
    <w:rsid w:val="00952942"/>
    <w:rsid w:val="00952947"/>
    <w:rsid w:val="00952FCF"/>
    <w:rsid w:val="00956F53"/>
    <w:rsid w:val="00957D47"/>
    <w:rsid w:val="0096132C"/>
    <w:rsid w:val="00961A1D"/>
    <w:rsid w:val="0096312A"/>
    <w:rsid w:val="00965F22"/>
    <w:rsid w:val="00966983"/>
    <w:rsid w:val="009716F0"/>
    <w:rsid w:val="00977B85"/>
    <w:rsid w:val="00983EC5"/>
    <w:rsid w:val="009843BD"/>
    <w:rsid w:val="00984549"/>
    <w:rsid w:val="00993CCD"/>
    <w:rsid w:val="009A13B1"/>
    <w:rsid w:val="009A1C68"/>
    <w:rsid w:val="009A3128"/>
    <w:rsid w:val="009A3D40"/>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7038"/>
    <w:rsid w:val="009D152E"/>
    <w:rsid w:val="009D5AD7"/>
    <w:rsid w:val="009D5D3B"/>
    <w:rsid w:val="009D61C2"/>
    <w:rsid w:val="009D7529"/>
    <w:rsid w:val="009E4FBA"/>
    <w:rsid w:val="009E554A"/>
    <w:rsid w:val="009E5AEC"/>
    <w:rsid w:val="009E6168"/>
    <w:rsid w:val="009E6192"/>
    <w:rsid w:val="009F014B"/>
    <w:rsid w:val="009F057C"/>
    <w:rsid w:val="009F09FB"/>
    <w:rsid w:val="009F2984"/>
    <w:rsid w:val="009F6613"/>
    <w:rsid w:val="00A00E53"/>
    <w:rsid w:val="00A1038E"/>
    <w:rsid w:val="00A10822"/>
    <w:rsid w:val="00A11A60"/>
    <w:rsid w:val="00A11E6A"/>
    <w:rsid w:val="00A13E77"/>
    <w:rsid w:val="00A1473D"/>
    <w:rsid w:val="00A149B8"/>
    <w:rsid w:val="00A14D1B"/>
    <w:rsid w:val="00A17DA1"/>
    <w:rsid w:val="00A2044B"/>
    <w:rsid w:val="00A20B1B"/>
    <w:rsid w:val="00A21C43"/>
    <w:rsid w:val="00A22B0F"/>
    <w:rsid w:val="00A23AD9"/>
    <w:rsid w:val="00A30FF6"/>
    <w:rsid w:val="00A31F64"/>
    <w:rsid w:val="00A32297"/>
    <w:rsid w:val="00A34840"/>
    <w:rsid w:val="00A3584F"/>
    <w:rsid w:val="00A4112C"/>
    <w:rsid w:val="00A4160A"/>
    <w:rsid w:val="00A423A7"/>
    <w:rsid w:val="00A42425"/>
    <w:rsid w:val="00A42881"/>
    <w:rsid w:val="00A43964"/>
    <w:rsid w:val="00A475D2"/>
    <w:rsid w:val="00A47DCD"/>
    <w:rsid w:val="00A50F66"/>
    <w:rsid w:val="00A51834"/>
    <w:rsid w:val="00A52D66"/>
    <w:rsid w:val="00A57FC4"/>
    <w:rsid w:val="00A63048"/>
    <w:rsid w:val="00A67F70"/>
    <w:rsid w:val="00A70BC4"/>
    <w:rsid w:val="00A72257"/>
    <w:rsid w:val="00A74C77"/>
    <w:rsid w:val="00A753F3"/>
    <w:rsid w:val="00A7553A"/>
    <w:rsid w:val="00A8048A"/>
    <w:rsid w:val="00A80B1F"/>
    <w:rsid w:val="00A82D52"/>
    <w:rsid w:val="00A8394C"/>
    <w:rsid w:val="00A83C16"/>
    <w:rsid w:val="00A91237"/>
    <w:rsid w:val="00A92D27"/>
    <w:rsid w:val="00A96C97"/>
    <w:rsid w:val="00AA0988"/>
    <w:rsid w:val="00AA108F"/>
    <w:rsid w:val="00AA1964"/>
    <w:rsid w:val="00AA2C6E"/>
    <w:rsid w:val="00AA2F5F"/>
    <w:rsid w:val="00AA3394"/>
    <w:rsid w:val="00AA50B9"/>
    <w:rsid w:val="00AA545A"/>
    <w:rsid w:val="00AA5BC8"/>
    <w:rsid w:val="00AB6B82"/>
    <w:rsid w:val="00AB7059"/>
    <w:rsid w:val="00AC1240"/>
    <w:rsid w:val="00AC2C48"/>
    <w:rsid w:val="00AC531B"/>
    <w:rsid w:val="00AD0AAC"/>
    <w:rsid w:val="00AD1F77"/>
    <w:rsid w:val="00AD2204"/>
    <w:rsid w:val="00AD3402"/>
    <w:rsid w:val="00AD485C"/>
    <w:rsid w:val="00AE4FFD"/>
    <w:rsid w:val="00AF1D3D"/>
    <w:rsid w:val="00AF350E"/>
    <w:rsid w:val="00B023CE"/>
    <w:rsid w:val="00B05880"/>
    <w:rsid w:val="00B06377"/>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4095B"/>
    <w:rsid w:val="00B42282"/>
    <w:rsid w:val="00B4232A"/>
    <w:rsid w:val="00B452BB"/>
    <w:rsid w:val="00B47220"/>
    <w:rsid w:val="00B500D9"/>
    <w:rsid w:val="00B514E9"/>
    <w:rsid w:val="00B5167D"/>
    <w:rsid w:val="00B52970"/>
    <w:rsid w:val="00B53854"/>
    <w:rsid w:val="00B54DF3"/>
    <w:rsid w:val="00B55865"/>
    <w:rsid w:val="00B55DC3"/>
    <w:rsid w:val="00B602BF"/>
    <w:rsid w:val="00B669F2"/>
    <w:rsid w:val="00B67526"/>
    <w:rsid w:val="00B67610"/>
    <w:rsid w:val="00B67972"/>
    <w:rsid w:val="00B71163"/>
    <w:rsid w:val="00B742D2"/>
    <w:rsid w:val="00B74622"/>
    <w:rsid w:val="00B758AC"/>
    <w:rsid w:val="00B76FEF"/>
    <w:rsid w:val="00B80F41"/>
    <w:rsid w:val="00B8150D"/>
    <w:rsid w:val="00B838FF"/>
    <w:rsid w:val="00B90395"/>
    <w:rsid w:val="00B9130F"/>
    <w:rsid w:val="00B930CA"/>
    <w:rsid w:val="00B93D0B"/>
    <w:rsid w:val="00BA0035"/>
    <w:rsid w:val="00BA179E"/>
    <w:rsid w:val="00BA1F11"/>
    <w:rsid w:val="00BA257A"/>
    <w:rsid w:val="00BA2CC9"/>
    <w:rsid w:val="00BA2D6F"/>
    <w:rsid w:val="00BA46CB"/>
    <w:rsid w:val="00BA598D"/>
    <w:rsid w:val="00BA7056"/>
    <w:rsid w:val="00BA7088"/>
    <w:rsid w:val="00BA74F6"/>
    <w:rsid w:val="00BA7500"/>
    <w:rsid w:val="00BB0096"/>
    <w:rsid w:val="00BB1793"/>
    <w:rsid w:val="00BB3D2D"/>
    <w:rsid w:val="00BB6712"/>
    <w:rsid w:val="00BB78A8"/>
    <w:rsid w:val="00BC021D"/>
    <w:rsid w:val="00BC19F2"/>
    <w:rsid w:val="00BC2E59"/>
    <w:rsid w:val="00BC66B5"/>
    <w:rsid w:val="00BC69A5"/>
    <w:rsid w:val="00BC7FED"/>
    <w:rsid w:val="00BD1FF0"/>
    <w:rsid w:val="00BD3CB6"/>
    <w:rsid w:val="00BD5F7D"/>
    <w:rsid w:val="00BD65EF"/>
    <w:rsid w:val="00BD6764"/>
    <w:rsid w:val="00BE3EC9"/>
    <w:rsid w:val="00BE5E7D"/>
    <w:rsid w:val="00BE6C63"/>
    <w:rsid w:val="00BE79F6"/>
    <w:rsid w:val="00BF1304"/>
    <w:rsid w:val="00BF1A8D"/>
    <w:rsid w:val="00BF49CC"/>
    <w:rsid w:val="00BF7B2A"/>
    <w:rsid w:val="00C02C2A"/>
    <w:rsid w:val="00C056C2"/>
    <w:rsid w:val="00C129A2"/>
    <w:rsid w:val="00C12FF0"/>
    <w:rsid w:val="00C14974"/>
    <w:rsid w:val="00C15041"/>
    <w:rsid w:val="00C150FD"/>
    <w:rsid w:val="00C169C9"/>
    <w:rsid w:val="00C21983"/>
    <w:rsid w:val="00C238F0"/>
    <w:rsid w:val="00C2499F"/>
    <w:rsid w:val="00C2584B"/>
    <w:rsid w:val="00C27F94"/>
    <w:rsid w:val="00C30419"/>
    <w:rsid w:val="00C3073E"/>
    <w:rsid w:val="00C3104B"/>
    <w:rsid w:val="00C322B8"/>
    <w:rsid w:val="00C33013"/>
    <w:rsid w:val="00C33C2B"/>
    <w:rsid w:val="00C40A9A"/>
    <w:rsid w:val="00C40B35"/>
    <w:rsid w:val="00C47934"/>
    <w:rsid w:val="00C52946"/>
    <w:rsid w:val="00C53E71"/>
    <w:rsid w:val="00C579D4"/>
    <w:rsid w:val="00C60760"/>
    <w:rsid w:val="00C61A05"/>
    <w:rsid w:val="00C64C63"/>
    <w:rsid w:val="00C67BAD"/>
    <w:rsid w:val="00C71FAD"/>
    <w:rsid w:val="00C72D51"/>
    <w:rsid w:val="00C80427"/>
    <w:rsid w:val="00C83413"/>
    <w:rsid w:val="00C8349E"/>
    <w:rsid w:val="00C8455E"/>
    <w:rsid w:val="00C8524B"/>
    <w:rsid w:val="00C86444"/>
    <w:rsid w:val="00C87A09"/>
    <w:rsid w:val="00C91C10"/>
    <w:rsid w:val="00C93D4E"/>
    <w:rsid w:val="00C93E98"/>
    <w:rsid w:val="00C9485F"/>
    <w:rsid w:val="00C954B6"/>
    <w:rsid w:val="00CA078E"/>
    <w:rsid w:val="00CA253C"/>
    <w:rsid w:val="00CA2CA5"/>
    <w:rsid w:val="00CA6CE7"/>
    <w:rsid w:val="00CB2F6E"/>
    <w:rsid w:val="00CB4955"/>
    <w:rsid w:val="00CB5DA4"/>
    <w:rsid w:val="00CB7D28"/>
    <w:rsid w:val="00CC0A7C"/>
    <w:rsid w:val="00CC1442"/>
    <w:rsid w:val="00CC2072"/>
    <w:rsid w:val="00CC39A1"/>
    <w:rsid w:val="00CC3D2D"/>
    <w:rsid w:val="00CC41B2"/>
    <w:rsid w:val="00CC643E"/>
    <w:rsid w:val="00CC6C26"/>
    <w:rsid w:val="00CC7882"/>
    <w:rsid w:val="00CD085C"/>
    <w:rsid w:val="00CD0C44"/>
    <w:rsid w:val="00CD16A3"/>
    <w:rsid w:val="00CD3905"/>
    <w:rsid w:val="00CD5CAA"/>
    <w:rsid w:val="00CE18A5"/>
    <w:rsid w:val="00CE3890"/>
    <w:rsid w:val="00CE4EE7"/>
    <w:rsid w:val="00CE53BB"/>
    <w:rsid w:val="00CF6EF5"/>
    <w:rsid w:val="00CF7C7F"/>
    <w:rsid w:val="00CF7D22"/>
    <w:rsid w:val="00D0057C"/>
    <w:rsid w:val="00D0208E"/>
    <w:rsid w:val="00D02A65"/>
    <w:rsid w:val="00D07B7E"/>
    <w:rsid w:val="00D11717"/>
    <w:rsid w:val="00D13AC6"/>
    <w:rsid w:val="00D13B7D"/>
    <w:rsid w:val="00D13C7D"/>
    <w:rsid w:val="00D15904"/>
    <w:rsid w:val="00D2322F"/>
    <w:rsid w:val="00D24F4D"/>
    <w:rsid w:val="00D270C4"/>
    <w:rsid w:val="00D3240F"/>
    <w:rsid w:val="00D32FC8"/>
    <w:rsid w:val="00D3483C"/>
    <w:rsid w:val="00D3655E"/>
    <w:rsid w:val="00D40B75"/>
    <w:rsid w:val="00D42EC1"/>
    <w:rsid w:val="00D45D5E"/>
    <w:rsid w:val="00D50C46"/>
    <w:rsid w:val="00D51968"/>
    <w:rsid w:val="00D530C0"/>
    <w:rsid w:val="00D535C8"/>
    <w:rsid w:val="00D539D9"/>
    <w:rsid w:val="00D54619"/>
    <w:rsid w:val="00D602A9"/>
    <w:rsid w:val="00D612AF"/>
    <w:rsid w:val="00D64811"/>
    <w:rsid w:val="00D65D26"/>
    <w:rsid w:val="00D7197C"/>
    <w:rsid w:val="00D77461"/>
    <w:rsid w:val="00D84743"/>
    <w:rsid w:val="00D875FB"/>
    <w:rsid w:val="00D9372B"/>
    <w:rsid w:val="00D93AE2"/>
    <w:rsid w:val="00D94DBC"/>
    <w:rsid w:val="00D96292"/>
    <w:rsid w:val="00DA0B91"/>
    <w:rsid w:val="00DA2B8F"/>
    <w:rsid w:val="00DA47C4"/>
    <w:rsid w:val="00DA4937"/>
    <w:rsid w:val="00DA566C"/>
    <w:rsid w:val="00DB223B"/>
    <w:rsid w:val="00DB4595"/>
    <w:rsid w:val="00DB4F13"/>
    <w:rsid w:val="00DB620A"/>
    <w:rsid w:val="00DB6A83"/>
    <w:rsid w:val="00DC4788"/>
    <w:rsid w:val="00DC60FE"/>
    <w:rsid w:val="00DC7F71"/>
    <w:rsid w:val="00DD0DF7"/>
    <w:rsid w:val="00DD12B6"/>
    <w:rsid w:val="00DD2161"/>
    <w:rsid w:val="00DD3D11"/>
    <w:rsid w:val="00DD63FF"/>
    <w:rsid w:val="00DD6D4D"/>
    <w:rsid w:val="00DD77AC"/>
    <w:rsid w:val="00DE07AD"/>
    <w:rsid w:val="00DE3340"/>
    <w:rsid w:val="00DE6EF6"/>
    <w:rsid w:val="00DE76DD"/>
    <w:rsid w:val="00DF2623"/>
    <w:rsid w:val="00DF42CC"/>
    <w:rsid w:val="00DF6262"/>
    <w:rsid w:val="00DF6676"/>
    <w:rsid w:val="00E00167"/>
    <w:rsid w:val="00E03A94"/>
    <w:rsid w:val="00E04EC1"/>
    <w:rsid w:val="00E05C0E"/>
    <w:rsid w:val="00E0629B"/>
    <w:rsid w:val="00E1659E"/>
    <w:rsid w:val="00E16C6D"/>
    <w:rsid w:val="00E203D3"/>
    <w:rsid w:val="00E20689"/>
    <w:rsid w:val="00E21907"/>
    <w:rsid w:val="00E25334"/>
    <w:rsid w:val="00E30A69"/>
    <w:rsid w:val="00E314B0"/>
    <w:rsid w:val="00E35E1E"/>
    <w:rsid w:val="00E365CA"/>
    <w:rsid w:val="00E400A6"/>
    <w:rsid w:val="00E40CA7"/>
    <w:rsid w:val="00E422B2"/>
    <w:rsid w:val="00E45E7B"/>
    <w:rsid w:val="00E47864"/>
    <w:rsid w:val="00E5377A"/>
    <w:rsid w:val="00E552EF"/>
    <w:rsid w:val="00E55C21"/>
    <w:rsid w:val="00E56581"/>
    <w:rsid w:val="00E5685B"/>
    <w:rsid w:val="00E5787C"/>
    <w:rsid w:val="00E629D2"/>
    <w:rsid w:val="00E6500B"/>
    <w:rsid w:val="00E6616B"/>
    <w:rsid w:val="00E66224"/>
    <w:rsid w:val="00E667E9"/>
    <w:rsid w:val="00E66807"/>
    <w:rsid w:val="00E70846"/>
    <w:rsid w:val="00E75266"/>
    <w:rsid w:val="00E7537A"/>
    <w:rsid w:val="00E761F0"/>
    <w:rsid w:val="00E76C0B"/>
    <w:rsid w:val="00E80C52"/>
    <w:rsid w:val="00E845EF"/>
    <w:rsid w:val="00E85FEB"/>
    <w:rsid w:val="00E8693E"/>
    <w:rsid w:val="00E9123D"/>
    <w:rsid w:val="00E91A94"/>
    <w:rsid w:val="00E96523"/>
    <w:rsid w:val="00EA25C2"/>
    <w:rsid w:val="00EA3B1D"/>
    <w:rsid w:val="00EA3C02"/>
    <w:rsid w:val="00EA507C"/>
    <w:rsid w:val="00EB07B3"/>
    <w:rsid w:val="00EB39F9"/>
    <w:rsid w:val="00EB5BF2"/>
    <w:rsid w:val="00EB6C7C"/>
    <w:rsid w:val="00EC4223"/>
    <w:rsid w:val="00EC5466"/>
    <w:rsid w:val="00EC6CFB"/>
    <w:rsid w:val="00EC7118"/>
    <w:rsid w:val="00EC71DB"/>
    <w:rsid w:val="00ED07B8"/>
    <w:rsid w:val="00ED0C6F"/>
    <w:rsid w:val="00ED55D3"/>
    <w:rsid w:val="00ED7266"/>
    <w:rsid w:val="00EE17F9"/>
    <w:rsid w:val="00EE4777"/>
    <w:rsid w:val="00EF2A10"/>
    <w:rsid w:val="00EF3D82"/>
    <w:rsid w:val="00EF4686"/>
    <w:rsid w:val="00EF552B"/>
    <w:rsid w:val="00EF5819"/>
    <w:rsid w:val="00F008A4"/>
    <w:rsid w:val="00F00F73"/>
    <w:rsid w:val="00F0298F"/>
    <w:rsid w:val="00F030D2"/>
    <w:rsid w:val="00F045AA"/>
    <w:rsid w:val="00F0462A"/>
    <w:rsid w:val="00F05E47"/>
    <w:rsid w:val="00F061E2"/>
    <w:rsid w:val="00F07369"/>
    <w:rsid w:val="00F1398C"/>
    <w:rsid w:val="00F20F8E"/>
    <w:rsid w:val="00F21255"/>
    <w:rsid w:val="00F22F2F"/>
    <w:rsid w:val="00F265A5"/>
    <w:rsid w:val="00F30555"/>
    <w:rsid w:val="00F327C2"/>
    <w:rsid w:val="00F41C72"/>
    <w:rsid w:val="00F45770"/>
    <w:rsid w:val="00F45794"/>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2227"/>
    <w:rsid w:val="00F82D24"/>
    <w:rsid w:val="00F832C5"/>
    <w:rsid w:val="00F849F9"/>
    <w:rsid w:val="00F85E05"/>
    <w:rsid w:val="00F8696E"/>
    <w:rsid w:val="00F87077"/>
    <w:rsid w:val="00F91154"/>
    <w:rsid w:val="00F9124C"/>
    <w:rsid w:val="00F975B8"/>
    <w:rsid w:val="00FA0D35"/>
    <w:rsid w:val="00FA0E8C"/>
    <w:rsid w:val="00FA1447"/>
    <w:rsid w:val="00FA6716"/>
    <w:rsid w:val="00FA78FD"/>
    <w:rsid w:val="00FB191F"/>
    <w:rsid w:val="00FB3080"/>
    <w:rsid w:val="00FB4BE6"/>
    <w:rsid w:val="00FB62C7"/>
    <w:rsid w:val="00FC112C"/>
    <w:rsid w:val="00FC4B61"/>
    <w:rsid w:val="00FC613B"/>
    <w:rsid w:val="00FC6A5B"/>
    <w:rsid w:val="00FC6C96"/>
    <w:rsid w:val="00FD0851"/>
    <w:rsid w:val="00FD17C4"/>
    <w:rsid w:val="00FD1B26"/>
    <w:rsid w:val="00FD1C99"/>
    <w:rsid w:val="00FD34E7"/>
    <w:rsid w:val="00FD4A4D"/>
    <w:rsid w:val="00FE1B2A"/>
    <w:rsid w:val="00FE3CB6"/>
    <w:rsid w:val="00FE407B"/>
    <w:rsid w:val="00FE64BA"/>
    <w:rsid w:val="00FE668D"/>
    <w:rsid w:val="00FE7621"/>
    <w:rsid w:val="00FF03D0"/>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B10F3E4B-A9EC-4CA3-84C8-D4CD5BC9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C4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宋体"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微软雅黑"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pPr>
      <w:spacing w:after="160"/>
    </w:pPr>
    <w:rPr>
      <w:rFonts w:eastAsia="宋体"/>
      <w:sz w:val="20"/>
      <w:szCs w:val="20"/>
      <w:lang w:eastAsia="en-US"/>
    </w:rPr>
  </w:style>
  <w:style w:type="paragraph" w:styleId="BalloonText">
    <w:name w:val="Balloon Text"/>
    <w:basedOn w:val="Normal"/>
    <w:qFormat/>
    <w:rPr>
      <w:rFonts w:ascii="Segoe UI" w:eastAsia="宋体"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宋体"/>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宋体"/>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宋体"/>
      <w:b/>
      <w:sz w:val="20"/>
      <w:szCs w:val="20"/>
      <w:lang w:eastAsia="zh-CN"/>
    </w:rPr>
  </w:style>
  <w:style w:type="paragraph" w:customStyle="1" w:styleId="bullet10">
    <w:name w:val="bullet1"/>
    <w:basedOn w:val="Normal"/>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宋体" w:hAnsi="Times New Roman"/>
      <w:sz w:val="24"/>
      <w:szCs w:val="24"/>
      <w:lang w:eastAsia="en-US"/>
    </w:rPr>
  </w:style>
  <w:style w:type="paragraph" w:customStyle="1" w:styleId="observation">
    <w:name w:val="observation"/>
    <w:basedOn w:val="Normal"/>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370231301">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408067176">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0.emf"/><Relationship Id="rId26" Type="http://schemas.openxmlformats.org/officeDocument/2006/relationships/hyperlink" Target="https://www.3gpp.org/ftp/TSG_RAN/WG1_RL1/TSGR1_110/Docs/R1-2206211.zip" TargetMode="External"/><Relationship Id="rId39" Type="http://schemas.openxmlformats.org/officeDocument/2006/relationships/hyperlink" Target="https://www.3gpp.org/ftp/TSG_RAN/WG1_RL1/TSGR1_110/Docs/R1-2207217.zip" TargetMode="External"/><Relationship Id="rId21" Type="http://schemas.openxmlformats.org/officeDocument/2006/relationships/hyperlink" Target="https://www.3gpp.org/ftp/TSG_RAN/WG1_RL1/TSGR1_110/Docs/R1-2205920.zip" TargetMode="External"/><Relationship Id="rId34" Type="http://schemas.openxmlformats.org/officeDocument/2006/relationships/hyperlink" Target="https://www.3gpp.org/ftp/TSG_RAN/WG1_RL1/TSGR1_110/Docs/R1-2206868.zip" TargetMode="External"/><Relationship Id="rId42" Type="http://schemas.openxmlformats.org/officeDocument/2006/relationships/hyperlink" Target="https://www.3gpp.org/ftp/TSG_RAN/WG1_RL1/TSGR1_110/Docs/R1-2207395.zip"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hyperlink" Target="https://www.3gpp.org/ftp/TSG_RAN/WG1_RL1/TSGR1_110/Docs/R1-2206459.zip" TargetMode="External"/><Relationship Id="rId11" Type="http://schemas.openxmlformats.org/officeDocument/2006/relationships/image" Target="media/image4.jpeg"/><Relationship Id="rId24" Type="http://schemas.openxmlformats.org/officeDocument/2006/relationships/hyperlink" Target="https://www.3gpp.org/ftp/TSG_RAN/WG1_RL1/TSGR1_110/Docs/R1-2206101.zip" TargetMode="External"/><Relationship Id="rId32" Type="http://schemas.openxmlformats.org/officeDocument/2006/relationships/hyperlink" Target="https://www.3gpp.org/ftp/TSG_RAN/WG1_RL1/TSGR1_110/Docs/R1-2206813.zip" TargetMode="External"/><Relationship Id="rId37" Type="http://schemas.openxmlformats.org/officeDocument/2006/relationships/hyperlink" Target="https://www.3gpp.org/ftp/TSG_RAN/WG1_RL1/TSGR1_110/Docs/R1-2206992.zip" TargetMode="External"/><Relationship Id="rId40" Type="http://schemas.openxmlformats.org/officeDocument/2006/relationships/hyperlink" Target="https://www.3gpp.org/ftp/TSG_RAN/WG1_RL1/TSGR1_110/Docs/R1-2207322.zip" TargetMode="External"/><Relationship Id="rId45" Type="http://schemas.openxmlformats.org/officeDocument/2006/relationships/hyperlink" Target="https://www.3gpp.org/ftp/TSG_RAN/WG1_RL1/TSGR1_110/Docs/R1-2207546.zip" TargetMode="External"/><Relationship Id="rId5" Type="http://schemas.openxmlformats.org/officeDocument/2006/relationships/webSettings" Target="webSettings.xml"/><Relationship Id="rId15" Type="http://schemas.openxmlformats.org/officeDocument/2006/relationships/hyperlink" Target="https://www.3gpp.org/ftp/tsg_ran/WG1_RL1/TSGR1_110/Docs/R1-2207505.zip" TargetMode="External"/><Relationship Id="rId23" Type="http://schemas.openxmlformats.org/officeDocument/2006/relationships/hyperlink" Target="https://www.3gpp.org/ftp/TSG_RAN/WG1_RL1/TSGR1_110/Docs/R1-2206026.zip" TargetMode="External"/><Relationship Id="rId28" Type="http://schemas.openxmlformats.org/officeDocument/2006/relationships/hyperlink" Target="https://www.3gpp.org/ftp/TSG_RAN/WG1_RL1/TSGR1_110/Docs/R1-2206377.zip" TargetMode="External"/><Relationship Id="rId36" Type="http://schemas.openxmlformats.org/officeDocument/2006/relationships/hyperlink" Target="https://www.3gpp.org/ftp/TSG_RAN/WG1_RL1/TSGR1_110/Docs/R1-2206974.zip" TargetMode="Externa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3gpp.org/ftp/TSG_RAN/WG1_RL1/TSGR1_110/Docs/R1-2205818.zip" TargetMode="External"/><Relationship Id="rId31" Type="http://schemas.openxmlformats.org/officeDocument/2006/relationships/hyperlink" Target="https://www.3gpp.org/ftp/TSG_RAN/WG1_RL1/TSGR1_110/Docs/R1-2206622.zip" TargetMode="External"/><Relationship Id="rId44" Type="http://schemas.openxmlformats.org/officeDocument/2006/relationships/hyperlink" Target="https://www.3gpp.org/ftp/TSG_RAN/WG1_RL1/TSGR1_110/Docs/R1-2207505.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3gpp.org/ftp/TSG_RAN/WG1_RL1/TSGR1_110/Docs/R1-2205983.zip" TargetMode="External"/><Relationship Id="rId27" Type="http://schemas.openxmlformats.org/officeDocument/2006/relationships/hyperlink" Target="https://www.3gpp.org/ftp/TSG_RAN/WG1_RL1/TSGR1_110/Docs/R1-2206265.zip" TargetMode="External"/><Relationship Id="rId30" Type="http://schemas.openxmlformats.org/officeDocument/2006/relationships/hyperlink" Target="https://www.3gpp.org/ftp/TSG_RAN/WG1_RL1/TSGR1_110/Docs/R1-2206572.zip" TargetMode="External"/><Relationship Id="rId35" Type="http://schemas.openxmlformats.org/officeDocument/2006/relationships/hyperlink" Target="https://www.3gpp.org/ftp/TSG_RAN/WG1_RL1/TSGR1_110/Docs/R1-2206896.zip" TargetMode="External"/><Relationship Id="rId43" Type="http://schemas.openxmlformats.org/officeDocument/2006/relationships/hyperlink" Target="https://www.3gpp.org/ftp/TSG_RAN/WG1_RL1/TSGR1_110/Docs/R1-2207452.zip" TargetMode="External"/><Relationship Id="rId48" Type="http://schemas.microsoft.com/office/2011/relationships/people" Target="peop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yperlink" Target="https://www.3gpp.org/ftp/TSG_RAN/WG1_RL1/TSGR1_110/Docs/R1-2206189.zip" TargetMode="External"/><Relationship Id="rId33" Type="http://schemas.openxmlformats.org/officeDocument/2006/relationships/hyperlink" Target="https://www.3gpp.org/ftp/TSG_RAN/WG1_RL1/TSGR1_110/Docs/R1-2206814.zip" TargetMode="External"/><Relationship Id="rId38" Type="http://schemas.openxmlformats.org/officeDocument/2006/relationships/hyperlink" Target="https://www.3gpp.org/ftp/TSG_RAN/WG1_RL1/TSGR1_110/Docs/R1-2207066.zip" TargetMode="External"/><Relationship Id="rId46" Type="http://schemas.openxmlformats.org/officeDocument/2006/relationships/hyperlink" Target="https://www.3gpp.org/ftp/TSG_RAN/WG1_RL1/TSGR1_110/Docs/R1-2207603.zip" TargetMode="External"/><Relationship Id="rId20" Type="http://schemas.openxmlformats.org/officeDocument/2006/relationships/hyperlink" Target="https://www.3gpp.org/ftp/TSG_RAN/WG1_RL1/TSGR1_110/Docs/R1-2205881.zip" TargetMode="External"/><Relationship Id="rId41" Type="http://schemas.openxmlformats.org/officeDocument/2006/relationships/hyperlink" Target="https://www.3gpp.org/ftp/TSG_RAN/WG1_RL1/TSGR1_110/Docs/R1-2207369.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212A0-ED22-4B76-BBEE-6F2CFC7C6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26</Pages>
  <Words>13835</Words>
  <Characters>78861</Characters>
  <Application>Microsoft Office Word</Application>
  <DocSecurity>0</DocSecurity>
  <Lines>657</Lines>
  <Paragraphs>185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ZTE-Bo</cp:lastModifiedBy>
  <cp:revision>12</cp:revision>
  <cp:lastPrinted>2021-10-06T09:28:00Z</cp:lastPrinted>
  <dcterms:created xsi:type="dcterms:W3CDTF">2022-08-24T00:16:00Z</dcterms:created>
  <dcterms:modified xsi:type="dcterms:W3CDTF">2022-08-24T03:52:00Z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