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43C81A" w14:textId="4661EFFB"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BF851ED" w14:textId="77777777"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9359060"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 xml:space="preserve">-configured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7C86B36" w14:textId="3D738D9A" w:rsidR="00EC5466" w:rsidRPr="00EC5466" w:rsidRDefault="00EC5466"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ins w:id="2" w:author="Eko Onggosanusi" w:date="2022-08-23T14:42:00Z">
              <w:r w:rsidR="005E13AC" w:rsidRPr="00EC5466">
                <w:rPr>
                  <w:rFonts w:eastAsia="Batang"/>
                  <w:sz w:val="18"/>
                  <w:szCs w:val="18"/>
                  <w:lang w:val="en-GB"/>
                </w:rPr>
                <w:t>The UE reports CSI corresponding to K transmission hypotheses</w:t>
              </w:r>
              <w:r w:rsidR="005E13AC">
                <w:rPr>
                  <w:rFonts w:eastAsia="Batang"/>
                  <w:sz w:val="18"/>
                  <w:szCs w:val="18"/>
                  <w:lang w:val="en-GB"/>
                </w:rPr>
                <w:t xml:space="preserve"> where </w:t>
              </w:r>
            </w:ins>
            <w:ins w:id="3" w:author="Eko Onggosanusi" w:date="2022-08-23T14:43:00Z">
              <w:r w:rsidR="005E13AC" w:rsidRPr="00EC5466">
                <w:rPr>
                  <w:rFonts w:eastAsia="Batang"/>
                  <w:sz w:val="18"/>
                  <w:szCs w:val="18"/>
                  <w:lang w:val="en-GB"/>
                </w:rPr>
                <w:t>N is UE-selected and reported as a part of CSI report where N</w:t>
              </w:r>
              <m:oMath>
                <m:r>
                  <w:rPr>
                    <w:rFonts w:ascii="Cambria Math" w:hAnsi="Cambria Math"/>
                    <w:sz w:val="18"/>
                    <w:szCs w:val="18"/>
                  </w:rPr>
                  <m:t>∈</m:t>
                </m:r>
              </m:oMath>
              <w:r w:rsidR="005E13AC" w:rsidRPr="00EC5466">
                <w:rPr>
                  <w:rFonts w:eastAsia="Batang"/>
                  <w:sz w:val="18"/>
                  <w:szCs w:val="18"/>
                  <w:lang w:val="en-GB"/>
                </w:rPr>
                <w:t>{1,..., NTRP}</w:t>
              </w:r>
            </w:ins>
            <w:del w:id="4" w:author="Eko Onggosanusi" w:date="2022-08-23T14:43:00Z">
              <w:r w:rsidRPr="00EC5466" w:rsidDel="005E13AC">
                <w:rPr>
                  <w:rFonts w:eastAsia="Batang"/>
                  <w:color w:val="FF0000"/>
                  <w:sz w:val="18"/>
                  <w:szCs w:val="18"/>
                  <w:lang w:val="en-GB"/>
                </w:rPr>
                <w:delText xml:space="preserve">K&gt;=1 values of </w:delText>
              </w:r>
              <w:r w:rsidRPr="00EC5466" w:rsidDel="005E13AC">
                <w:rPr>
                  <w:rFonts w:eastAsia="Batang"/>
                  <w:sz w:val="18"/>
                  <w:szCs w:val="18"/>
                  <w:lang w:val="en-GB"/>
                </w:rPr>
                <w:delText>N is UE-selected and reported as a part of CSI report where N</w:delText>
              </w:r>
              <m:oMath>
                <m:r>
                  <w:rPr>
                    <w:rFonts w:ascii="Cambria Math" w:hAnsi="Cambria Math"/>
                    <w:sz w:val="18"/>
                    <w:szCs w:val="18"/>
                  </w:rPr>
                  <m:t>∈</m:t>
                </m:r>
              </m:oMath>
              <w:r w:rsidRPr="00EC5466" w:rsidDel="005E13AC">
                <w:rPr>
                  <w:rFonts w:eastAsia="Batang"/>
                  <w:sz w:val="18"/>
                  <w:szCs w:val="18"/>
                  <w:lang w:val="en-GB"/>
                </w:rPr>
                <w:delText xml:space="preserve">{1,..., NTRP} </w:delText>
              </w:r>
              <w:r w:rsidRPr="00EC5466" w:rsidDel="005E13AC">
                <w:rPr>
                  <w:rFonts w:eastAsia="Batang"/>
                  <w:color w:val="FF0000"/>
                  <w:sz w:val="18"/>
                  <w:szCs w:val="18"/>
                  <w:lang w:val="en-GB"/>
                </w:rPr>
                <w:delText>where K is the number of transmission hypotheses</w:delText>
              </w:r>
            </w:del>
          </w:p>
          <w:p w14:paraId="7EC5AD03"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08B475A"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150C2943" w:rsidR="00EC5466" w:rsidRDefault="00EC5466" w:rsidP="007D73FA">
            <w:pPr>
              <w:pStyle w:val="afc"/>
              <w:widowControl w:val="0"/>
              <w:numPr>
                <w:ilvl w:val="1"/>
                <w:numId w:val="57"/>
              </w:numPr>
              <w:snapToGrid w:val="0"/>
              <w:spacing w:after="0" w:line="240" w:lineRule="auto"/>
              <w:jc w:val="both"/>
              <w:rPr>
                <w:ins w:id="5" w:author="Eko Onggosanusi" w:date="2022-08-23T14:43:00Z"/>
                <w:rFonts w:eastAsia="Batang"/>
                <w:sz w:val="18"/>
                <w:szCs w:val="18"/>
                <w:lang w:val="en-GB"/>
              </w:rPr>
            </w:pPr>
            <w:r w:rsidRPr="00EC5466">
              <w:rPr>
                <w:rFonts w:eastAsia="Batang"/>
                <w:sz w:val="18"/>
                <w:szCs w:val="18"/>
                <w:lang w:val="en-GB"/>
              </w:rPr>
              <w:t>FFS: Configuration of NTRP TRPs and the value of NTRP, whether explicit or implicit</w:t>
            </w:r>
          </w:p>
          <w:p w14:paraId="0E979A6D" w14:textId="64DE16DE" w:rsidR="005E13AC" w:rsidRPr="00EC5466" w:rsidRDefault="005E13AC" w:rsidP="007D73FA">
            <w:pPr>
              <w:pStyle w:val="afc"/>
              <w:widowControl w:val="0"/>
              <w:numPr>
                <w:ilvl w:val="1"/>
                <w:numId w:val="57"/>
              </w:numPr>
              <w:snapToGrid w:val="0"/>
              <w:spacing w:after="0" w:line="240" w:lineRule="auto"/>
              <w:jc w:val="both"/>
              <w:rPr>
                <w:rFonts w:eastAsia="Batang"/>
                <w:sz w:val="18"/>
                <w:szCs w:val="18"/>
                <w:lang w:val="en-GB"/>
              </w:rPr>
            </w:pPr>
            <w:ins w:id="6" w:author="Eko Onggosanusi" w:date="2022-08-23T14:43:00Z">
              <w:r>
                <w:rPr>
                  <w:rFonts w:eastAsia="Batang"/>
                  <w:sz w:val="18"/>
                  <w:szCs w:val="18"/>
                  <w:lang w:val="en-GB"/>
                </w:rPr>
                <w:t xml:space="preserve">FFS: </w:t>
              </w:r>
            </w:ins>
            <w:ins w:id="7" w:author="Eko Onggosanusi" w:date="2022-08-23T14:44:00Z">
              <w:r>
                <w:rPr>
                  <w:rFonts w:eastAsia="Batang"/>
                  <w:sz w:val="18"/>
                  <w:szCs w:val="18"/>
                  <w:lang w:val="en-GB"/>
                </w:rPr>
                <w:t>Whether the same N value or possibly different N values</w:t>
              </w:r>
            </w:ins>
          </w:p>
          <w:p w14:paraId="541CA0A9" w14:textId="5291524B" w:rsidR="00067DB1" w:rsidRDefault="00FF03D0" w:rsidP="00F07369">
            <w:pPr>
              <w:widowControl w:val="0"/>
              <w:snapToGrid w:val="0"/>
              <w:jc w:val="both"/>
              <w:rPr>
                <w:rFonts w:eastAsia="Batang"/>
                <w:sz w:val="18"/>
                <w:szCs w:val="18"/>
                <w:lang w:val="en-GB" w:eastAsia="en-US"/>
              </w:rPr>
            </w:pPr>
            <w:ins w:id="8" w:author="Eko Onggosanusi" w:date="2022-08-23T14:49:00Z">
              <w:r>
                <w:rPr>
                  <w:rFonts w:eastAsia="Batang"/>
                  <w:sz w:val="18"/>
                  <w:szCs w:val="18"/>
                  <w:lang w:val="en-GB" w:eastAsia="en-US"/>
                </w:rPr>
                <w:t xml:space="preserve">FFS: </w:t>
              </w:r>
            </w:ins>
            <w:ins w:id="9" w:author="Eko Onggosanusi" w:date="2022-08-23T14:50:00Z">
              <w:r w:rsidR="006E0472">
                <w:rPr>
                  <w:rFonts w:eastAsia="Batang"/>
                  <w:sz w:val="18"/>
                  <w:szCs w:val="18"/>
                  <w:lang w:val="en-GB" w:eastAsia="en-US"/>
                </w:rPr>
                <w:t xml:space="preserve">For Alt3/4, </w:t>
              </w:r>
            </w:ins>
            <w:ins w:id="10" w:author="Eko Onggosanusi" w:date="2022-08-23T14:49:00Z">
              <w:r w:rsidR="006E0472">
                <w:rPr>
                  <w:rFonts w:eastAsia="Batang"/>
                  <w:sz w:val="18"/>
                  <w:szCs w:val="18"/>
                  <w:lang w:val="en-GB" w:eastAsia="en-US"/>
                </w:rPr>
                <w:t>w</w:t>
              </w:r>
              <w:r>
                <w:rPr>
                  <w:rFonts w:eastAsia="Batang"/>
                  <w:sz w:val="18"/>
                  <w:szCs w:val="18"/>
                  <w:lang w:val="en-GB" w:eastAsia="en-US"/>
                </w:rPr>
                <w:t xml:space="preserve">hether </w:t>
              </w:r>
              <w:r w:rsidR="00BE3EC9">
                <w:rPr>
                  <w:rFonts w:eastAsia="Batang"/>
                  <w:sz w:val="18"/>
                  <w:szCs w:val="18"/>
                  <w:lang w:val="en-GB" w:eastAsia="en-US"/>
                </w:rPr>
                <w:t xml:space="preserve">S-TRP </w:t>
              </w:r>
            </w:ins>
            <w:ins w:id="11" w:author="Eko Onggosanusi" w:date="2022-08-23T14:50:00Z">
              <w:r w:rsidR="006E0472">
                <w:rPr>
                  <w:rFonts w:eastAsia="Batang"/>
                  <w:sz w:val="18"/>
                  <w:szCs w:val="18"/>
                  <w:lang w:val="en-GB" w:eastAsia="en-US"/>
                </w:rPr>
                <w:t xml:space="preserve">transmission </w:t>
              </w:r>
            </w:ins>
            <w:ins w:id="12" w:author="Eko Onggosanusi" w:date="2022-08-23T14:49:00Z">
              <w:r w:rsidR="00BE3EC9">
                <w:rPr>
                  <w:rFonts w:eastAsia="Batang"/>
                  <w:sz w:val="18"/>
                  <w:szCs w:val="18"/>
                  <w:lang w:val="en-GB" w:eastAsia="en-US"/>
                </w:rPr>
                <w:t xml:space="preserve">hypothesis is also reported </w:t>
              </w:r>
            </w:ins>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r w:rsidR="002C6B47">
              <w:rPr>
                <w:sz w:val="18"/>
                <w:szCs w:val="18"/>
                <w:lang w:val="en-GB"/>
              </w:rPr>
              <w:t>, Qualcomm</w:t>
            </w:r>
            <w:r w:rsidR="00D539D9">
              <w:rPr>
                <w:sz w:val="18"/>
                <w:szCs w:val="18"/>
                <w:lang w:val="en-GB"/>
              </w:rPr>
              <w:t>, Apple</w:t>
            </w:r>
            <w:r w:rsidR="00EF4686">
              <w:rPr>
                <w:sz w:val="18"/>
                <w:szCs w:val="18"/>
                <w:lang w:val="en-GB"/>
              </w:rPr>
              <w:t>, Intel</w:t>
            </w:r>
          </w:p>
          <w:p w14:paraId="1E79982B" w14:textId="77777777" w:rsidR="00F07369" w:rsidRDefault="00F07369" w:rsidP="00F07369">
            <w:pPr>
              <w:widowControl w:val="0"/>
              <w:snapToGrid w:val="0"/>
              <w:rPr>
                <w:b/>
                <w:sz w:val="18"/>
                <w:szCs w:val="18"/>
                <w:lang w:val="en-GB"/>
              </w:rPr>
            </w:pPr>
          </w:p>
          <w:p w14:paraId="51BCB7B8" w14:textId="77777777" w:rsidR="00F07369" w:rsidRPr="00D530C0" w:rsidRDefault="00F07369" w:rsidP="00F07369">
            <w:pPr>
              <w:widowControl w:val="0"/>
              <w:snapToGrid w:val="0"/>
              <w:rPr>
                <w:sz w:val="18"/>
                <w:szCs w:val="18"/>
                <w:lang w:val="sv-SE"/>
              </w:rPr>
            </w:pPr>
            <w:r w:rsidRPr="00D530C0">
              <w:rPr>
                <w:b/>
                <w:sz w:val="18"/>
                <w:szCs w:val="18"/>
                <w:lang w:val="sv-SE"/>
              </w:rPr>
              <w:t xml:space="preserve">Alt3: </w:t>
            </w:r>
            <w:r w:rsidR="008F7BA9" w:rsidRPr="00D530C0">
              <w:rPr>
                <w:sz w:val="18"/>
                <w:szCs w:val="18"/>
                <w:lang w:val="sv-SE"/>
              </w:rPr>
              <w:t>IDC</w:t>
            </w:r>
            <w:r w:rsidRPr="00D530C0">
              <w:rPr>
                <w:sz w:val="18"/>
                <w:szCs w:val="18"/>
                <w:lang w:val="sv-SE"/>
              </w:rPr>
              <w:t>, Lenovo, Xiaomi</w:t>
            </w:r>
          </w:p>
          <w:p w14:paraId="026FB2E3" w14:textId="77777777" w:rsidR="00EC5466" w:rsidRPr="00D530C0" w:rsidRDefault="00EC5466" w:rsidP="00F07369">
            <w:pPr>
              <w:widowControl w:val="0"/>
              <w:snapToGrid w:val="0"/>
              <w:rPr>
                <w:sz w:val="18"/>
                <w:szCs w:val="18"/>
                <w:lang w:val="sv-SE"/>
              </w:rPr>
            </w:pPr>
          </w:p>
          <w:p w14:paraId="6E7964CD" w14:textId="7FEB36F0" w:rsidR="00EC5466" w:rsidRPr="00D530C0" w:rsidRDefault="00EC5466" w:rsidP="00F07369">
            <w:pPr>
              <w:widowControl w:val="0"/>
              <w:snapToGrid w:val="0"/>
              <w:rPr>
                <w:b/>
                <w:sz w:val="18"/>
                <w:szCs w:val="18"/>
                <w:lang w:val="sv-SE"/>
              </w:rPr>
            </w:pPr>
            <w:r w:rsidRPr="00D530C0">
              <w:rPr>
                <w:b/>
                <w:sz w:val="18"/>
                <w:szCs w:val="18"/>
                <w:lang w:val="sv-SE"/>
              </w:rPr>
              <w:t>Alt4</w:t>
            </w:r>
            <w:r w:rsidRPr="00D530C0">
              <w:rPr>
                <w:sz w:val="18"/>
                <w:szCs w:val="18"/>
                <w:lang w:val="sv-SE"/>
              </w:rPr>
              <w:t xml:space="preserve">: </w:t>
            </w:r>
            <w:r w:rsidR="001D04E1">
              <w:rPr>
                <w:sz w:val="18"/>
                <w:szCs w:val="18"/>
                <w:lang w:val="sv-SE"/>
              </w:rPr>
              <w:t>Sony</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w:t>
            </w:r>
            <w:r w:rsidR="005808BD">
              <w:rPr>
                <w:rFonts w:ascii="Times" w:eastAsia="Batang" w:hAnsi="Times"/>
                <w:sz w:val="18"/>
                <w:szCs w:val="18"/>
                <w:lang w:val="en-GB" w:eastAsia="en-US"/>
              </w:rPr>
              <w:lastRenderedPageBreak/>
              <w:t>regarding W2 quantization group and Strongest Coefficient Indicator (SCI) design, for each layer, down-select from the following alternatives:</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0A377B95" w:rsidR="00BB0096" w:rsidRPr="007A3398" w:rsidRDefault="00BB0096" w:rsidP="007D73FA">
            <w:pPr>
              <w:pStyle w:val="afc"/>
              <w:widowControl w:val="0"/>
              <w:numPr>
                <w:ilvl w:val="1"/>
                <w:numId w:val="58"/>
              </w:numPr>
              <w:snapToGrid w:val="0"/>
              <w:spacing w:after="0" w:line="240" w:lineRule="auto"/>
              <w:jc w:val="both"/>
              <w:rPr>
                <w:ins w:id="13" w:author="Eko Onggosanusi" w:date="2022-08-23T14:47:00Z"/>
                <w:rFonts w:eastAsia="Batang"/>
                <w:sz w:val="18"/>
                <w:szCs w:val="16"/>
              </w:rPr>
            </w:pPr>
            <w:r>
              <w:rPr>
                <w:sz w:val="18"/>
                <w:szCs w:val="18"/>
                <w:lang w:val="en-GB"/>
              </w:rPr>
              <w:t xml:space="preserve">With </w:t>
            </w:r>
            <w:r>
              <w:rPr>
                <w:rFonts w:eastAsia="Batang"/>
                <w:sz w:val="18"/>
                <w:szCs w:val="18"/>
                <w:lang w:val="en-GB"/>
              </w:rPr>
              <w:t>the strongest TRP/TRP-group indicator</w:t>
            </w:r>
          </w:p>
          <w:p w14:paraId="0D8CAD04" w14:textId="41FED1AE" w:rsidR="007A3398" w:rsidRPr="00BB0096" w:rsidRDefault="007A3398" w:rsidP="007D73FA">
            <w:pPr>
              <w:pStyle w:val="afc"/>
              <w:widowControl w:val="0"/>
              <w:numPr>
                <w:ilvl w:val="1"/>
                <w:numId w:val="58"/>
              </w:numPr>
              <w:snapToGrid w:val="0"/>
              <w:spacing w:after="0" w:line="240" w:lineRule="auto"/>
              <w:jc w:val="both"/>
              <w:rPr>
                <w:rFonts w:eastAsia="Batang"/>
                <w:sz w:val="18"/>
                <w:szCs w:val="16"/>
              </w:rPr>
            </w:pPr>
            <w:ins w:id="14" w:author="Eko Onggosanusi" w:date="2022-08-23T14:47:00Z">
              <w:r>
                <w:rPr>
                  <w:rFonts w:eastAsia="Batang"/>
                  <w:sz w:val="18"/>
                  <w:szCs w:val="18"/>
                  <w:lang w:val="en-GB"/>
                </w:rPr>
                <w:t xml:space="preserve">FFS: </w:t>
              </w:r>
            </w:ins>
            <w:ins w:id="15" w:author="Eko Onggosanusi" w:date="2022-08-23T14:48:00Z">
              <w:r>
                <w:rPr>
                  <w:rFonts w:eastAsia="Batang"/>
                  <w:sz w:val="18"/>
                  <w:szCs w:val="18"/>
                  <w:lang w:val="en-GB"/>
                </w:rPr>
                <w:t xml:space="preserve">Quantization of N strongest coefficients </w:t>
              </w:r>
            </w:ins>
            <w:ins w:id="16" w:author="Eko Onggosanusi" w:date="2022-08-23T14:47:00Z">
              <w:r>
                <w:rPr>
                  <w:rFonts w:eastAsia="Batang"/>
                  <w:sz w:val="18"/>
                  <w:szCs w:val="18"/>
                  <w:lang w:val="en-GB"/>
                </w:rPr>
                <w:t xml:space="preserve"> </w:t>
              </w:r>
            </w:ins>
          </w:p>
          <w:p w14:paraId="25897A6E" w14:textId="0E212195"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179D44E" w:rsidR="00852357" w:rsidRPr="00FF03D0" w:rsidRDefault="00BB0096" w:rsidP="007D73FA">
            <w:pPr>
              <w:pStyle w:val="afc"/>
              <w:widowControl w:val="0"/>
              <w:numPr>
                <w:ilvl w:val="1"/>
                <w:numId w:val="58"/>
              </w:numPr>
              <w:snapToGrid w:val="0"/>
              <w:spacing w:after="0" w:line="240" w:lineRule="auto"/>
              <w:jc w:val="both"/>
              <w:rPr>
                <w:ins w:id="17" w:author="Eko Onggosanusi" w:date="2022-08-23T14:48:00Z"/>
                <w:rFonts w:eastAsia="Batang"/>
                <w:sz w:val="18"/>
                <w:szCs w:val="16"/>
              </w:rPr>
            </w:pPr>
            <w:r>
              <w:rPr>
                <w:sz w:val="18"/>
                <w:szCs w:val="18"/>
                <w:lang w:val="en-GB"/>
              </w:rPr>
              <w:t xml:space="preserve">With </w:t>
            </w:r>
            <w:r>
              <w:rPr>
                <w:rFonts w:eastAsia="Batang"/>
                <w:sz w:val="18"/>
                <w:szCs w:val="18"/>
                <w:lang w:val="en-GB"/>
              </w:rPr>
              <w:t>the strongest TRP/TRP-group indicator</w:t>
            </w:r>
          </w:p>
          <w:p w14:paraId="69D2B057" w14:textId="52C3EB1F" w:rsidR="007A3398" w:rsidRPr="00CD3905" w:rsidRDefault="007A3398" w:rsidP="007D73FA">
            <w:pPr>
              <w:pStyle w:val="afc"/>
              <w:widowControl w:val="0"/>
              <w:numPr>
                <w:ilvl w:val="1"/>
                <w:numId w:val="58"/>
              </w:numPr>
              <w:snapToGrid w:val="0"/>
              <w:spacing w:after="0" w:line="240" w:lineRule="auto"/>
              <w:jc w:val="both"/>
              <w:rPr>
                <w:rFonts w:eastAsia="Batang"/>
                <w:sz w:val="18"/>
                <w:szCs w:val="16"/>
              </w:rPr>
            </w:pPr>
            <w:ins w:id="18" w:author="Eko Onggosanusi" w:date="2022-08-23T14:48:00Z">
              <w:r>
                <w:rPr>
                  <w:rFonts w:eastAsia="Batang"/>
                  <w:sz w:val="18"/>
                  <w:szCs w:val="18"/>
                  <w:lang w:val="en-GB"/>
                </w:rPr>
                <w:t>FFS: Quantization of N strongest coefficients</w:t>
              </w:r>
            </w:ins>
          </w:p>
          <w:p w14:paraId="7BCF4355" w14:textId="17FDBD14" w:rsidR="00852357" w:rsidRPr="008C2B5D" w:rsidRDefault="00852357" w:rsidP="00F07369">
            <w:pPr>
              <w:widowControl w:val="0"/>
              <w:snapToGrid w:val="0"/>
              <w:jc w:val="both"/>
              <w:rPr>
                <w:rFonts w:eastAsia="Batang"/>
                <w:sz w:val="18"/>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r w:rsidR="00F07369" w:rsidRPr="00BA7500">
              <w:rPr>
                <w:i/>
                <w:iCs/>
                <w:sz w:val="18"/>
                <w:szCs w:val="18"/>
              </w:rPr>
              <w:t>C</w:t>
            </w:r>
            <w:r w:rsidR="00F07369" w:rsidRPr="00BA7500">
              <w:rPr>
                <w:sz w:val="18"/>
                <w:szCs w:val="18"/>
                <w:vertAlign w:val="subscript"/>
              </w:rPr>
              <w:t>group,phase</w:t>
            </w:r>
            <w:proofErr w:type="spell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r w:rsidR="00DA2B8F">
              <w:rPr>
                <w:sz w:val="18"/>
                <w:szCs w:val="18"/>
                <w:lang w:val="en-GB"/>
              </w:rPr>
              <w:t>, Qualcomm</w:t>
            </w:r>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 xml:space="preserve">Samsung, DOCOMO (for codebook structure </w:t>
            </w:r>
            <w:r w:rsidRPr="009226CC">
              <w:rPr>
                <w:sz w:val="18"/>
                <w:szCs w:val="18"/>
                <w:lang w:val="en-GB"/>
              </w:rPr>
              <w:lastRenderedPageBreak/>
              <w:t>Alt2), MediaTek, Ericsson, ZTE, Nokia/NSB, AT&amp;T, vivo</w:t>
            </w:r>
            <w:r>
              <w:rPr>
                <w:sz w:val="18"/>
                <w:szCs w:val="18"/>
                <w:lang w:val="en-GB"/>
              </w:rPr>
              <w:t>, CMCC (at least mode 2)</w:t>
            </w:r>
            <w:r w:rsidR="00F22F2F">
              <w:rPr>
                <w:sz w:val="18"/>
                <w:szCs w:val="18"/>
                <w:lang w:val="en-GB"/>
              </w:rPr>
              <w:t>, Qualcomm</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5E1CD1B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742174D0" w14:textId="77777777" w:rsidR="00CD3905" w:rsidRPr="00FE407B"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p w14:paraId="75269B86" w14:textId="77777777" w:rsidR="00FE407B" w:rsidRDefault="00FE407B" w:rsidP="00FE407B">
            <w:pPr>
              <w:widowControl w:val="0"/>
              <w:snapToGrid w:val="0"/>
              <w:rPr>
                <w:b/>
                <w:sz w:val="18"/>
                <w:szCs w:val="18"/>
                <w:lang w:val="en-GB"/>
              </w:rPr>
            </w:pPr>
          </w:p>
          <w:p w14:paraId="737F44D5" w14:textId="77777777" w:rsidR="00FE407B" w:rsidRDefault="00FE407B" w:rsidP="00FE407B">
            <w:pPr>
              <w:widowControl w:val="0"/>
              <w:snapToGrid w:val="0"/>
              <w:rPr>
                <w:b/>
                <w:sz w:val="18"/>
                <w:szCs w:val="18"/>
                <w:lang w:val="en-GB"/>
              </w:rPr>
            </w:pPr>
            <w:r>
              <w:rPr>
                <w:b/>
                <w:sz w:val="18"/>
                <w:szCs w:val="18"/>
                <w:lang w:val="en-GB"/>
              </w:rPr>
              <w:t>Proposal 1.I:</w:t>
            </w:r>
          </w:p>
          <w:p w14:paraId="503288A8" w14:textId="77777777" w:rsid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Alt1:</w:t>
            </w:r>
          </w:p>
          <w:p w14:paraId="3ED73390" w14:textId="77777777" w:rsid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Alt2:</w:t>
            </w:r>
          </w:p>
          <w:p w14:paraId="59571C8C" w14:textId="6960D405" w:rsidR="00FE407B" w:rsidRP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Alt3:</w:t>
            </w:r>
            <w:r>
              <w:rPr>
                <w:sz w:val="18"/>
                <w:szCs w:val="18"/>
                <w:lang w:val="en-GB"/>
              </w:rPr>
              <w:t xml:space="preserve"> Sony</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19"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19"/>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lastRenderedPageBreak/>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sz w:val="20"/>
                <w:szCs w:val="22"/>
                <w:lang w:eastAsia="zh-CN"/>
              </w:rPr>
            </w:pPr>
            <w:r>
              <w:rPr>
                <w:sz w:val="20"/>
                <w:szCs w:val="22"/>
                <w:lang w:eastAsia="zh-CN"/>
              </w:rPr>
              <w:t>[Mod: I agree with you, let’s check during offline]</w:t>
            </w:r>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w:t>
            </w:r>
            <w:proofErr w:type="spellStart"/>
            <w:r>
              <w:rPr>
                <w:bCs/>
                <w:sz w:val="20"/>
                <w:szCs w:val="22"/>
                <w:lang w:val="en-GB" w:eastAsia="zh-CN"/>
              </w:rPr>
              <w:t>gNB</w:t>
            </w:r>
            <w:proofErr w:type="spellEnd"/>
            <w:r>
              <w:rPr>
                <w:bCs/>
                <w:sz w:val="20"/>
                <w:szCs w:val="22"/>
                <w:lang w:val="en-GB" w:eastAsia="zh-CN"/>
              </w:rPr>
              <w:t xml:space="preserve"> configured N is clear as </w:t>
            </w:r>
            <w:proofErr w:type="spellStart"/>
            <w:r>
              <w:rPr>
                <w:bCs/>
                <w:sz w:val="20"/>
                <w:szCs w:val="22"/>
                <w:lang w:val="en-GB" w:eastAsia="zh-CN"/>
              </w:rPr>
              <w:t>gNB</w:t>
            </w:r>
            <w:proofErr w:type="spellEnd"/>
            <w:r>
              <w:rPr>
                <w:bCs/>
                <w:sz w:val="20"/>
                <w:szCs w:val="22"/>
                <w:lang w:val="en-GB" w:eastAsia="zh-CN"/>
              </w:rPr>
              <w:t xml:space="preserve">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25983FFF" w:rsidR="00793121" w:rsidRDefault="00073465" w:rsidP="00793121">
            <w:pPr>
              <w:widowControl w:val="0"/>
              <w:snapToGrid w:val="0"/>
              <w:rPr>
                <w:bCs/>
                <w:sz w:val="20"/>
                <w:szCs w:val="22"/>
                <w:lang w:val="en-GB" w:eastAsia="zh-CN"/>
              </w:rPr>
            </w:pPr>
            <w:ins w:id="20" w:author="Eko Onggosanusi" w:date="2022-08-23T14:59:00Z">
              <w:r>
                <w:rPr>
                  <w:bCs/>
                  <w:sz w:val="20"/>
                  <w:szCs w:val="22"/>
                  <w:lang w:val="en-GB" w:eastAsia="zh-CN"/>
                </w:rPr>
                <w:t>[Mod: Please see revised wording]</w:t>
              </w:r>
            </w:ins>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9D106C1" w14:textId="77777777" w:rsidR="00793121" w:rsidRDefault="00793121" w:rsidP="00793121">
            <w:pPr>
              <w:widowControl w:val="0"/>
              <w:snapToGrid w:val="0"/>
              <w:rPr>
                <w:ins w:id="21" w:author="Eko Onggosanusi" w:date="2022-08-23T14:59:00Z"/>
                <w:bCs/>
                <w:sz w:val="20"/>
                <w:szCs w:val="22"/>
                <w:lang w:val="en-GB" w:eastAsia="zh-CN"/>
              </w:rPr>
            </w:pPr>
            <w:r>
              <w:rPr>
                <w:bCs/>
                <w:sz w:val="20"/>
                <w:szCs w:val="22"/>
                <w:lang w:val="en-GB" w:eastAsia="zh-CN"/>
              </w:rPr>
              <w:t>We think different alternative may be selected for different codebook structure. We’d like to add a note to clarify this point.</w:t>
            </w:r>
          </w:p>
          <w:p w14:paraId="70CDE760" w14:textId="5EB5D32D" w:rsidR="00073465" w:rsidRPr="009D5AD7" w:rsidRDefault="00073465" w:rsidP="00073465">
            <w:pPr>
              <w:widowControl w:val="0"/>
              <w:snapToGrid w:val="0"/>
              <w:rPr>
                <w:b/>
                <w:color w:val="3333FF"/>
                <w:sz w:val="20"/>
                <w:szCs w:val="22"/>
                <w:lang w:eastAsia="zh-CN"/>
              </w:rPr>
            </w:pPr>
            <w:ins w:id="22" w:author="Eko Onggosanusi" w:date="2022-08-23T14:59:00Z">
              <w:r>
                <w:rPr>
                  <w:bCs/>
                  <w:sz w:val="20"/>
                  <w:szCs w:val="22"/>
                  <w:lang w:val="en-GB" w:eastAsia="zh-CN"/>
                </w:rPr>
                <w:t>[Mod: This is implied from the agreed proposal 1.E. We don’t need to repeat this in all agreements on down selection for codebook details]</w:t>
              </w:r>
            </w:ins>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lastRenderedPageBreak/>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afc"/>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r w:rsidRPr="00BB0096">
              <w:rPr>
                <w:i/>
                <w:iCs/>
                <w:sz w:val="18"/>
                <w:szCs w:val="18"/>
              </w:rPr>
              <w:t>C</w:t>
            </w:r>
            <w:r>
              <w:rPr>
                <w:sz w:val="18"/>
                <w:szCs w:val="18"/>
                <w:vertAlign w:val="subscript"/>
              </w:rPr>
              <w:t>group,phase</w:t>
            </w:r>
            <w:proofErr w:type="spell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8B4A73E" w14:textId="77777777" w:rsidR="005E6BF4" w:rsidRDefault="005E6BF4" w:rsidP="005E6BF4">
            <w:pPr>
              <w:widowControl w:val="0"/>
              <w:snapToGrid w:val="0"/>
              <w:rPr>
                <w:ins w:id="23" w:author="Eko Onggosanusi" w:date="2022-08-23T14:58:00Z"/>
                <w:rFonts w:eastAsia="Batang"/>
                <w:color w:val="FF0000"/>
                <w:sz w:val="18"/>
                <w:szCs w:val="18"/>
                <w:lang w:val="en-GB"/>
              </w:rPr>
            </w:pPr>
            <w:r w:rsidRPr="003369F1">
              <w:rPr>
                <w:rFonts w:eastAsia="Batang"/>
                <w:color w:val="FF0000"/>
                <w:sz w:val="18"/>
                <w:szCs w:val="18"/>
                <w:lang w:val="en-GB"/>
              </w:rPr>
              <w:t>FFS: Differential quantization of the strongest coefficients for each TRP/TRP group</w:t>
            </w:r>
          </w:p>
          <w:p w14:paraId="575611AE" w14:textId="57313EE3" w:rsidR="00073465" w:rsidRPr="00621CEB" w:rsidRDefault="00073465" w:rsidP="005E6BF4">
            <w:pPr>
              <w:widowControl w:val="0"/>
              <w:snapToGrid w:val="0"/>
              <w:rPr>
                <w:bCs/>
                <w:sz w:val="20"/>
                <w:szCs w:val="22"/>
                <w:lang w:eastAsia="zh-CN"/>
              </w:rPr>
            </w:pPr>
            <w:ins w:id="24" w:author="Eko Onggosanusi" w:date="2022-08-23T14:58:00Z">
              <w:r>
                <w:rPr>
                  <w:rFonts w:eastAsia="Batang"/>
                  <w:color w:val="FF0000"/>
                  <w:sz w:val="18"/>
                  <w:szCs w:val="18"/>
                  <w:lang w:val="en-GB"/>
                </w:rPr>
                <w:t>[Mod: OK]</w:t>
              </w:r>
            </w:ins>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1E344CE0"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5775FB13"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312896D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8E1D8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00F2267"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49FBB18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t>
            </w:r>
            <w:proofErr w:type="spellStart"/>
            <w:r w:rsidR="008C55DD">
              <w:rPr>
                <w:bCs/>
                <w:sz w:val="20"/>
                <w:szCs w:val="20"/>
                <w:lang w:eastAsia="zh-CN"/>
              </w:rPr>
              <w:t>Wf</w:t>
            </w:r>
            <w:proofErr w:type="spellEnd"/>
            <w:r w:rsidR="008C55DD">
              <w:rPr>
                <w:bCs/>
                <w:sz w:val="20"/>
                <w:szCs w:val="20"/>
                <w:lang w:eastAsia="zh-CN"/>
              </w:rPr>
              <w:t xml:space="preserve">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 xml:space="preserve">Proposal 1.C : We suggest to </w:t>
            </w:r>
            <w:proofErr w:type="spellStart"/>
            <w:r>
              <w:rPr>
                <w:bCs/>
                <w:sz w:val="20"/>
                <w:szCs w:val="22"/>
                <w:lang w:eastAsia="zh-CN"/>
              </w:rPr>
              <w:t>downselect</w:t>
            </w:r>
            <w:proofErr w:type="spellEnd"/>
            <w:r>
              <w:rPr>
                <w:bCs/>
                <w:sz w:val="20"/>
                <w:szCs w:val="22"/>
                <w:lang w:eastAsia="zh-CN"/>
              </w:rPr>
              <w:t xml:space="preserve">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 xml:space="preserve">Proposal 1.G : We believe in Alt 2 to exploit dynamic channel variations, it is good for the UE to select the </w:t>
            </w:r>
            <w:proofErr w:type="spellStart"/>
            <w:r>
              <w:rPr>
                <w:bCs/>
                <w:sz w:val="20"/>
                <w:szCs w:val="22"/>
                <w:lang w:eastAsia="zh-CN"/>
              </w:rPr>
              <w:t>co-ordinating</w:t>
            </w:r>
            <w:proofErr w:type="spellEnd"/>
            <w:r>
              <w:rPr>
                <w:bCs/>
                <w:sz w:val="20"/>
                <w:szCs w:val="22"/>
                <w:lang w:eastAsia="zh-CN"/>
              </w:rPr>
              <w:t xml:space="preserve"> TRPs in the report rather than having a fixed list of TRPs as per Alt 1. The means and frequency of reporting the </w:t>
            </w:r>
            <w:proofErr w:type="spellStart"/>
            <w:r>
              <w:rPr>
                <w:bCs/>
                <w:sz w:val="20"/>
                <w:szCs w:val="22"/>
                <w:lang w:eastAsia="zh-CN"/>
              </w:rPr>
              <w:t>co-ordinating</w:t>
            </w:r>
            <w:proofErr w:type="spellEnd"/>
            <w:r>
              <w:rPr>
                <w:bCs/>
                <w:sz w:val="20"/>
                <w:szCs w:val="22"/>
                <w:lang w:eastAsia="zh-CN"/>
              </w:rPr>
              <w:t xml:space="preserve">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w:t>
            </w:r>
            <w:proofErr w:type="spellStart"/>
            <w:r w:rsidRPr="0020592E">
              <w:rPr>
                <w:sz w:val="20"/>
                <w:szCs w:val="20"/>
              </w:rPr>
              <w:t>eType</w:t>
            </w:r>
            <w:proofErr w:type="spellEnd"/>
            <w:r w:rsidRPr="0020592E">
              <w:rPr>
                <w:sz w:val="20"/>
                <w:szCs w:val="20"/>
              </w:rPr>
              <w:t>-II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lastRenderedPageBreak/>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afc"/>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he CJT-</w:t>
            </w:r>
            <w:proofErr w:type="spellStart"/>
            <w:r w:rsidRPr="0020592E">
              <w:rPr>
                <w:sz w:val="20"/>
                <w:szCs w:val="20"/>
              </w:rPr>
              <w:t>mTRP</w:t>
            </w:r>
            <w:proofErr w:type="spellEnd"/>
            <w:r w:rsidRPr="0020592E">
              <w:rPr>
                <w:sz w:val="20"/>
                <w:szCs w:val="20"/>
              </w:rPr>
              <w:t xml:space="preserve">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the </w:t>
            </w:r>
            <w:proofErr w:type="spellStart"/>
            <w:r w:rsidRPr="0020592E">
              <w:rPr>
                <w:rFonts w:eastAsia="Malgun Gothic"/>
                <w:sz w:val="20"/>
                <w:szCs w:val="20"/>
                <w:lang w:val="en-GB"/>
              </w:rPr>
              <w:t>mTRP</w:t>
            </w:r>
            <w:proofErr w:type="spellEnd"/>
            <w:r w:rsidRPr="0020592E">
              <w:rPr>
                <w:rFonts w:eastAsia="Malgun Gothic"/>
                <w:sz w:val="20"/>
                <w:szCs w:val="20"/>
                <w:lang w:val="en-GB"/>
              </w:rPr>
              <w:t xml:space="preserve">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afc"/>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afc"/>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w:t>
            </w:r>
            <w:proofErr w:type="spellStart"/>
            <w:r w:rsidRPr="0020592E">
              <w:rPr>
                <w:sz w:val="20"/>
                <w:szCs w:val="20"/>
              </w:rPr>
              <w:t>mTRP</w:t>
            </w:r>
            <w:proofErr w:type="spellEnd"/>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afc"/>
              <w:widowControl w:val="0"/>
              <w:numPr>
                <w:ilvl w:val="0"/>
                <w:numId w:val="66"/>
              </w:numPr>
              <w:snapToGrid w:val="0"/>
              <w:rPr>
                <w:sz w:val="18"/>
                <w:szCs w:val="18"/>
                <w:lang w:eastAsia="zh-CN"/>
              </w:rPr>
            </w:pPr>
            <w:r w:rsidRPr="004C2925">
              <w:rPr>
                <w:sz w:val="18"/>
                <w:szCs w:val="18"/>
                <w:lang w:eastAsia="zh-CN"/>
              </w:rPr>
              <w:t xml:space="preserve">Clarification </w:t>
            </w:r>
            <w:proofErr w:type="spellStart"/>
            <w:r w:rsidRPr="004C2925">
              <w:rPr>
                <w:sz w:val="18"/>
                <w:szCs w:val="18"/>
                <w:lang w:eastAsia="zh-CN"/>
              </w:rPr>
              <w:t>queston</w:t>
            </w:r>
            <w:proofErr w:type="spellEnd"/>
            <w:r w:rsidRPr="004C2925">
              <w:rPr>
                <w:sz w:val="18"/>
                <w:szCs w:val="18"/>
                <w:lang w:eastAsia="zh-CN"/>
              </w:rPr>
              <w:t xml:space="preserve">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In our view, they are identical, since we already have a FFS in Alt3 saying “</w:t>
            </w:r>
            <w:r w:rsidRPr="004C2925">
              <w:rPr>
                <w:sz w:val="18"/>
                <w:szCs w:val="18"/>
                <w:lang w:eastAsia="zh-CN"/>
              </w:rPr>
              <w:t xml:space="preserve">supported value(s) of K, and whether the K transmission hypotheses are </w:t>
            </w:r>
            <w:proofErr w:type="spellStart"/>
            <w:r w:rsidRPr="004C2925">
              <w:rPr>
                <w:sz w:val="18"/>
                <w:szCs w:val="18"/>
                <w:lang w:eastAsia="zh-CN"/>
              </w:rPr>
              <w:t>gNB</w:t>
            </w:r>
            <w:proofErr w:type="spellEnd"/>
            <w:r w:rsidRPr="004C2925">
              <w:rPr>
                <w:sz w:val="18"/>
                <w:szCs w:val="18"/>
                <w:lang w:eastAsia="zh-CN"/>
              </w:rPr>
              <w:t>-configured or UE-reported</w:t>
            </w:r>
            <w:r>
              <w:rPr>
                <w:sz w:val="18"/>
                <w:szCs w:val="18"/>
                <w:lang w:eastAsia="zh-CN"/>
              </w:rPr>
              <w:t>”</w:t>
            </w:r>
          </w:p>
          <w:p w14:paraId="67B9C2C9" w14:textId="347CA67F" w:rsidR="00E203D3" w:rsidRDefault="00E203D3" w:rsidP="009A3128">
            <w:pPr>
              <w:widowControl w:val="0"/>
              <w:snapToGrid w:val="0"/>
              <w:rPr>
                <w:ins w:id="25" w:author="Eko Onggosanusi" w:date="2022-08-23T14:55:00Z"/>
                <w:sz w:val="18"/>
                <w:szCs w:val="18"/>
                <w:lang w:eastAsia="zh-CN"/>
              </w:rPr>
            </w:pPr>
            <w:ins w:id="26" w:author="Eko Onggosanusi" w:date="2022-08-23T14:55:00Z">
              <w:r>
                <w:rPr>
                  <w:sz w:val="18"/>
                  <w:szCs w:val="18"/>
                  <w:lang w:eastAsia="zh-CN"/>
                </w:rPr>
                <w:t>[Mod: Please see revised wording]</w:t>
              </w:r>
            </w:ins>
          </w:p>
          <w:p w14:paraId="2D0C3825" w14:textId="77777777" w:rsidR="00E203D3" w:rsidRDefault="00E203D3" w:rsidP="009A3128">
            <w:pPr>
              <w:widowControl w:val="0"/>
              <w:snapToGrid w:val="0"/>
              <w:rPr>
                <w:ins w:id="27" w:author="Eko Onggosanusi" w:date="2022-08-23T14:55:00Z"/>
                <w:sz w:val="18"/>
                <w:szCs w:val="18"/>
                <w:lang w:eastAsia="zh-CN"/>
              </w:rPr>
            </w:pPr>
          </w:p>
          <w:p w14:paraId="257C1728" w14:textId="5A5AC80F"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proofErr w:type="spellStart"/>
            <w:r w:rsidRPr="00BB0096">
              <w:rPr>
                <w:i/>
                <w:iCs/>
                <w:sz w:val="18"/>
                <w:szCs w:val="18"/>
              </w:rPr>
              <w:t>C</w:t>
            </w:r>
            <w:r>
              <w:rPr>
                <w:sz w:val="18"/>
                <w:szCs w:val="18"/>
                <w:vertAlign w:val="subscript"/>
              </w:rPr>
              <w:t>group,phase</w:t>
            </w:r>
            <w:proofErr w:type="spellEnd"/>
            <w:r w:rsidRPr="00BB0096">
              <w:rPr>
                <w:sz w:val="18"/>
                <w:szCs w:val="18"/>
                <w:lang w:val="en-GB"/>
              </w:rPr>
              <w:t>=1</w:t>
            </w:r>
            <w:r>
              <w:rPr>
                <w:sz w:val="18"/>
                <w:szCs w:val="18"/>
                <w:lang w:val="en-GB"/>
              </w:rPr>
              <w:t>)</w:t>
            </w:r>
          </w:p>
          <w:p w14:paraId="002B6B1F" w14:textId="77777777" w:rsidR="009A3128" w:rsidRPr="00FD6AC2"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proofErr w:type="spellStart"/>
            <w:r w:rsidRPr="00BB0096">
              <w:rPr>
                <w:i/>
                <w:iCs/>
                <w:sz w:val="18"/>
                <w:szCs w:val="18"/>
              </w:rPr>
              <w:t>C</w:t>
            </w:r>
            <w:r>
              <w:rPr>
                <w:sz w:val="18"/>
                <w:szCs w:val="18"/>
                <w:vertAlign w:val="subscript"/>
              </w:rPr>
              <w:t>group,phase</w:t>
            </w:r>
            <w:proofErr w:type="spellEnd"/>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proofErr w:type="spellStart"/>
            <w:r w:rsidRPr="00BB0096">
              <w:rPr>
                <w:i/>
                <w:iCs/>
                <w:sz w:val="18"/>
                <w:szCs w:val="18"/>
              </w:rPr>
              <w:t>C</w:t>
            </w:r>
            <w:r>
              <w:rPr>
                <w:sz w:val="18"/>
                <w:szCs w:val="18"/>
                <w:vertAlign w:val="subscript"/>
              </w:rPr>
              <w:t>group,amp</w:t>
            </w:r>
            <w:proofErr w:type="spellEnd"/>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lastRenderedPageBreak/>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proofErr w:type="spellStart"/>
            <w:r w:rsidRPr="00BB0096">
              <w:rPr>
                <w:i/>
                <w:iCs/>
                <w:sz w:val="18"/>
                <w:szCs w:val="18"/>
              </w:rPr>
              <w:t>C</w:t>
            </w:r>
            <w:r>
              <w:rPr>
                <w:sz w:val="18"/>
                <w:szCs w:val="18"/>
                <w:vertAlign w:val="subscript"/>
              </w:rPr>
              <w:t>group,amp</w:t>
            </w:r>
            <w:proofErr w:type="spellEnd"/>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proofErr w:type="spellStart"/>
            <w:r w:rsidRPr="00DC3F0E">
              <w:rPr>
                <w:i/>
                <w:iCs/>
                <w:strike/>
                <w:sz w:val="18"/>
                <w:szCs w:val="18"/>
              </w:rPr>
              <w:t>C</w:t>
            </w:r>
            <w:r w:rsidRPr="00DC3F0E">
              <w:rPr>
                <w:strike/>
                <w:sz w:val="18"/>
                <w:szCs w:val="18"/>
                <w:vertAlign w:val="subscript"/>
              </w:rPr>
              <w:t>group,amp</w:t>
            </w:r>
            <w:proofErr w:type="spellEnd"/>
            <w:r w:rsidRPr="00DC3F0E">
              <w:rPr>
                <w:strike/>
                <w:sz w:val="18"/>
                <w:szCs w:val="18"/>
                <w:lang w:val="en-GB"/>
              </w:rPr>
              <w:t>=2+1), per-TRP/TRP-group SCI</w:t>
            </w:r>
          </w:p>
          <w:p w14:paraId="48048F19" w14:textId="77777777" w:rsidR="009A3128" w:rsidRPr="00CD3905"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afc"/>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62652639" w14:textId="77777777" w:rsidR="009A3128" w:rsidRPr="00E203D3" w:rsidRDefault="009A3128" w:rsidP="009A3128">
            <w:pPr>
              <w:pStyle w:val="afc"/>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p w14:paraId="1E0B0FB6" w14:textId="399879D2" w:rsidR="00E203D3" w:rsidRDefault="00E203D3" w:rsidP="00E203D3">
            <w:pPr>
              <w:rPr>
                <w:ins w:id="28" w:author="Eko Onggosanusi" w:date="2022-08-23T14:57:00Z"/>
                <w:rFonts w:eastAsia="Batang"/>
                <w:b/>
                <w:sz w:val="20"/>
                <w:szCs w:val="20"/>
                <w:u w:val="single"/>
                <w:lang w:val="en-GB"/>
              </w:rPr>
            </w:pPr>
            <w:ins w:id="29" w:author="Eko Onggosanusi" w:date="2022-08-23T14:55:00Z">
              <w:r>
                <w:rPr>
                  <w:rFonts w:eastAsia="Batang"/>
                  <w:b/>
                  <w:sz w:val="20"/>
                  <w:szCs w:val="20"/>
                  <w:u w:val="single"/>
                  <w:lang w:val="en-GB"/>
                </w:rPr>
                <w:t>[Mod: S</w:t>
              </w:r>
            </w:ins>
            <w:ins w:id="30" w:author="Eko Onggosanusi" w:date="2022-08-23T14:58:00Z">
              <w:r>
                <w:rPr>
                  <w:rFonts w:eastAsia="Batang"/>
                  <w:b/>
                  <w:sz w:val="20"/>
                  <w:szCs w:val="20"/>
                  <w:u w:val="single"/>
                  <w:lang w:val="en-GB"/>
                </w:rPr>
                <w:t>i</w:t>
              </w:r>
            </w:ins>
            <w:ins w:id="31" w:author="Eko Onggosanusi" w:date="2022-08-23T14:55:00Z">
              <w:r>
                <w:rPr>
                  <w:rFonts w:eastAsia="Batang"/>
                  <w:b/>
                  <w:sz w:val="20"/>
                  <w:szCs w:val="20"/>
                  <w:u w:val="single"/>
                  <w:lang w:val="en-GB"/>
                </w:rPr>
                <w:t xml:space="preserve">nce the 3 issues are obviously co-dependent, separating the three as </w:t>
              </w:r>
            </w:ins>
            <w:ins w:id="32" w:author="Eko Onggosanusi" w:date="2022-08-23T14:56:00Z">
              <w:r>
                <w:rPr>
                  <w:rFonts w:eastAsia="Batang"/>
                  <w:b/>
                  <w:sz w:val="20"/>
                  <w:szCs w:val="20"/>
                  <w:u w:val="single"/>
                  <w:lang w:val="en-GB"/>
                </w:rPr>
                <w:t xml:space="preserve">you proposed doesn’t help progress and discussion. It actually clouds the issues at hand since, e.g. 1 SCI across TRPs will imply there is no need for strongest TRP indicator. </w:t>
              </w:r>
            </w:ins>
            <w:ins w:id="33" w:author="Eko Onggosanusi" w:date="2022-08-23T14:57:00Z">
              <w:r>
                <w:rPr>
                  <w:rFonts w:eastAsia="Batang"/>
                  <w:b/>
                  <w:sz w:val="20"/>
                  <w:szCs w:val="20"/>
                  <w:u w:val="single"/>
                  <w:lang w:val="en-GB"/>
                </w:rPr>
                <w:t>With your proposal we have 2x3x2 = 12 alternatives (combinations),  most of which</w:t>
              </w:r>
            </w:ins>
            <w:ins w:id="34" w:author="Eko Onggosanusi" w:date="2022-08-23T14:58:00Z">
              <w:r>
                <w:rPr>
                  <w:rFonts w:eastAsia="Batang"/>
                  <w:b/>
                  <w:sz w:val="20"/>
                  <w:szCs w:val="20"/>
                  <w:u w:val="single"/>
                  <w:lang w:val="en-GB"/>
                </w:rPr>
                <w:t xml:space="preserve"> neither</w:t>
              </w:r>
            </w:ins>
            <w:ins w:id="35" w:author="Eko Onggosanusi" w:date="2022-08-23T14:57:00Z">
              <w:r>
                <w:rPr>
                  <w:rFonts w:eastAsia="Batang"/>
                  <w:b/>
                  <w:sz w:val="20"/>
                  <w:szCs w:val="20"/>
                  <w:u w:val="single"/>
                  <w:lang w:val="en-GB"/>
                </w:rPr>
                <w:t xml:space="preserve"> relevant</w:t>
              </w:r>
            </w:ins>
            <w:ins w:id="36" w:author="Eko Onggosanusi" w:date="2022-08-23T14:58:00Z">
              <w:r>
                <w:rPr>
                  <w:rFonts w:eastAsia="Batang"/>
                  <w:b/>
                  <w:sz w:val="20"/>
                  <w:szCs w:val="20"/>
                  <w:u w:val="single"/>
                  <w:lang w:val="en-GB"/>
                </w:rPr>
                <w:t xml:space="preserve"> nor technically sound</w:t>
              </w:r>
            </w:ins>
            <w:ins w:id="37" w:author="Eko Onggosanusi" w:date="2022-08-23T14:57:00Z">
              <w:r>
                <w:rPr>
                  <w:rFonts w:eastAsia="Batang"/>
                  <w:b/>
                  <w:sz w:val="20"/>
                  <w:szCs w:val="20"/>
                  <w:u w:val="single"/>
                  <w:lang w:val="en-GB"/>
                </w:rPr>
                <w:t>. So I will keep 1.I as is. If you think there is another alternative (considering the 3 issues jointly</w:t>
              </w:r>
            </w:ins>
            <w:ins w:id="38" w:author="Eko Onggosanusi" w:date="2022-08-23T14:58:00Z">
              <w:r>
                <w:rPr>
                  <w:rFonts w:eastAsia="Batang"/>
                  <w:b/>
                  <w:sz w:val="20"/>
                  <w:szCs w:val="20"/>
                  <w:u w:val="single"/>
                  <w:lang w:val="en-GB"/>
                </w:rPr>
                <w:t xml:space="preserve">) </w:t>
              </w:r>
            </w:ins>
            <w:ins w:id="39" w:author="Eko Onggosanusi" w:date="2022-08-23T14:57:00Z">
              <w:r>
                <w:rPr>
                  <w:rFonts w:eastAsia="Batang"/>
                  <w:b/>
                  <w:sz w:val="20"/>
                  <w:szCs w:val="20"/>
                  <w:u w:val="single"/>
                  <w:lang w:val="en-GB"/>
                </w:rPr>
                <w:t>that is technically sound, we can add.]</w:t>
              </w:r>
            </w:ins>
          </w:p>
          <w:p w14:paraId="03285E3F" w14:textId="1300BACD" w:rsidR="00E203D3" w:rsidRPr="00E203D3" w:rsidRDefault="00E203D3" w:rsidP="00E203D3">
            <w:pPr>
              <w:rPr>
                <w:rFonts w:eastAsia="Batang"/>
                <w:b/>
                <w:sz w:val="20"/>
                <w:szCs w:val="20"/>
                <w:u w:val="single"/>
                <w:lang w:val="en-GB"/>
              </w:rPr>
            </w:pP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lastRenderedPageBreak/>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w:t>
            </w:r>
            <w:proofErr w:type="spellStart"/>
            <w:r w:rsidRPr="006A6B85">
              <w:rPr>
                <w:sz w:val="20"/>
                <w:szCs w:val="22"/>
                <w:lang w:eastAsia="zh-CN"/>
              </w:rPr>
              <w:t>gNB</w:t>
            </w:r>
            <w:proofErr w:type="spellEnd"/>
            <w:r w:rsidRPr="006A6B85">
              <w:rPr>
                <w:sz w:val="20"/>
                <w:szCs w:val="22"/>
                <w:lang w:eastAsia="zh-CN"/>
              </w:rPr>
              <w:t xml:space="preserve"> and is same for K transmission hypotheses, but in Alt 4 the value of N for each 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afc"/>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 xml:space="preserve">Alt5. K&gt;=1 values of N is configured by </w:t>
            </w:r>
            <w:proofErr w:type="spellStart"/>
            <w:r w:rsidRPr="0002466D">
              <w:rPr>
                <w:rFonts w:eastAsia="Batang"/>
                <w:color w:val="F79646" w:themeColor="accent6"/>
                <w:sz w:val="18"/>
                <w:szCs w:val="18"/>
                <w:lang w:val="en-GB"/>
              </w:rPr>
              <w:t>gNB</w:t>
            </w:r>
            <w:proofErr w:type="spellEnd"/>
            <w:r w:rsidRPr="0002466D">
              <w:rPr>
                <w:rFonts w:eastAsia="Batang"/>
                <w:color w:val="F79646" w:themeColor="accent6"/>
                <w:sz w:val="18"/>
                <w:szCs w:val="18"/>
                <w:lang w:val="en-GB"/>
              </w:rPr>
              <w:t xml:space="preserve">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{1,..., NTRP} and UE reports the CSI to one transmission hypothesis for each value of N.</w:t>
            </w:r>
          </w:p>
          <w:p w14:paraId="60EB0E62" w14:textId="19D5010B" w:rsidR="00B514E9" w:rsidRDefault="00E203D3" w:rsidP="00B514E9">
            <w:pPr>
              <w:widowControl w:val="0"/>
              <w:snapToGrid w:val="0"/>
              <w:rPr>
                <w:ins w:id="40" w:author="Eko Onggosanusi" w:date="2022-08-23T14:54:00Z"/>
                <w:sz w:val="20"/>
                <w:szCs w:val="22"/>
                <w:u w:val="single"/>
                <w:lang w:eastAsia="zh-CN"/>
              </w:rPr>
            </w:pPr>
            <w:ins w:id="41" w:author="Eko Onggosanusi" w:date="2022-08-23T14:54:00Z">
              <w:r>
                <w:rPr>
                  <w:sz w:val="20"/>
                  <w:szCs w:val="22"/>
                  <w:u w:val="single"/>
                  <w:lang w:eastAsia="zh-CN"/>
                </w:rPr>
                <w:t>[Mod: No need, please see revised wording]</w:t>
              </w:r>
            </w:ins>
          </w:p>
          <w:p w14:paraId="1B95BC05" w14:textId="77777777" w:rsidR="00E203D3" w:rsidRDefault="00E203D3"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A47DCD" w:rsidRPr="00F00F73" w14:paraId="2F78A76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F8D3E" w14:textId="041B61A9" w:rsidR="00A47DCD" w:rsidRDefault="00A47DCD" w:rsidP="00B514E9">
            <w:pPr>
              <w:rPr>
                <w:sz w:val="18"/>
                <w:szCs w:val="18"/>
                <w:lang w:eastAsia="zh-CN"/>
              </w:rPr>
            </w:pPr>
            <w:r>
              <w:rPr>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9A4C93" w14:textId="49E72DC7" w:rsidR="00A47DCD" w:rsidRPr="00A47DCD" w:rsidRDefault="00A47DCD" w:rsidP="00B514E9">
            <w:pPr>
              <w:widowControl w:val="0"/>
              <w:snapToGrid w:val="0"/>
              <w:rPr>
                <w:b/>
                <w:sz w:val="20"/>
                <w:szCs w:val="22"/>
                <w:u w:val="single"/>
                <w:lang w:eastAsia="zh-CN"/>
              </w:rPr>
            </w:pPr>
            <w:r w:rsidRPr="00A47DCD">
              <w:rPr>
                <w:b/>
                <w:color w:val="3333FF"/>
                <w:sz w:val="20"/>
                <w:szCs w:val="22"/>
                <w:u w:val="single"/>
                <w:lang w:eastAsia="zh-CN"/>
              </w:rPr>
              <w:t>Minor revisions</w:t>
            </w:r>
          </w:p>
        </w:tc>
      </w:tr>
      <w:tr w:rsidR="007D586B" w:rsidRPr="00F00F73" w14:paraId="00F3A9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E36C6E" w14:textId="7343A711" w:rsidR="007D586B" w:rsidRDefault="007D586B" w:rsidP="007D586B">
            <w:pPr>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D312A" w14:textId="77777777" w:rsidR="007D586B" w:rsidRDefault="007D586B" w:rsidP="007D586B">
            <w:pPr>
              <w:widowControl w:val="0"/>
              <w:snapToGrid w:val="0"/>
              <w:rPr>
                <w:sz w:val="20"/>
                <w:szCs w:val="22"/>
                <w:lang w:eastAsia="zh-CN"/>
              </w:rPr>
            </w:pPr>
            <w:r w:rsidRPr="00504FBA">
              <w:rPr>
                <w:sz w:val="20"/>
                <w:szCs w:val="22"/>
                <w:lang w:eastAsia="zh-CN"/>
              </w:rPr>
              <w:t>Support Proposal 1.C</w:t>
            </w:r>
            <w:r>
              <w:rPr>
                <w:sz w:val="20"/>
                <w:szCs w:val="22"/>
                <w:lang w:eastAsia="zh-CN"/>
              </w:rPr>
              <w:t>.</w:t>
            </w:r>
          </w:p>
          <w:p w14:paraId="4903C0A5" w14:textId="77777777" w:rsidR="007D586B" w:rsidRDefault="007D586B" w:rsidP="007D586B">
            <w:pPr>
              <w:widowControl w:val="0"/>
              <w:snapToGrid w:val="0"/>
              <w:rPr>
                <w:sz w:val="20"/>
                <w:szCs w:val="22"/>
                <w:lang w:eastAsia="zh-CN"/>
              </w:rPr>
            </w:pPr>
          </w:p>
          <w:p w14:paraId="3002501C" w14:textId="77777777" w:rsidR="007D586B" w:rsidRPr="00504FBA" w:rsidRDefault="007D586B" w:rsidP="007D586B">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63C817AA" w14:textId="77777777" w:rsidR="007D586B" w:rsidRDefault="007D586B" w:rsidP="007D586B">
            <w:r>
              <w:rPr>
                <w:noProof/>
              </w:rPr>
              <w:drawing>
                <wp:inline distT="0" distB="0" distL="0" distR="0" wp14:anchorId="4BA35568" wp14:editId="54104335">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0EEF2C96" wp14:editId="088E324A">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0E40B844" w14:textId="77777777" w:rsidR="007D586B" w:rsidRDefault="007D586B" w:rsidP="007D586B">
            <w:pPr>
              <w:widowControl w:val="0"/>
              <w:snapToGrid w:val="0"/>
              <w:rPr>
                <w:sz w:val="20"/>
                <w:szCs w:val="22"/>
                <w:lang w:eastAsia="zh-CN"/>
              </w:rPr>
            </w:pPr>
          </w:p>
          <w:p w14:paraId="63E9C492" w14:textId="77777777" w:rsidR="007D586B" w:rsidRDefault="007D586B" w:rsidP="007D586B">
            <w:pPr>
              <w:widowControl w:val="0"/>
              <w:snapToGrid w:val="0"/>
              <w:rPr>
                <w:sz w:val="20"/>
                <w:szCs w:val="22"/>
                <w:lang w:eastAsia="zh-CN"/>
              </w:rPr>
            </w:pPr>
            <w:r w:rsidRPr="00AD2538">
              <w:rPr>
                <w:sz w:val="20"/>
                <w:szCs w:val="22"/>
                <w:lang w:eastAsia="zh-CN"/>
              </w:rPr>
              <w:t>Fine with Proposal 1.G and prefer Alt1.</w:t>
            </w:r>
          </w:p>
          <w:p w14:paraId="1A26F3E7" w14:textId="77777777" w:rsidR="007D586B" w:rsidRPr="00AD2538" w:rsidRDefault="007D586B" w:rsidP="007D586B">
            <w:pPr>
              <w:widowControl w:val="0"/>
              <w:snapToGrid w:val="0"/>
              <w:rPr>
                <w:sz w:val="20"/>
                <w:szCs w:val="22"/>
                <w:lang w:eastAsia="zh-CN"/>
              </w:rPr>
            </w:pPr>
            <w:r>
              <w:rPr>
                <w:sz w:val="20"/>
                <w:szCs w:val="22"/>
                <w:lang w:eastAsia="zh-CN"/>
              </w:rPr>
              <w:t>With Alt 1, UE can report less or no coefficients of TRPs with bad channel quality, and report more coefficients and basis for TRPs with good channel quality. In this way, the feedback overhead is constant and reporting accuracy can be increased.</w:t>
            </w:r>
          </w:p>
          <w:p w14:paraId="636796BE" w14:textId="77777777" w:rsidR="007D586B" w:rsidRDefault="007D586B" w:rsidP="007D586B">
            <w:pPr>
              <w:widowControl w:val="0"/>
              <w:snapToGrid w:val="0"/>
              <w:rPr>
                <w:sz w:val="20"/>
                <w:szCs w:val="22"/>
                <w:lang w:eastAsia="zh-CN"/>
              </w:rPr>
            </w:pPr>
            <w:r w:rsidRPr="00AD2538">
              <w:rPr>
                <w:sz w:val="20"/>
                <w:szCs w:val="22"/>
                <w:lang w:eastAsia="zh-CN"/>
              </w:rPr>
              <w:t xml:space="preserve">For Alt2, some UE may report very small N and the performance may not be guaranteed by </w:t>
            </w:r>
            <w:proofErr w:type="spellStart"/>
            <w:r w:rsidRPr="00AD2538">
              <w:rPr>
                <w:sz w:val="20"/>
                <w:szCs w:val="22"/>
                <w:lang w:eastAsia="zh-CN"/>
              </w:rPr>
              <w:t>gNB</w:t>
            </w:r>
            <w:proofErr w:type="spellEnd"/>
            <w:r w:rsidRPr="00AD2538">
              <w:rPr>
                <w:sz w:val="20"/>
                <w:szCs w:val="22"/>
                <w:lang w:eastAsia="zh-CN"/>
              </w:rPr>
              <w:t xml:space="preserve"> if N is UE-selected. To guarantee the performance and avoid the case that UE reports very small N, one possible way is that some </w:t>
            </w:r>
            <w:proofErr w:type="spellStart"/>
            <w:r w:rsidRPr="00AD2538">
              <w:rPr>
                <w:sz w:val="20"/>
                <w:szCs w:val="22"/>
                <w:lang w:eastAsia="zh-CN"/>
              </w:rPr>
              <w:t>gNB</w:t>
            </w:r>
            <w:proofErr w:type="spellEnd"/>
            <w:r w:rsidRPr="00AD2538">
              <w:rPr>
                <w:sz w:val="20"/>
                <w:szCs w:val="22"/>
                <w:lang w:eastAsia="zh-CN"/>
              </w:rPr>
              <w:t>-configured TRPs have be included as a part of the cooperating TRP set.</w:t>
            </w:r>
          </w:p>
          <w:p w14:paraId="180EEF36" w14:textId="77777777" w:rsidR="007D586B" w:rsidRDefault="007D586B" w:rsidP="007D586B">
            <w:pPr>
              <w:widowControl w:val="0"/>
              <w:snapToGrid w:val="0"/>
              <w:rPr>
                <w:sz w:val="20"/>
                <w:szCs w:val="22"/>
                <w:lang w:eastAsia="zh-CN"/>
              </w:rPr>
            </w:pPr>
          </w:p>
          <w:p w14:paraId="0FFBAB95" w14:textId="77777777" w:rsidR="007D586B" w:rsidRPr="00A9657B" w:rsidRDefault="007D586B" w:rsidP="007D586B">
            <w:pPr>
              <w:widowControl w:val="0"/>
              <w:suppressAutoHyphens w:val="0"/>
              <w:jc w:val="both"/>
              <w:rPr>
                <w:rFonts w:eastAsia="宋体"/>
                <w:kern w:val="2"/>
                <w:sz w:val="21"/>
                <w:szCs w:val="22"/>
                <w:lang w:eastAsia="zh-CN"/>
              </w:rPr>
            </w:pPr>
            <w:proofErr w:type="spellStart"/>
            <w:r w:rsidRPr="00A9657B">
              <w:rPr>
                <w:rFonts w:eastAsia="宋体"/>
                <w:kern w:val="2"/>
                <w:sz w:val="21"/>
                <w:szCs w:val="22"/>
                <w:lang w:eastAsia="zh-CN"/>
              </w:rPr>
              <w:t>Perfer</w:t>
            </w:r>
            <w:proofErr w:type="spellEnd"/>
            <w:r w:rsidRPr="00A9657B">
              <w:rPr>
                <w:rFonts w:eastAsia="宋体"/>
                <w:kern w:val="2"/>
                <w:sz w:val="21"/>
                <w:szCs w:val="22"/>
                <w:lang w:eastAsia="zh-CN"/>
              </w:rPr>
              <w:t xml:space="preserve"> </w:t>
            </w:r>
            <w:proofErr w:type="spellStart"/>
            <w:proofErr w:type="gramStart"/>
            <w:r w:rsidRPr="00A9657B">
              <w:rPr>
                <w:rFonts w:eastAsia="宋体"/>
                <w:i/>
                <w:iCs/>
                <w:kern w:val="2"/>
                <w:sz w:val="20"/>
                <w:szCs w:val="18"/>
                <w:lang w:eastAsia="zh-CN"/>
              </w:rPr>
              <w:t>C</w:t>
            </w:r>
            <w:r w:rsidRPr="00A9657B">
              <w:rPr>
                <w:rFonts w:eastAsia="宋体"/>
                <w:kern w:val="2"/>
                <w:sz w:val="20"/>
                <w:szCs w:val="18"/>
                <w:vertAlign w:val="subscript"/>
                <w:lang w:eastAsia="zh-CN"/>
              </w:rPr>
              <w:t>group,phase</w:t>
            </w:r>
            <w:proofErr w:type="spellEnd"/>
            <w:proofErr w:type="gramEnd"/>
            <w:r w:rsidRPr="00A9657B">
              <w:rPr>
                <w:rFonts w:eastAsia="宋体"/>
                <w:kern w:val="2"/>
                <w:sz w:val="20"/>
                <w:szCs w:val="18"/>
                <w:vertAlign w:val="subscript"/>
                <w:lang w:eastAsia="zh-CN"/>
              </w:rPr>
              <w:t xml:space="preserve"> </w:t>
            </w:r>
            <w:r w:rsidRPr="00A9657B">
              <w:rPr>
                <w:rFonts w:eastAsia="宋体"/>
                <w:kern w:val="2"/>
                <w:sz w:val="20"/>
                <w:szCs w:val="18"/>
                <w:lang w:val="en-GB" w:eastAsia="zh-CN"/>
              </w:rPr>
              <w:t xml:space="preserve">=1, </w:t>
            </w:r>
            <w:proofErr w:type="spellStart"/>
            <w:r w:rsidRPr="00A9657B">
              <w:rPr>
                <w:rFonts w:eastAsia="宋体"/>
                <w:i/>
                <w:iCs/>
                <w:kern w:val="2"/>
                <w:sz w:val="20"/>
                <w:szCs w:val="18"/>
                <w:lang w:eastAsia="zh-CN"/>
              </w:rPr>
              <w:t>C</w:t>
            </w:r>
            <w:r w:rsidRPr="00A9657B">
              <w:rPr>
                <w:rFonts w:eastAsia="宋体"/>
                <w:kern w:val="2"/>
                <w:sz w:val="20"/>
                <w:szCs w:val="18"/>
                <w:vertAlign w:val="subscript"/>
                <w:lang w:eastAsia="zh-CN"/>
              </w:rPr>
              <w:t>group,amp</w:t>
            </w:r>
            <w:proofErr w:type="spellEnd"/>
            <w:r w:rsidRPr="00A9657B">
              <w:rPr>
                <w:rFonts w:eastAsia="宋体"/>
                <w:kern w:val="2"/>
                <w:sz w:val="20"/>
                <w:szCs w:val="18"/>
                <w:vertAlign w:val="subscript"/>
                <w:lang w:eastAsia="zh-CN"/>
              </w:rPr>
              <w:t xml:space="preserve"> </w:t>
            </w:r>
            <w:r w:rsidRPr="00A9657B">
              <w:rPr>
                <w:rFonts w:eastAsia="宋体"/>
                <w:kern w:val="2"/>
                <w:sz w:val="20"/>
                <w:szCs w:val="18"/>
                <w:lang w:val="en-GB" w:eastAsia="zh-CN"/>
              </w:rPr>
              <w:t>=2N.</w:t>
            </w:r>
          </w:p>
          <w:p w14:paraId="44F2391D" w14:textId="77777777" w:rsidR="007D586B" w:rsidRPr="00A9657B" w:rsidRDefault="007D586B" w:rsidP="007D586B">
            <w:pPr>
              <w:widowControl w:val="0"/>
              <w:suppressAutoHyphens w:val="0"/>
              <w:jc w:val="both"/>
              <w:rPr>
                <w:rFonts w:eastAsia="宋体"/>
                <w:kern w:val="2"/>
                <w:sz w:val="22"/>
                <w:szCs w:val="22"/>
                <w:lang w:eastAsia="zh-CN"/>
              </w:rPr>
            </w:pPr>
            <w:proofErr w:type="spellStart"/>
            <w:proofErr w:type="gramStart"/>
            <w:r w:rsidRPr="00A9657B">
              <w:rPr>
                <w:rFonts w:eastAsia="宋体"/>
                <w:i/>
                <w:iCs/>
                <w:kern w:val="2"/>
                <w:sz w:val="20"/>
                <w:szCs w:val="18"/>
                <w:lang w:eastAsia="zh-CN"/>
              </w:rPr>
              <w:t>C</w:t>
            </w:r>
            <w:r w:rsidRPr="00A9657B">
              <w:rPr>
                <w:rFonts w:eastAsia="宋体"/>
                <w:kern w:val="2"/>
                <w:sz w:val="20"/>
                <w:szCs w:val="18"/>
                <w:vertAlign w:val="subscript"/>
                <w:lang w:eastAsia="zh-CN"/>
              </w:rPr>
              <w:t>group,amp</w:t>
            </w:r>
            <w:proofErr w:type="spellEnd"/>
            <w:proofErr w:type="gramEnd"/>
            <w:r w:rsidRPr="00A9657B">
              <w:rPr>
                <w:rFonts w:eastAsia="宋体"/>
                <w:kern w:val="2"/>
                <w:sz w:val="20"/>
                <w:szCs w:val="18"/>
                <w:lang w:val="en-GB" w:eastAsia="zh-CN"/>
              </w:rPr>
              <w:t>=2N is preferred because the signal strength from different TRPs may vary significantly and per-TRP reference amplitude is necessary.</w:t>
            </w:r>
          </w:p>
          <w:p w14:paraId="1B85DA0A"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Only a single reference phase is needed and the reference phase should be aligned among all the TRPs to keep the relative relationship between TRPs.</w:t>
            </w:r>
          </w:p>
          <w:p w14:paraId="790A7690"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SCI case, we prefer single SCI and positions of strongest amplitudes for all the other polarization is not needed to report.</w:t>
            </w:r>
          </w:p>
          <w:p w14:paraId="217376B7"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 xml:space="preserve">For the indication of strongest TRP for single SCI case, it depends on the range of SCI is local or global. </w:t>
            </w:r>
            <w:r w:rsidRPr="00A9657B">
              <w:rPr>
                <w:rFonts w:eastAsia="宋体"/>
                <w:kern w:val="2"/>
                <w:sz w:val="21"/>
                <w:szCs w:val="22"/>
                <w:lang w:eastAsia="zh-CN"/>
              </w:rPr>
              <w:lastRenderedPageBreak/>
              <w:t>We didn’t see the difference between the following cases:</w:t>
            </w:r>
          </w:p>
          <w:p w14:paraId="659DFC75" w14:textId="77777777" w:rsidR="007D586B" w:rsidRPr="00A9657B" w:rsidRDefault="007D586B" w:rsidP="007D586B">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Global SCI across all TRPs and no indication of the strongest TRP</w:t>
            </w:r>
          </w:p>
          <w:p w14:paraId="78EAF442" w14:textId="77777777" w:rsidR="007D586B" w:rsidRPr="00A9657B" w:rsidRDefault="007D586B" w:rsidP="007D586B">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Local SCI for the strongest TRP together with indication of the strongest TRP</w:t>
            </w:r>
          </w:p>
          <w:p w14:paraId="68A98D6C" w14:textId="77777777" w:rsidR="007D586B" w:rsidRPr="00A9657B" w:rsidRDefault="007D586B" w:rsidP="007D586B">
            <w:pPr>
              <w:widowControl w:val="0"/>
              <w:snapToGrid w:val="0"/>
              <w:rPr>
                <w:sz w:val="20"/>
                <w:szCs w:val="22"/>
                <w:lang w:eastAsia="zh-CN"/>
              </w:rPr>
            </w:pPr>
          </w:p>
          <w:p w14:paraId="0EC399E5" w14:textId="77777777" w:rsidR="007D586B" w:rsidRPr="00A47DCD" w:rsidRDefault="007D586B" w:rsidP="007D586B">
            <w:pPr>
              <w:widowControl w:val="0"/>
              <w:snapToGrid w:val="0"/>
              <w:rPr>
                <w:b/>
                <w:color w:val="3333FF"/>
                <w:sz w:val="20"/>
                <w:szCs w:val="22"/>
                <w:u w:val="single"/>
                <w:lang w:eastAsia="zh-CN"/>
              </w:rPr>
            </w:pP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r w:rsidR="00427B8C">
              <w:rPr>
                <w:sz w:val="18"/>
                <w:szCs w:val="18"/>
              </w:rPr>
              <w:t>, Apple</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lastRenderedPageBreak/>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r w:rsidR="009D5AD7" w:rsidRPr="009D5AD7">
              <w:rPr>
                <w:sz w:val="18"/>
                <w:szCs w:val="18"/>
                <w:lang w:eastAsia="zh-CN"/>
              </w:rPr>
              <w:t>, assuming CSI-RS measurement window of [</w:t>
            </w:r>
            <w:proofErr w:type="spell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1A87B0AB" w:rsidR="000B1C10" w:rsidRDefault="002402B2">
            <w:pPr>
              <w:widowControl w:val="0"/>
              <w:snapToGrid w:val="0"/>
              <w:rPr>
                <w:b/>
                <w:sz w:val="18"/>
                <w:szCs w:val="18"/>
                <w:lang w:val="en-GB"/>
              </w:rPr>
            </w:pPr>
            <w:r>
              <w:rPr>
                <w:b/>
                <w:sz w:val="18"/>
                <w:szCs w:val="18"/>
                <w:lang w:val="en-GB"/>
              </w:rPr>
              <w:lastRenderedPageBreak/>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w:t>
            </w:r>
            <w:r w:rsidR="001955C6">
              <w:rPr>
                <w:sz w:val="18"/>
                <w:szCs w:val="18"/>
              </w:rPr>
              <w:lastRenderedPageBreak/>
              <w:t>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r w:rsidR="007802C8">
              <w:rPr>
                <w:sz w:val="18"/>
                <w:szCs w:val="18"/>
              </w:rPr>
              <w:t>, CATT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lastRenderedPageBreak/>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42"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42"/>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43"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44" w:name="_Ref111214825"/>
            <w:bookmarkEnd w:id="43"/>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45" w:name="_Ref111214835"/>
            <w:bookmarkEnd w:id="44"/>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45"/>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w:t>
            </w:r>
            <w:r w:rsidRPr="00D16B8C">
              <w:rPr>
                <w:rFonts w:ascii="Times" w:eastAsiaTheme="minorEastAsia" w:hAnsi="Times"/>
                <w:sz w:val="18"/>
                <w:szCs w:val="18"/>
                <w:lang w:eastAsia="zh-CN"/>
              </w:rPr>
              <w:lastRenderedPageBreak/>
              <w:t xml:space="preserve">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lastRenderedPageBreak/>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AD485C"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lastRenderedPageBreak/>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sz w:val="20"/>
                <w:szCs w:val="22"/>
                <w:lang w:eastAsia="zh-CN"/>
              </w:rPr>
            </w:pPr>
            <w:r>
              <w:rPr>
                <w:sz w:val="20"/>
                <w:szCs w:val="22"/>
                <w:lang w:eastAsia="zh-CN"/>
              </w:rPr>
              <w:t xml:space="preserve">[Mod: Re </w:t>
            </w:r>
            <w:proofErr w:type="spellStart"/>
            <w:r>
              <w:rPr>
                <w:sz w:val="20"/>
                <w:szCs w:val="22"/>
                <w:lang w:eastAsia="zh-CN"/>
              </w:rPr>
              <w:t>Altx.C</w:t>
            </w:r>
            <w:proofErr w:type="spellEnd"/>
            <w:r>
              <w:rPr>
                <w:sz w:val="20"/>
                <w:szCs w:val="22"/>
                <w:lang w:eastAsia="zh-CN"/>
              </w:rPr>
              <w:t xml:space="preserve"> I still haven’t received any indication that the opponents have changed their mind. </w:t>
            </w:r>
            <w:r w:rsidRPr="009D5AD7">
              <w:rPr>
                <w:sz w:val="28"/>
                <w:szCs w:val="22"/>
                <w:lang w:eastAsia="zh-CN"/>
              </w:rPr>
              <w:t xml:space="preserve">I have mentioned that you (and/or Samsung) can check first with them before repeating this request </w:t>
            </w:r>
            <w:proofErr w:type="spellStart"/>
            <w:r w:rsidRPr="009D5AD7">
              <w:rPr>
                <w:sz w:val="28"/>
                <w:szCs w:val="22"/>
                <w:lang w:eastAsia="zh-CN"/>
              </w:rPr>
              <w:t>invain</w:t>
            </w:r>
            <w:proofErr w:type="spellEnd"/>
            <w:r w:rsidRPr="009D5AD7">
              <w:rPr>
                <w:sz w:val="28"/>
                <w:szCs w:val="22"/>
                <w:lang w:eastAsia="zh-CN"/>
              </w:rPr>
              <w:t xml:space="preserve"> </w:t>
            </w:r>
            <w:r>
              <w:rPr>
                <w:sz w:val="28"/>
                <w:szCs w:val="22"/>
                <w:lang w:eastAsia="zh-CN"/>
              </w:rPr>
              <w:t xml:space="preserve">over and over </w:t>
            </w:r>
            <w:r w:rsidRPr="009D5AD7">
              <w:rPr>
                <w:sz w:val="28"/>
                <w:szCs w:val="22"/>
                <w:lang w:eastAsia="zh-CN"/>
              </w:rPr>
              <w:t xml:space="preserve">(since I will not </w:t>
            </w:r>
            <w:r>
              <w:rPr>
                <w:sz w:val="28"/>
                <w:szCs w:val="22"/>
                <w:lang w:eastAsia="zh-CN"/>
              </w:rPr>
              <w:t>be able to accommodate it</w:t>
            </w:r>
            <w:r w:rsidRPr="009D5AD7">
              <w:rPr>
                <w:sz w:val="28"/>
                <w:szCs w:val="22"/>
                <w:lang w:eastAsia="zh-CN"/>
              </w:rPr>
              <w:t>)</w:t>
            </w:r>
            <w:r>
              <w:rPr>
                <w:sz w:val="20"/>
                <w:szCs w:val="22"/>
                <w:lang w:eastAsia="zh-CN"/>
              </w:rPr>
              <w:t>.</w:t>
            </w:r>
          </w:p>
          <w:p w14:paraId="0E72260E" w14:textId="799708EF" w:rsidR="009D5AD7" w:rsidRDefault="009D5AD7" w:rsidP="00F575B7">
            <w:pPr>
              <w:widowControl w:val="0"/>
              <w:snapToGrid w:val="0"/>
              <w:rPr>
                <w:sz w:val="20"/>
                <w:szCs w:val="22"/>
                <w:lang w:eastAsia="zh-CN"/>
              </w:rPr>
            </w:pPr>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Lenovo’s comment since </w:t>
            </w:r>
            <w:proofErr w:type="spellStart"/>
            <w:r>
              <w:rPr>
                <w:sz w:val="20"/>
                <w:szCs w:val="22"/>
                <w:lang w:eastAsia="zh-CN"/>
              </w:rPr>
              <w:t>Altx.A</w:t>
            </w:r>
            <w:proofErr w:type="spellEnd"/>
            <w:r>
              <w:rPr>
                <w:sz w:val="20"/>
                <w:szCs w:val="22"/>
                <w:lang w:eastAsia="zh-CN"/>
              </w:rPr>
              <w:t xml:space="preserve"> doesn’t accommodate UE-side prediction]</w:t>
            </w:r>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r>
              <w:rPr>
                <w:i/>
                <w:iCs/>
                <w:sz w:val="20"/>
                <w:szCs w:val="22"/>
                <w:lang w:eastAsia="zh-CN"/>
              </w:rPr>
              <w:t>[Mod: Good point]</w:t>
            </w: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r>
              <w:rPr>
                <w:sz w:val="20"/>
                <w:szCs w:val="22"/>
                <w:lang w:eastAsia="zh-CN"/>
              </w:rPr>
              <w:t>[Mod: ok]</w:t>
            </w:r>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proofErr w:type="spellStart"/>
            <w:r>
              <w:rPr>
                <w:sz w:val="20"/>
                <w:szCs w:val="22"/>
                <w:lang w:eastAsia="zh-CN"/>
              </w:rPr>
              <w:t>gNB</w:t>
            </w:r>
            <w:proofErr w:type="spellEnd"/>
            <w:r>
              <w:rPr>
                <w:sz w:val="20"/>
                <w:szCs w:val="22"/>
                <w:lang w:eastAsia="zh-CN"/>
              </w:rPr>
              <w:t xml:space="preserve">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sz w:val="20"/>
                <w:szCs w:val="22"/>
                <w:u w:val="single"/>
                <w:lang w:eastAsia="zh-CN"/>
              </w:rPr>
            </w:pPr>
            <w:r>
              <w:rPr>
                <w:sz w:val="20"/>
                <w:szCs w:val="22"/>
                <w:u w:val="single"/>
                <w:lang w:eastAsia="zh-CN"/>
              </w:rPr>
              <w:t>[Mod: Yes, we will check temp offline and try to choose one]</w:t>
            </w:r>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lastRenderedPageBreak/>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r>
              <w:rPr>
                <w:sz w:val="20"/>
                <w:szCs w:val="22"/>
                <w:lang w:eastAsia="zh-CN"/>
              </w:rPr>
              <w:t>[Mod: I’ll note your concern in Table 3.A]</w:t>
            </w:r>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lastRenderedPageBreak/>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will have information about past as well as future CSI and this would further allow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proofErr w:type="spellStart"/>
            <w:r w:rsidRPr="00956F0D">
              <w:rPr>
                <w:sz w:val="20"/>
                <w:szCs w:val="22"/>
                <w:lang w:eastAsia="zh-CN"/>
              </w:rPr>
              <w:t>gNB</w:t>
            </w:r>
            <w:proofErr w:type="spellEnd"/>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w:t>
            </w:r>
            <w:proofErr w:type="spellStart"/>
            <w:r>
              <w:rPr>
                <w:sz w:val="18"/>
                <w:szCs w:val="22"/>
                <w:lang w:eastAsia="zh-CN"/>
              </w:rPr>
              <w:t>measurment</w:t>
            </w:r>
            <w:proofErr w:type="spellEnd"/>
            <w:r>
              <w:rPr>
                <w:sz w:val="18"/>
                <w:szCs w:val="22"/>
                <w:lang w:eastAsia="zh-CN"/>
              </w:rPr>
              <w:t xml:space="preserve"> slots’, which </w:t>
            </w:r>
            <w:proofErr w:type="spellStart"/>
            <w:r>
              <w:rPr>
                <w:sz w:val="18"/>
                <w:szCs w:val="22"/>
                <w:lang w:eastAsia="zh-CN"/>
              </w:rPr>
              <w:t>gNB</w:t>
            </w:r>
            <w:proofErr w:type="spellEnd"/>
            <w:r>
              <w:rPr>
                <w:sz w:val="18"/>
                <w:szCs w:val="22"/>
                <w:lang w:eastAsia="zh-CN"/>
              </w:rPr>
              <w:t xml:space="preserve">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3227A90E" w:rsidR="00FE3CB6" w:rsidRDefault="00FE3CB6" w:rsidP="00FE3CB6">
            <w:pPr>
              <w:widowControl w:val="0"/>
              <w:snapToGrid w:val="0"/>
              <w:jc w:val="both"/>
              <w:rPr>
                <w:ins w:id="46" w:author="Eko Onggosanusi" w:date="2022-08-23T15:03:00Z"/>
                <w:sz w:val="18"/>
                <w:szCs w:val="18"/>
                <w:lang w:eastAsia="zh-CN"/>
              </w:rPr>
            </w:pPr>
            <w:r w:rsidRPr="006B0A04">
              <w:rPr>
                <w:sz w:val="18"/>
                <w:szCs w:val="18"/>
                <w:lang w:eastAsia="zh-CN"/>
              </w:rPr>
              <w:t>Proposal 2.D: The proposal is not clear for us.</w:t>
            </w:r>
          </w:p>
          <w:p w14:paraId="368D542E" w14:textId="7848511B" w:rsidR="007802C8" w:rsidRPr="006B0A04" w:rsidRDefault="007802C8" w:rsidP="00FE3CB6">
            <w:pPr>
              <w:widowControl w:val="0"/>
              <w:snapToGrid w:val="0"/>
              <w:jc w:val="both"/>
              <w:rPr>
                <w:sz w:val="18"/>
                <w:szCs w:val="18"/>
                <w:lang w:eastAsia="zh-CN"/>
              </w:rPr>
            </w:pPr>
            <w:ins w:id="47" w:author="Eko Onggosanusi" w:date="2022-08-23T15:03:00Z">
              <w:r>
                <w:rPr>
                  <w:sz w:val="18"/>
                  <w:szCs w:val="18"/>
                  <w:lang w:eastAsia="zh-CN"/>
                </w:rPr>
                <w:t>[Mod: Down selection during offl</w:t>
              </w:r>
            </w:ins>
            <w:ins w:id="48" w:author="Eko Onggosanusi" w:date="2022-08-23T15:04:00Z">
              <w:r>
                <w:rPr>
                  <w:sz w:val="18"/>
                  <w:szCs w:val="18"/>
                  <w:lang w:eastAsia="zh-CN"/>
                </w:rPr>
                <w:t>ine</w:t>
              </w:r>
            </w:ins>
            <w:ins w:id="49" w:author="Eko Onggosanusi" w:date="2022-08-23T15:03:00Z">
              <w:r>
                <w:rPr>
                  <w:sz w:val="18"/>
                  <w:szCs w:val="18"/>
                  <w:lang w:eastAsia="zh-CN"/>
                </w:rPr>
                <w:t>]</w:t>
              </w:r>
            </w:ins>
          </w:p>
          <w:p w14:paraId="4FC56A56" w14:textId="3DDDA3D4" w:rsidR="00FE3CB6" w:rsidRPr="00FE3CB6" w:rsidRDefault="00FE3CB6" w:rsidP="00FE3CB6">
            <w:pPr>
              <w:widowControl w:val="0"/>
              <w:snapToGrid w:val="0"/>
              <w:jc w:val="both"/>
              <w:rPr>
                <w:sz w:val="18"/>
                <w:szCs w:val="18"/>
                <w:lang w:eastAsia="zh-CN"/>
              </w:rPr>
            </w:pPr>
            <w:proofErr w:type="spellStart"/>
            <w:r w:rsidRPr="006B0A04">
              <w:rPr>
                <w:rFonts w:hint="eastAsia"/>
                <w:sz w:val="18"/>
                <w:szCs w:val="18"/>
                <w:lang w:eastAsia="zh-CN"/>
              </w:rPr>
              <w:t>P</w:t>
            </w:r>
            <w:r w:rsidRPr="006B0A04">
              <w:rPr>
                <w:sz w:val="18"/>
                <w:szCs w:val="18"/>
                <w:lang w:eastAsia="zh-CN"/>
              </w:rPr>
              <w:t>roosal</w:t>
            </w:r>
            <w:proofErr w:type="spellEnd"/>
            <w:r w:rsidRPr="006B0A04">
              <w:rPr>
                <w:sz w:val="18"/>
                <w:szCs w:val="18"/>
                <w:lang w:eastAsia="zh-CN"/>
              </w:rPr>
              <w:t xml:space="preserve"> 2.F: Not support. </w:t>
            </w:r>
            <w:proofErr w:type="spellStart"/>
            <w:r w:rsidRPr="006B0A04">
              <w:rPr>
                <w:sz w:val="18"/>
                <w:szCs w:val="18"/>
                <w:lang w:eastAsia="zh-CN"/>
              </w:rPr>
              <w:t>g</w:t>
            </w:r>
            <w:r w:rsidRPr="006B0A04">
              <w:rPr>
                <w:rFonts w:hint="eastAsia"/>
                <w:sz w:val="18"/>
                <w:szCs w:val="18"/>
                <w:lang w:eastAsia="zh-CN"/>
              </w:rPr>
              <w:t>NB</w:t>
            </w:r>
            <w:proofErr w:type="spellEnd"/>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 xml:space="preserve">Proposal 2.G: </w:t>
            </w:r>
            <w:proofErr w:type="spellStart"/>
            <w:r w:rsidRPr="006B0A04">
              <w:rPr>
                <w:rFonts w:eastAsia="Batang"/>
                <w:sz w:val="18"/>
                <w:szCs w:val="18"/>
                <w:lang w:val="en-GB" w:eastAsia="en-US"/>
              </w:rPr>
              <w:t>Suppor</w:t>
            </w:r>
            <w:proofErr w:type="spellEnd"/>
            <w:r w:rsidRPr="006B0A04">
              <w:rPr>
                <w:sz w:val="18"/>
                <w:szCs w:val="18"/>
                <w:lang w:eastAsia="zh-CN"/>
              </w:rPr>
              <w:t xml:space="preserve">t. According to our understanding, it is not necessary to need so many CSI-RS </w:t>
            </w:r>
            <w:proofErr w:type="spellStart"/>
            <w:r w:rsidRPr="006B0A04">
              <w:rPr>
                <w:sz w:val="18"/>
                <w:szCs w:val="18"/>
                <w:lang w:eastAsia="zh-CN"/>
              </w:rPr>
              <w:t>occusions</w:t>
            </w:r>
            <w:proofErr w:type="spellEnd"/>
            <w:r w:rsidRPr="006B0A04">
              <w:rPr>
                <w:sz w:val="18"/>
                <w:szCs w:val="18"/>
                <w:lang w:eastAsia="zh-CN"/>
              </w:rPr>
              <w:t xml:space="preserve"> to </w:t>
            </w:r>
            <w:r w:rsidRPr="006B0A04">
              <w:rPr>
                <w:sz w:val="18"/>
                <w:szCs w:val="18"/>
                <w:lang w:eastAsia="zh-CN"/>
              </w:rPr>
              <w:lastRenderedPageBreak/>
              <w:t xml:space="preserve">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capture the Doppler information if the sample theorem may be not satisfied for larger period. It is more flexible when more than one CSI-RS </w:t>
            </w:r>
            <w:proofErr w:type="spellStart"/>
            <w:r w:rsidRPr="006B0A04">
              <w:rPr>
                <w:sz w:val="18"/>
                <w:szCs w:val="18"/>
                <w:lang w:eastAsia="zh-CN"/>
              </w:rPr>
              <w:t>resouces</w:t>
            </w:r>
            <w:proofErr w:type="spellEnd"/>
            <w:r w:rsidRPr="006B0A04">
              <w:rPr>
                <w:sz w:val="18"/>
                <w:szCs w:val="18"/>
                <w:lang w:eastAsia="zh-CN"/>
              </w:rPr>
              <w:t xml:space="preserve">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7802C8" w14:paraId="2AB2472F"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13F7DE" w14:textId="4C320342" w:rsidR="007802C8" w:rsidRDefault="007802C8" w:rsidP="00FE3CB6">
            <w:pPr>
              <w:widowControl w:val="0"/>
              <w:snapToGrid w:val="0"/>
              <w:rPr>
                <w:sz w:val="18"/>
                <w:szCs w:val="18"/>
                <w:lang w:eastAsia="zh-CN"/>
              </w:rPr>
            </w:pPr>
            <w:r>
              <w:rPr>
                <w:sz w:val="18"/>
                <w:szCs w:val="18"/>
                <w:lang w:eastAsia="zh-CN"/>
              </w:rPr>
              <w:lastRenderedPageBreak/>
              <w:t>Mod V17</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418E912" w14:textId="1F8A72BC" w:rsidR="007802C8" w:rsidRPr="007802C8" w:rsidRDefault="007802C8" w:rsidP="00FE3CB6">
            <w:pPr>
              <w:widowControl w:val="0"/>
              <w:snapToGrid w:val="0"/>
              <w:jc w:val="both"/>
              <w:rPr>
                <w:b/>
                <w:sz w:val="18"/>
                <w:szCs w:val="18"/>
                <w:lang w:eastAsia="zh-CN"/>
              </w:rPr>
            </w:pPr>
            <w:r w:rsidRPr="007802C8">
              <w:rPr>
                <w:b/>
                <w:color w:val="3333FF"/>
                <w:sz w:val="18"/>
                <w:szCs w:val="18"/>
                <w:lang w:eastAsia="zh-CN"/>
              </w:rPr>
              <w:t>No revision</w:t>
            </w:r>
          </w:p>
        </w:tc>
      </w:tr>
      <w:tr w:rsidR="00682128"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2F6AE107" w:rsidR="00682128" w:rsidRDefault="00682128" w:rsidP="00682128">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2478377" w14:textId="77777777" w:rsidR="00682128" w:rsidRPr="0044340C" w:rsidRDefault="00682128" w:rsidP="00682128">
            <w:pPr>
              <w:widowControl w:val="0"/>
              <w:snapToGrid w:val="0"/>
              <w:jc w:val="both"/>
              <w:rPr>
                <w:sz w:val="18"/>
                <w:szCs w:val="18"/>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performance than Rel-16 Type II.</w:t>
            </w:r>
          </w:p>
          <w:p w14:paraId="7C8B3ADD" w14:textId="77777777" w:rsidR="00682128" w:rsidRPr="0044340C" w:rsidRDefault="00682128" w:rsidP="00682128">
            <w:pPr>
              <w:widowControl w:val="0"/>
              <w:snapToGrid w:val="0"/>
              <w:jc w:val="both"/>
              <w:rPr>
                <w:sz w:val="18"/>
                <w:szCs w:val="18"/>
                <w:lang w:eastAsia="zh-CN"/>
              </w:rPr>
            </w:pPr>
          </w:p>
          <w:p w14:paraId="045E358D" w14:textId="77777777" w:rsidR="00682128" w:rsidRPr="0044340C" w:rsidRDefault="00682128" w:rsidP="00682128">
            <w:pPr>
              <w:widowControl w:val="0"/>
              <w:snapToGrid w:val="0"/>
              <w:jc w:val="both"/>
              <w:rPr>
                <w:sz w:val="18"/>
                <w:szCs w:val="18"/>
                <w:lang w:eastAsia="zh-CN"/>
              </w:rPr>
            </w:pPr>
            <w:r w:rsidRPr="0044340C">
              <w:rPr>
                <w:rFonts w:hint="eastAsia"/>
                <w:sz w:val="18"/>
                <w:szCs w:val="18"/>
                <w:lang w:eastAsia="zh-CN"/>
              </w:rPr>
              <w:t>F</w:t>
            </w:r>
            <w:r w:rsidRPr="0044340C">
              <w:rPr>
                <w:sz w:val="18"/>
                <w:szCs w:val="18"/>
                <w:lang w:eastAsia="zh-CN"/>
              </w:rPr>
              <w:t xml:space="preserve">ine with </w:t>
            </w:r>
            <w:r w:rsidRPr="0044340C">
              <w:rPr>
                <w:b/>
                <w:bCs/>
                <w:sz w:val="18"/>
                <w:szCs w:val="18"/>
                <w:lang w:eastAsia="zh-CN"/>
              </w:rPr>
              <w:t>proposal 2.G, 2.H</w:t>
            </w:r>
          </w:p>
          <w:p w14:paraId="2D390477" w14:textId="77777777" w:rsidR="00682128" w:rsidRPr="0044340C" w:rsidRDefault="00682128" w:rsidP="00682128">
            <w:pPr>
              <w:widowControl w:val="0"/>
              <w:snapToGrid w:val="0"/>
              <w:jc w:val="both"/>
              <w:rPr>
                <w:sz w:val="18"/>
                <w:szCs w:val="18"/>
                <w:lang w:eastAsia="zh-CN"/>
              </w:rPr>
            </w:pPr>
          </w:p>
          <w:p w14:paraId="7F9CE793" w14:textId="7F6D2371" w:rsidR="00682128" w:rsidRPr="007802C8" w:rsidRDefault="00682128" w:rsidP="00682128">
            <w:pPr>
              <w:widowControl w:val="0"/>
              <w:snapToGrid w:val="0"/>
              <w:jc w:val="both"/>
              <w:rPr>
                <w:b/>
                <w:color w:val="3333FF"/>
                <w:sz w:val="18"/>
                <w:szCs w:val="18"/>
                <w:lang w:eastAsia="zh-CN"/>
              </w:rPr>
            </w:pPr>
            <w:r w:rsidRPr="0044340C">
              <w:rPr>
                <w:sz w:val="18"/>
                <w:szCs w:val="18"/>
                <w:lang w:eastAsia="zh-CN"/>
              </w:rPr>
              <w:t xml:space="preserve">For </w:t>
            </w:r>
            <w:r w:rsidRPr="0044340C">
              <w:rPr>
                <w:b/>
                <w:sz w:val="18"/>
                <w:szCs w:val="18"/>
                <w:lang w:eastAsia="zh-CN"/>
              </w:rPr>
              <w:t>proposal 2.F</w:t>
            </w:r>
            <w:r w:rsidRPr="0044340C">
              <w:rPr>
                <w:sz w:val="18"/>
                <w:szCs w:val="18"/>
                <w:lang w:eastAsia="zh-CN"/>
              </w:rPr>
              <w:t xml:space="preserve">, as we have agreed on UE-side prediction, we prefer Alt2.B that UE report the predicted CSI whose effective time is later than report slot, which is straightforward and </w:t>
            </w:r>
            <w:proofErr w:type="spellStart"/>
            <w:r w:rsidRPr="0044340C">
              <w:rPr>
                <w:sz w:val="18"/>
                <w:szCs w:val="18"/>
                <w:lang w:eastAsia="zh-CN"/>
              </w:rPr>
              <w:t>reasonnable</w:t>
            </w:r>
            <w:proofErr w:type="spellEnd"/>
            <w:r w:rsidRPr="0044340C">
              <w:rPr>
                <w:sz w:val="18"/>
                <w:szCs w:val="18"/>
                <w:lang w:eastAsia="zh-CN"/>
              </w:rPr>
              <w:t xml:space="preserve">. And we can’t find the benefits for Alt1.B and Alt3.B, which has some invalid information and can’t be used by </w:t>
            </w:r>
            <w:proofErr w:type="spellStart"/>
            <w:r w:rsidRPr="0044340C">
              <w:rPr>
                <w:sz w:val="18"/>
                <w:szCs w:val="18"/>
                <w:lang w:eastAsia="zh-CN"/>
              </w:rPr>
              <w:t>gNB</w:t>
            </w:r>
            <w:proofErr w:type="spellEnd"/>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3"/>
        <w:numPr>
          <w:ilvl w:val="1"/>
          <w:numId w:val="7"/>
        </w:numPr>
      </w:pPr>
      <w:bookmarkStart w:id="50" w:name="_GoBack"/>
      <w:bookmarkEnd w:id="50"/>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5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5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lastRenderedPageBreak/>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1340D557" w:rsidR="00397ED9" w:rsidRPr="00397ED9" w:rsidRDefault="00397ED9" w:rsidP="00397ED9">
            <w:pPr>
              <w:pStyle w:val="afc"/>
              <w:widowControl w:val="0"/>
              <w:numPr>
                <w:ilvl w:val="1"/>
                <w:numId w:val="60"/>
              </w:numPr>
              <w:snapToGrid w:val="0"/>
              <w:spacing w:after="0" w:line="240" w:lineRule="auto"/>
              <w:jc w:val="both"/>
              <w:rPr>
                <w:rFonts w:eastAsia="Batang"/>
                <w:sz w:val="18"/>
                <w:szCs w:val="18"/>
                <w:lang w:val="en-GB"/>
              </w:rPr>
            </w:pPr>
            <w:ins w:id="52" w:author="Eko Onggosanusi" w:date="2022-08-23T15:04:00Z">
              <w:r w:rsidRPr="00397ED9">
                <w:rPr>
                  <w:rFonts w:eastAsia="Batang"/>
                  <w:iCs/>
                  <w:color w:val="FF0000"/>
                  <w:sz w:val="18"/>
                  <w:szCs w:val="18"/>
                  <w:lang w:val="en-GB"/>
                </w:rPr>
                <w:t>E.g., Doppler spread derived from the 2nd moment of Doppler power spectrum</w:t>
              </w:r>
            </w:ins>
          </w:p>
          <w:p w14:paraId="4A2B4B44" w14:textId="1BB69FCA" w:rsidR="00DE76DD" w:rsidRPr="00397ED9"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397ED9">
              <w:rPr>
                <w:rFonts w:eastAsia="Batang"/>
                <w:sz w:val="18"/>
                <w:szCs w:val="18"/>
                <w:lang w:val="en-GB"/>
              </w:rPr>
              <w:t>AltB</w:t>
            </w:r>
            <w:proofErr w:type="spellEnd"/>
            <w:r w:rsidR="00DE76DD" w:rsidRPr="00397ED9">
              <w:rPr>
                <w:rFonts w:eastAsia="Batang"/>
                <w:sz w:val="18"/>
                <w:szCs w:val="18"/>
                <w:lang w:val="en-GB"/>
              </w:rPr>
              <w:t>. Based on time-domain correlation profile</w:t>
            </w:r>
          </w:p>
          <w:p w14:paraId="67B9453C" w14:textId="1CA484B9" w:rsidR="00FE64BA" w:rsidRPr="00397ED9" w:rsidRDefault="00024C61" w:rsidP="007D73FA">
            <w:pPr>
              <w:pStyle w:val="afc"/>
              <w:widowControl w:val="0"/>
              <w:numPr>
                <w:ilvl w:val="1"/>
                <w:numId w:val="60"/>
              </w:numPr>
              <w:snapToGrid w:val="0"/>
              <w:spacing w:after="0" w:line="240" w:lineRule="auto"/>
              <w:jc w:val="both"/>
              <w:rPr>
                <w:ins w:id="53" w:author="Eko Onggosanusi" w:date="2022-08-23T15:04:00Z"/>
                <w:rFonts w:eastAsia="Batang"/>
                <w:sz w:val="18"/>
                <w:szCs w:val="18"/>
                <w:lang w:val="en-GB"/>
              </w:rPr>
            </w:pPr>
            <w:r w:rsidRPr="00397ED9">
              <w:rPr>
                <w:rFonts w:eastAsia="Batang"/>
                <w:sz w:val="18"/>
                <w:szCs w:val="18"/>
                <w:lang w:val="en-GB"/>
              </w:rPr>
              <w:t>E.g. correlation within one TRS resource, correlation across multiple TRS resources</w:t>
            </w:r>
          </w:p>
          <w:p w14:paraId="6E845C1C" w14:textId="03CC18B6" w:rsidR="00397ED9" w:rsidRPr="00397ED9" w:rsidRDefault="00397ED9" w:rsidP="00397ED9">
            <w:pPr>
              <w:pStyle w:val="afc"/>
              <w:widowControl w:val="0"/>
              <w:numPr>
                <w:ilvl w:val="1"/>
                <w:numId w:val="60"/>
              </w:numPr>
              <w:snapToGrid w:val="0"/>
              <w:spacing w:after="0" w:line="240" w:lineRule="auto"/>
              <w:jc w:val="both"/>
              <w:rPr>
                <w:rFonts w:eastAsia="Batang"/>
                <w:iCs/>
                <w:color w:val="FF0000"/>
                <w:sz w:val="18"/>
                <w:szCs w:val="18"/>
                <w:lang w:val="en-GB"/>
              </w:rPr>
            </w:pPr>
            <w:ins w:id="54" w:author="Eko Onggosanusi" w:date="2022-08-23T15:04:00Z">
              <w:r w:rsidRPr="00397ED9">
                <w:rPr>
                  <w:rFonts w:eastAsia="Batang"/>
                  <w:iCs/>
                  <w:color w:val="FF0000"/>
                  <w:sz w:val="18"/>
                  <w:szCs w:val="18"/>
                  <w:lang w:val="en-GB"/>
                </w:rPr>
                <w:t xml:space="preserve">note: the correlation over one or more lags of TRS resource may be </w:t>
              </w:r>
              <w:proofErr w:type="spellStart"/>
              <w:r w:rsidRPr="00397ED9">
                <w:rPr>
                  <w:rFonts w:eastAsia="Batang"/>
                  <w:iCs/>
                  <w:color w:val="FF0000"/>
                  <w:sz w:val="18"/>
                  <w:szCs w:val="18"/>
                  <w:lang w:val="en-GB"/>
                </w:rPr>
                <w:t>condiered</w:t>
              </w:r>
              <w:proofErr w:type="spellEnd"/>
              <w:r w:rsidRPr="00397ED9">
                <w:rPr>
                  <w:rFonts w:eastAsia="Batang"/>
                  <w:iCs/>
                  <w:color w:val="FF0000"/>
                  <w:sz w:val="18"/>
                  <w:szCs w:val="18"/>
                  <w:lang w:val="en-GB"/>
                </w:rPr>
                <w:t>.  The lags may be within one TRS burst or different TRS bursts</w:t>
              </w:r>
            </w:ins>
          </w:p>
          <w:p w14:paraId="6A48E7E7" w14:textId="0C7C1E7D"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55"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6" w:name="OLE_LINK36"/>
            <w:bookmarkEnd w:id="55"/>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6"/>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7"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7"/>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8"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8"/>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9"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9"/>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60"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60"/>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61"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61"/>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62"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62"/>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63"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63"/>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64"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64"/>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lastRenderedPageBreak/>
              <w:t xml:space="preserve">In our contribution </w:t>
            </w:r>
            <w:hyperlink r:id="rId15"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w:t>
            </w:r>
            <w:proofErr w:type="spellStart"/>
            <w:r>
              <w:rPr>
                <w:rFonts w:eastAsia="Malgun Gothic"/>
                <w:sz w:val="18"/>
                <w:szCs w:val="18"/>
              </w:rPr>
              <w:t>fmax</w:t>
            </w:r>
            <w:proofErr w:type="spellEnd"/>
            <w:r>
              <w:rPr>
                <w:rFonts w:eastAsia="Malgun Gothic"/>
                <w:sz w:val="18"/>
                <w:szCs w:val="18"/>
              </w:rPr>
              <w:t xml:space="preserve">, i.e. the maximum Doppler shift, is a very bad measure of channel variability in time since different channels with the same </w:t>
            </w:r>
            <w:proofErr w:type="spellStart"/>
            <w:r>
              <w:rPr>
                <w:rFonts w:eastAsia="Malgun Gothic"/>
                <w:sz w:val="18"/>
                <w:szCs w:val="18"/>
              </w:rPr>
              <w:t>fmax</w:t>
            </w:r>
            <w:proofErr w:type="spellEnd"/>
            <w:r>
              <w:rPr>
                <w:rFonts w:eastAsia="Malgun Gothic"/>
                <w:sz w:val="18"/>
                <w:szCs w:val="18"/>
              </w:rPr>
              <w:t xml:space="preserve">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5" w:name="_Ref111212860"/>
            <w:bookmarkStart w:id="66" w:name="_Ref111212850"/>
            <w:r w:rsidRPr="004514BB">
              <w:rPr>
                <w:b/>
                <w:color w:val="000000" w:themeColor="text1"/>
                <w:sz w:val="18"/>
                <w:szCs w:val="20"/>
              </w:rPr>
              <w:lastRenderedPageBreak/>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5"/>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6"/>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sz w:val="18"/>
                <w:szCs w:val="18"/>
                <w:lang w:eastAsia="en-US"/>
              </w:rPr>
            </w:pPr>
            <w:r>
              <w:rPr>
                <w:sz w:val="18"/>
                <w:szCs w:val="18"/>
                <w:lang w:eastAsia="en-US"/>
              </w:rPr>
              <w:t xml:space="preserve">[Mod: Thanks for spotting typo. </w:t>
            </w:r>
          </w:p>
          <w:p w14:paraId="63D97357" w14:textId="35E1ADB2" w:rsidR="00DF42CC" w:rsidRPr="00B76FEF" w:rsidRDefault="00DF42CC" w:rsidP="00DF42CC">
            <w:pPr>
              <w:rPr>
                <w:sz w:val="18"/>
                <w:szCs w:val="18"/>
                <w:lang w:eastAsia="en-US"/>
              </w:rPr>
            </w:pPr>
            <w:r>
              <w:rPr>
                <w:sz w:val="18"/>
                <w:szCs w:val="18"/>
                <w:lang w:eastAsia="en-US"/>
              </w:rPr>
              <w:t>I don’t think “parameters” is the only possibility. During offline I plan to add more details on each to facilitate better comparison]</w:t>
            </w:r>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sz w:val="20"/>
                <w:szCs w:val="22"/>
                <w:lang w:eastAsia="zh-CN"/>
              </w:rPr>
            </w:pPr>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was hoping the proponents can clarify during offline today]</w:t>
            </w:r>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r>
              <w:rPr>
                <w:sz w:val="20"/>
                <w:szCs w:val="22"/>
                <w:lang w:eastAsia="zh-CN"/>
              </w:rPr>
              <w:t>[Mod: I tend to agree.]</w:t>
            </w:r>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sz w:val="18"/>
                <w:szCs w:val="18"/>
                <w:lang w:eastAsia="zh-CN"/>
              </w:rPr>
            </w:pPr>
            <w:r>
              <w:rPr>
                <w:sz w:val="18"/>
                <w:szCs w:val="18"/>
                <w:lang w:eastAsia="zh-CN"/>
              </w:rPr>
              <w:t>[Mod: One point Ericsson brought up is that correlation is simpler to derive since Doppler profile would require an additional processing</w:t>
            </w:r>
            <w:r w:rsidR="001C373D">
              <w:rPr>
                <w:sz w:val="18"/>
                <w:szCs w:val="18"/>
                <w:lang w:eastAsia="zh-CN"/>
              </w:rPr>
              <w:t>. We will discuss Ericsson’s arguments offline.</w:t>
            </w:r>
            <w:r>
              <w:rPr>
                <w:sz w:val="18"/>
                <w:szCs w:val="18"/>
                <w:lang w:eastAsia="zh-CN"/>
              </w:rPr>
              <w:t>]</w:t>
            </w:r>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w:t>
            </w:r>
            <w:proofErr w:type="spellStart"/>
            <w:r w:rsidRPr="002B689E">
              <w:rPr>
                <w:sz w:val="18"/>
                <w:szCs w:val="18"/>
                <w:lang w:eastAsia="zh-CN"/>
              </w:rPr>
              <w:t>gNB</w:t>
            </w:r>
            <w:proofErr w:type="spellEnd"/>
            <w:r w:rsidRPr="002B689E">
              <w:rPr>
                <w:sz w:val="18"/>
                <w:szCs w:val="18"/>
                <w:lang w:eastAsia="zh-CN"/>
              </w:rPr>
              <w:t xml:space="preserve">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w:t>
            </w:r>
            <w:proofErr w:type="spellStart"/>
            <w:r w:rsidRPr="002B689E">
              <w:rPr>
                <w:sz w:val="18"/>
                <w:szCs w:val="18"/>
                <w:lang w:eastAsia="zh-CN"/>
              </w:rPr>
              <w:t>gNB</w:t>
            </w:r>
            <w:proofErr w:type="spellEnd"/>
            <w:r w:rsidRPr="002B689E">
              <w:rPr>
                <w:sz w:val="18"/>
                <w:szCs w:val="18"/>
                <w:lang w:eastAsia="zh-CN"/>
              </w:rPr>
              <w:t xml:space="preserve">. It’s better to report the channel profile to </w:t>
            </w:r>
            <w:proofErr w:type="spellStart"/>
            <w:r w:rsidRPr="002B689E">
              <w:rPr>
                <w:sz w:val="18"/>
                <w:szCs w:val="18"/>
                <w:lang w:eastAsia="zh-CN"/>
              </w:rPr>
              <w:t>gNB</w:t>
            </w:r>
            <w:proofErr w:type="spellEnd"/>
            <w:r w:rsidRPr="002B689E">
              <w:rPr>
                <w:sz w:val="18"/>
                <w:szCs w:val="18"/>
                <w:lang w:eastAsia="zh-CN"/>
              </w:rPr>
              <w:t xml:space="preserve"> and let </w:t>
            </w:r>
            <w:proofErr w:type="spellStart"/>
            <w:r w:rsidRPr="002B689E">
              <w:rPr>
                <w:sz w:val="18"/>
                <w:szCs w:val="18"/>
                <w:lang w:eastAsia="zh-CN"/>
              </w:rPr>
              <w:t>gNB</w:t>
            </w:r>
            <w:proofErr w:type="spellEnd"/>
            <w:r w:rsidRPr="002B689E">
              <w:rPr>
                <w:sz w:val="18"/>
                <w:szCs w:val="18"/>
                <w:lang w:eastAsia="zh-CN"/>
              </w:rPr>
              <w:t xml:space="preserve">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lastRenderedPageBreak/>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So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 xml:space="preserve">Proposal 3.B: we support </w:t>
            </w:r>
            <w:proofErr w:type="spellStart"/>
            <w:r>
              <w:rPr>
                <w:sz w:val="18"/>
                <w:szCs w:val="18"/>
                <w:lang w:eastAsia="en-US"/>
              </w:rPr>
              <w:t>AltA</w:t>
            </w:r>
            <w:proofErr w:type="spellEnd"/>
            <w:r>
              <w:rPr>
                <w:sz w:val="18"/>
                <w:szCs w:val="18"/>
                <w:lang w:eastAsia="en-US"/>
              </w:rPr>
              <w:t xml:space="preserve">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proofErr w:type="spellStart"/>
            <w:r w:rsidRPr="00F55DF4">
              <w:rPr>
                <w:sz w:val="18"/>
                <w:szCs w:val="18"/>
                <w:lang w:eastAsia="zh-CN"/>
              </w:rPr>
              <w:t>g</w:t>
            </w:r>
            <w:r w:rsidRPr="00F55DF4">
              <w:rPr>
                <w:rFonts w:hint="eastAsia"/>
                <w:sz w:val="18"/>
                <w:szCs w:val="18"/>
                <w:lang w:eastAsia="zh-CN"/>
              </w:rPr>
              <w:t>NB</w:t>
            </w:r>
            <w:proofErr w:type="spellEnd"/>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w:t>
            </w:r>
            <w:proofErr w:type="spellStart"/>
            <w:r>
              <w:rPr>
                <w:sz w:val="18"/>
                <w:szCs w:val="18"/>
                <w:lang w:eastAsia="zh-CN"/>
              </w:rPr>
              <w:t>ipropogation</w:t>
            </w:r>
            <w:proofErr w:type="spellEnd"/>
            <w:r>
              <w:rPr>
                <w:sz w:val="18"/>
                <w:szCs w:val="18"/>
                <w:lang w:eastAsia="zh-CN"/>
              </w:rPr>
              <w:t xml:space="preserve"> paths. Thus, we are open to study the use case.</w:t>
            </w:r>
          </w:p>
          <w:p w14:paraId="1A35F642" w14:textId="77777777" w:rsidR="00FE3CB6" w:rsidRDefault="00FE3CB6" w:rsidP="00FE3CB6">
            <w:pPr>
              <w:rPr>
                <w:sz w:val="18"/>
                <w:szCs w:val="18"/>
                <w:lang w:eastAsia="zh-CN"/>
              </w:rPr>
            </w:pPr>
            <w:r>
              <w:rPr>
                <w:sz w:val="18"/>
                <w:szCs w:val="18"/>
                <w:lang w:eastAsia="zh-CN"/>
              </w:rPr>
              <w:t xml:space="preserve"> Proposal 3.B: For </w:t>
            </w:r>
            <w:proofErr w:type="spellStart"/>
            <w:r>
              <w:rPr>
                <w:sz w:val="18"/>
                <w:szCs w:val="18"/>
                <w:lang w:eastAsia="zh-CN"/>
              </w:rPr>
              <w:t>AltA</w:t>
            </w:r>
            <w:proofErr w:type="spellEnd"/>
            <w:r>
              <w:rPr>
                <w:sz w:val="18"/>
                <w:szCs w:val="18"/>
                <w:lang w:eastAsia="zh-CN"/>
              </w:rPr>
              <w:t xml:space="preserve">, I wonder that Doppler profile includes which information, Doppler shift or Doppler </w:t>
            </w:r>
            <w:proofErr w:type="spellStart"/>
            <w:r>
              <w:rPr>
                <w:sz w:val="18"/>
                <w:szCs w:val="18"/>
                <w:lang w:eastAsia="zh-CN"/>
              </w:rPr>
              <w:t>spreadtrum</w:t>
            </w:r>
            <w:proofErr w:type="spellEnd"/>
            <w:r>
              <w:rPr>
                <w:sz w:val="18"/>
                <w:szCs w:val="18"/>
                <w:lang w:eastAsia="zh-CN"/>
              </w:rPr>
              <w:t xml:space="preserve">. It is better some examples are given like </w:t>
            </w:r>
            <w:proofErr w:type="spellStart"/>
            <w:r>
              <w:rPr>
                <w:sz w:val="18"/>
                <w:szCs w:val="18"/>
                <w:lang w:eastAsia="zh-CN"/>
              </w:rPr>
              <w:t>AltB</w:t>
            </w:r>
            <w:proofErr w:type="spellEnd"/>
            <w:r>
              <w:rPr>
                <w:sz w:val="18"/>
                <w:szCs w:val="18"/>
                <w:lang w:eastAsia="zh-CN"/>
              </w:rPr>
              <w:t>.</w:t>
            </w:r>
          </w:p>
          <w:p w14:paraId="731C8730" w14:textId="3675B3C4" w:rsidR="00FA6716" w:rsidRDefault="00FA6716" w:rsidP="00FA6716">
            <w:pPr>
              <w:rPr>
                <w:sz w:val="18"/>
                <w:szCs w:val="18"/>
                <w:lang w:eastAsia="en-US"/>
              </w:rPr>
            </w:pPr>
            <w:ins w:id="67" w:author="Eko Onggosanusi" w:date="2022-08-23T15:05:00Z">
              <w:r>
                <w:rPr>
                  <w:sz w:val="18"/>
                  <w:szCs w:val="18"/>
                  <w:lang w:eastAsia="en-US"/>
                </w:rPr>
                <w:t xml:space="preserve">[Mod: At this point it is better to group all the Doppler alternatives in a more general category. Try to select </w:t>
              </w:r>
              <w:proofErr w:type="spellStart"/>
              <w:r>
                <w:rPr>
                  <w:sz w:val="18"/>
                  <w:szCs w:val="18"/>
                  <w:lang w:eastAsia="en-US"/>
                </w:rPr>
                <w:t>betwwen</w:t>
              </w:r>
              <w:proofErr w:type="spellEnd"/>
              <w:r>
                <w:rPr>
                  <w:sz w:val="18"/>
                  <w:szCs w:val="18"/>
                  <w:lang w:eastAsia="en-US"/>
                </w:rPr>
                <w:t xml:space="preserve"> the tw</w:t>
              </w:r>
            </w:ins>
            <w:ins w:id="68" w:author="Eko Onggosanusi" w:date="2022-08-23T15:06:00Z">
              <w:r>
                <w:rPr>
                  <w:sz w:val="18"/>
                  <w:szCs w:val="18"/>
                  <w:lang w:eastAsia="en-US"/>
                </w:rPr>
                <w:t>o types first before the details]</w:t>
              </w:r>
            </w:ins>
          </w:p>
        </w:tc>
      </w:tr>
      <w:tr w:rsidR="007604C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3FC179F6" w:rsidR="007604CD" w:rsidRDefault="007604CD" w:rsidP="00FE3CB6">
            <w:pPr>
              <w:widowControl w:val="0"/>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1928254" w:rsidR="007604CD" w:rsidRPr="007604CD" w:rsidRDefault="007604CD" w:rsidP="00FE3CB6">
            <w:pPr>
              <w:rPr>
                <w:b/>
                <w:sz w:val="18"/>
                <w:szCs w:val="18"/>
                <w:lang w:eastAsia="zh-CN"/>
              </w:rPr>
            </w:pPr>
            <w:r w:rsidRPr="007604CD">
              <w:rPr>
                <w:b/>
                <w:color w:val="3333FF"/>
                <w:sz w:val="18"/>
                <w:szCs w:val="18"/>
                <w:lang w:eastAsia="zh-CN"/>
              </w:rPr>
              <w:t>Revision per Ericsson</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D485C" w:rsidP="00DF6676">
            <w:pPr>
              <w:widowControl w:val="0"/>
              <w:snapToGrid w:val="0"/>
              <w:rPr>
                <w:sz w:val="16"/>
                <w:szCs w:val="16"/>
              </w:rPr>
            </w:pPr>
            <w:hyperlink r:id="rId19"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D485C" w:rsidP="00DF6676">
            <w:pPr>
              <w:widowControl w:val="0"/>
              <w:snapToGrid w:val="0"/>
              <w:rPr>
                <w:sz w:val="16"/>
                <w:szCs w:val="16"/>
              </w:rPr>
            </w:pPr>
            <w:hyperlink r:id="rId20"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D485C" w:rsidP="00DF6676">
            <w:pPr>
              <w:widowControl w:val="0"/>
              <w:snapToGrid w:val="0"/>
              <w:rPr>
                <w:sz w:val="16"/>
                <w:szCs w:val="16"/>
              </w:rPr>
            </w:pPr>
            <w:hyperlink r:id="rId21"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D485C" w:rsidP="00DF6676">
            <w:pPr>
              <w:widowControl w:val="0"/>
              <w:snapToGrid w:val="0"/>
              <w:rPr>
                <w:sz w:val="16"/>
                <w:szCs w:val="16"/>
              </w:rPr>
            </w:pPr>
            <w:hyperlink r:id="rId22"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D485C" w:rsidP="00DF6676">
            <w:pPr>
              <w:widowControl w:val="0"/>
              <w:snapToGrid w:val="0"/>
              <w:rPr>
                <w:sz w:val="16"/>
                <w:szCs w:val="16"/>
              </w:rPr>
            </w:pPr>
            <w:hyperlink r:id="rId23"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D485C" w:rsidP="00DF6676">
            <w:pPr>
              <w:widowControl w:val="0"/>
              <w:snapToGrid w:val="0"/>
              <w:rPr>
                <w:sz w:val="16"/>
                <w:szCs w:val="16"/>
              </w:rPr>
            </w:pPr>
            <w:hyperlink r:id="rId24"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D485C" w:rsidP="00DF6676">
            <w:pPr>
              <w:widowControl w:val="0"/>
              <w:snapToGrid w:val="0"/>
              <w:rPr>
                <w:sz w:val="16"/>
                <w:szCs w:val="16"/>
              </w:rPr>
            </w:pPr>
            <w:hyperlink r:id="rId25"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D485C" w:rsidP="00DF6676">
            <w:pPr>
              <w:widowControl w:val="0"/>
              <w:snapToGrid w:val="0"/>
              <w:rPr>
                <w:sz w:val="16"/>
                <w:szCs w:val="16"/>
              </w:rPr>
            </w:pPr>
            <w:hyperlink r:id="rId26"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D485C" w:rsidP="00DF6676">
            <w:pPr>
              <w:widowControl w:val="0"/>
              <w:snapToGrid w:val="0"/>
              <w:rPr>
                <w:sz w:val="16"/>
                <w:szCs w:val="16"/>
              </w:rPr>
            </w:pPr>
            <w:hyperlink r:id="rId27"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D485C" w:rsidP="00DF6676">
            <w:pPr>
              <w:widowControl w:val="0"/>
              <w:snapToGrid w:val="0"/>
              <w:rPr>
                <w:sz w:val="16"/>
                <w:szCs w:val="16"/>
              </w:rPr>
            </w:pPr>
            <w:hyperlink r:id="rId28"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D485C" w:rsidP="00DF6676">
            <w:pPr>
              <w:widowControl w:val="0"/>
              <w:snapToGrid w:val="0"/>
              <w:rPr>
                <w:sz w:val="16"/>
                <w:szCs w:val="16"/>
              </w:rPr>
            </w:pPr>
            <w:hyperlink r:id="rId29"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D485C" w:rsidP="00DF6676">
            <w:pPr>
              <w:widowControl w:val="0"/>
              <w:snapToGrid w:val="0"/>
              <w:rPr>
                <w:sz w:val="16"/>
                <w:szCs w:val="16"/>
              </w:rPr>
            </w:pPr>
            <w:hyperlink r:id="rId30"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D485C" w:rsidP="00DF6676">
            <w:pPr>
              <w:widowControl w:val="0"/>
              <w:snapToGrid w:val="0"/>
              <w:rPr>
                <w:sz w:val="16"/>
                <w:szCs w:val="16"/>
              </w:rPr>
            </w:pPr>
            <w:hyperlink r:id="rId31"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D485C" w:rsidP="00DF6676">
            <w:pPr>
              <w:widowControl w:val="0"/>
              <w:snapToGrid w:val="0"/>
              <w:rPr>
                <w:sz w:val="16"/>
                <w:szCs w:val="16"/>
              </w:rPr>
            </w:pPr>
            <w:hyperlink r:id="rId32"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D485C" w:rsidP="00DF6676">
            <w:pPr>
              <w:widowControl w:val="0"/>
              <w:snapToGrid w:val="0"/>
              <w:rPr>
                <w:sz w:val="16"/>
                <w:szCs w:val="16"/>
              </w:rPr>
            </w:pPr>
            <w:hyperlink r:id="rId33"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D485C" w:rsidP="00DF6676">
            <w:pPr>
              <w:widowControl w:val="0"/>
              <w:snapToGrid w:val="0"/>
              <w:rPr>
                <w:sz w:val="16"/>
                <w:szCs w:val="16"/>
              </w:rPr>
            </w:pPr>
            <w:hyperlink r:id="rId34"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D485C" w:rsidP="00DF6676">
            <w:pPr>
              <w:widowControl w:val="0"/>
              <w:snapToGrid w:val="0"/>
              <w:rPr>
                <w:sz w:val="16"/>
                <w:szCs w:val="16"/>
              </w:rPr>
            </w:pPr>
            <w:hyperlink r:id="rId35"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D485C" w:rsidP="00DF6676">
            <w:pPr>
              <w:widowControl w:val="0"/>
              <w:snapToGrid w:val="0"/>
              <w:rPr>
                <w:sz w:val="16"/>
                <w:szCs w:val="16"/>
              </w:rPr>
            </w:pPr>
            <w:hyperlink r:id="rId36"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D485C" w:rsidP="00DF6676">
            <w:pPr>
              <w:widowControl w:val="0"/>
              <w:snapToGrid w:val="0"/>
              <w:rPr>
                <w:sz w:val="16"/>
                <w:szCs w:val="16"/>
              </w:rPr>
            </w:pPr>
            <w:hyperlink r:id="rId37"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D485C" w:rsidP="00DF6676">
            <w:pPr>
              <w:widowControl w:val="0"/>
              <w:snapToGrid w:val="0"/>
              <w:rPr>
                <w:sz w:val="16"/>
                <w:szCs w:val="16"/>
              </w:rPr>
            </w:pPr>
            <w:hyperlink r:id="rId38"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D485C" w:rsidP="00DF6676">
            <w:pPr>
              <w:widowControl w:val="0"/>
              <w:snapToGrid w:val="0"/>
              <w:rPr>
                <w:sz w:val="16"/>
                <w:szCs w:val="16"/>
              </w:rPr>
            </w:pPr>
            <w:hyperlink r:id="rId39"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D485C" w:rsidP="00DF6676">
            <w:pPr>
              <w:widowControl w:val="0"/>
              <w:snapToGrid w:val="0"/>
              <w:rPr>
                <w:sz w:val="16"/>
                <w:szCs w:val="16"/>
              </w:rPr>
            </w:pPr>
            <w:hyperlink r:id="rId40"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D485C" w:rsidP="00DF6676">
            <w:pPr>
              <w:widowControl w:val="0"/>
              <w:snapToGrid w:val="0"/>
              <w:rPr>
                <w:sz w:val="16"/>
                <w:szCs w:val="16"/>
              </w:rPr>
            </w:pPr>
            <w:hyperlink r:id="rId41"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D485C" w:rsidP="00DF6676">
            <w:pPr>
              <w:widowControl w:val="0"/>
              <w:snapToGrid w:val="0"/>
              <w:rPr>
                <w:sz w:val="16"/>
                <w:szCs w:val="16"/>
              </w:rPr>
            </w:pPr>
            <w:hyperlink r:id="rId42"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D485C" w:rsidP="00DF6676">
            <w:pPr>
              <w:widowControl w:val="0"/>
              <w:snapToGrid w:val="0"/>
              <w:rPr>
                <w:sz w:val="16"/>
                <w:szCs w:val="16"/>
              </w:rPr>
            </w:pPr>
            <w:hyperlink r:id="rId43"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D485C" w:rsidP="00DF6676">
            <w:pPr>
              <w:widowControl w:val="0"/>
              <w:snapToGrid w:val="0"/>
              <w:rPr>
                <w:sz w:val="16"/>
                <w:szCs w:val="16"/>
              </w:rPr>
            </w:pPr>
            <w:hyperlink r:id="rId44"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D485C" w:rsidP="00DF6676">
            <w:pPr>
              <w:widowControl w:val="0"/>
              <w:snapToGrid w:val="0"/>
              <w:rPr>
                <w:sz w:val="16"/>
                <w:szCs w:val="16"/>
              </w:rPr>
            </w:pPr>
            <w:hyperlink r:id="rId45"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D485C" w:rsidP="00DF6676">
            <w:pPr>
              <w:widowControl w:val="0"/>
              <w:snapToGrid w:val="0"/>
              <w:rPr>
                <w:sz w:val="16"/>
                <w:szCs w:val="16"/>
              </w:rPr>
            </w:pPr>
            <w:hyperlink r:id="rId46"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857E5" w14:textId="77777777" w:rsidR="00AD485C" w:rsidRDefault="00AD485C" w:rsidP="00BC19F2">
      <w:r>
        <w:separator/>
      </w:r>
    </w:p>
  </w:endnote>
  <w:endnote w:type="continuationSeparator" w:id="0">
    <w:p w14:paraId="550754EC" w14:textId="77777777" w:rsidR="00AD485C" w:rsidRDefault="00AD485C" w:rsidP="00BC19F2">
      <w:r>
        <w:continuationSeparator/>
      </w:r>
    </w:p>
  </w:endnote>
  <w:endnote w:type="continuationNotice" w:id="1">
    <w:p w14:paraId="7C22A1BC" w14:textId="77777777" w:rsidR="00AD485C" w:rsidRDefault="00AD4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B3F68" w14:textId="77777777" w:rsidR="00AD485C" w:rsidRDefault="00AD485C" w:rsidP="00BC19F2">
      <w:r>
        <w:separator/>
      </w:r>
    </w:p>
  </w:footnote>
  <w:footnote w:type="continuationSeparator" w:id="0">
    <w:p w14:paraId="02DBCFC5" w14:textId="77777777" w:rsidR="00AD485C" w:rsidRDefault="00AD485C" w:rsidP="00BC19F2">
      <w:r>
        <w:continuationSeparator/>
      </w:r>
    </w:p>
  </w:footnote>
  <w:footnote w:type="continuationNotice" w:id="1">
    <w:p w14:paraId="345DBE04" w14:textId="77777777" w:rsidR="00AD485C" w:rsidRDefault="00AD48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2"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8"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8"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1"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4"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50"/>
  </w:num>
  <w:num w:numId="3">
    <w:abstractNumId w:val="29"/>
  </w:num>
  <w:num w:numId="4">
    <w:abstractNumId w:val="45"/>
  </w:num>
  <w:num w:numId="5">
    <w:abstractNumId w:val="60"/>
  </w:num>
  <w:num w:numId="6">
    <w:abstractNumId w:val="5"/>
  </w:num>
  <w:num w:numId="7">
    <w:abstractNumId w:val="53"/>
  </w:num>
  <w:num w:numId="8">
    <w:abstractNumId w:val="63"/>
  </w:num>
  <w:num w:numId="9">
    <w:abstractNumId w:val="9"/>
  </w:num>
  <w:num w:numId="10">
    <w:abstractNumId w:val="25"/>
  </w:num>
  <w:num w:numId="11">
    <w:abstractNumId w:val="57"/>
  </w:num>
  <w:num w:numId="12">
    <w:abstractNumId w:val="47"/>
  </w:num>
  <w:num w:numId="13">
    <w:abstractNumId w:val="56"/>
  </w:num>
  <w:num w:numId="14">
    <w:abstractNumId w:val="31"/>
  </w:num>
  <w:num w:numId="15">
    <w:abstractNumId w:val="39"/>
  </w:num>
  <w:num w:numId="16">
    <w:abstractNumId w:val="58"/>
  </w:num>
  <w:num w:numId="17">
    <w:abstractNumId w:val="43"/>
  </w:num>
  <w:num w:numId="18">
    <w:abstractNumId w:val="32"/>
  </w:num>
  <w:num w:numId="19">
    <w:abstractNumId w:val="13"/>
  </w:num>
  <w:num w:numId="20">
    <w:abstractNumId w:val="8"/>
  </w:num>
  <w:num w:numId="21">
    <w:abstractNumId w:val="17"/>
  </w:num>
  <w:num w:numId="22">
    <w:abstractNumId w:val="49"/>
  </w:num>
  <w:num w:numId="23">
    <w:abstractNumId w:val="3"/>
  </w:num>
  <w:num w:numId="24">
    <w:abstractNumId w:val="41"/>
  </w:num>
  <w:num w:numId="25">
    <w:abstractNumId w:val="46"/>
  </w:num>
  <w:num w:numId="26">
    <w:abstractNumId w:val="27"/>
  </w:num>
  <w:num w:numId="27">
    <w:abstractNumId w:val="51"/>
  </w:num>
  <w:num w:numId="28">
    <w:abstractNumId w:val="7"/>
  </w:num>
  <w:num w:numId="29">
    <w:abstractNumId w:val="38"/>
  </w:num>
  <w:num w:numId="30">
    <w:abstractNumId w:val="12"/>
  </w:num>
  <w:num w:numId="31">
    <w:abstractNumId w:val="54"/>
  </w:num>
  <w:num w:numId="32">
    <w:abstractNumId w:val="61"/>
  </w:num>
  <w:num w:numId="33">
    <w:abstractNumId w:val="44"/>
  </w:num>
  <w:num w:numId="34">
    <w:abstractNumId w:val="24"/>
  </w:num>
  <w:num w:numId="35">
    <w:abstractNumId w:val="30"/>
  </w:num>
  <w:num w:numId="36">
    <w:abstractNumId w:val="48"/>
  </w:num>
  <w:num w:numId="37">
    <w:abstractNumId w:val="34"/>
  </w:num>
  <w:num w:numId="38">
    <w:abstractNumId w:val="37"/>
  </w:num>
  <w:num w:numId="39">
    <w:abstractNumId w:val="2"/>
  </w:num>
  <w:num w:numId="40">
    <w:abstractNumId w:val="20"/>
  </w:num>
  <w:num w:numId="41">
    <w:abstractNumId w:val="16"/>
  </w:num>
  <w:num w:numId="42">
    <w:abstractNumId w:val="55"/>
  </w:num>
  <w:num w:numId="43">
    <w:abstractNumId w:val="22"/>
  </w:num>
  <w:num w:numId="44">
    <w:abstractNumId w:val="26"/>
  </w:num>
  <w:num w:numId="45">
    <w:abstractNumId w:val="1"/>
  </w:num>
  <w:num w:numId="46">
    <w:abstractNumId w:val="21"/>
  </w:num>
  <w:num w:numId="47">
    <w:abstractNumId w:val="36"/>
  </w:num>
  <w:num w:numId="48">
    <w:abstractNumId w:val="23"/>
  </w:num>
  <w:num w:numId="49">
    <w:abstractNumId w:val="10"/>
  </w:num>
  <w:num w:numId="50">
    <w:abstractNumId w:val="40"/>
  </w:num>
  <w:num w:numId="51">
    <w:abstractNumId w:val="0"/>
  </w:num>
  <w:num w:numId="52">
    <w:abstractNumId w:val="32"/>
  </w:num>
  <w:num w:numId="53">
    <w:abstractNumId w:val="62"/>
  </w:num>
  <w:num w:numId="54">
    <w:abstractNumId w:val="6"/>
  </w:num>
  <w:num w:numId="55">
    <w:abstractNumId w:val="11"/>
  </w:num>
  <w:num w:numId="56">
    <w:abstractNumId w:val="15"/>
  </w:num>
  <w:num w:numId="57">
    <w:abstractNumId w:val="18"/>
  </w:num>
  <w:num w:numId="58">
    <w:abstractNumId w:val="33"/>
  </w:num>
  <w:num w:numId="59">
    <w:abstractNumId w:val="28"/>
  </w:num>
  <w:num w:numId="60">
    <w:abstractNumId w:val="52"/>
  </w:num>
  <w:num w:numId="61">
    <w:abstractNumId w:val="41"/>
  </w:num>
  <w:num w:numId="62">
    <w:abstractNumId w:val="46"/>
  </w:num>
  <w:num w:numId="63">
    <w:abstractNumId w:val="12"/>
  </w:num>
  <w:num w:numId="64">
    <w:abstractNumId w:val="52"/>
  </w:num>
  <w:num w:numId="65">
    <w:abstractNumId w:val="14"/>
  </w:num>
  <w:num w:numId="66">
    <w:abstractNumId w:val="35"/>
  </w:num>
  <w:num w:numId="67">
    <w:abstractNumId w:val="19"/>
  </w:num>
  <w:num w:numId="68">
    <w:abstractNumId w:val="59"/>
  </w:num>
  <w:num w:numId="69">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394B"/>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A089A"/>
    <w:rsid w:val="002A1833"/>
    <w:rsid w:val="002A1862"/>
    <w:rsid w:val="002A290A"/>
    <w:rsid w:val="002A4086"/>
    <w:rsid w:val="002A5866"/>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13AC"/>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128"/>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0472"/>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3555"/>
    <w:rsid w:val="007B52A0"/>
    <w:rsid w:val="007B6A64"/>
    <w:rsid w:val="007C2556"/>
    <w:rsid w:val="007C432E"/>
    <w:rsid w:val="007C554C"/>
    <w:rsid w:val="007C5E45"/>
    <w:rsid w:val="007D1D30"/>
    <w:rsid w:val="007D586B"/>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3177"/>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94C"/>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3D3"/>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6716"/>
    <w:rsid w:val="00FA78FD"/>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3CB6"/>
    <w:rsid w:val="00FE407B"/>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3gpp.org/ftp/TSG_RAN/WG1_RL1/TSGR1_110/Docs/R1-2206459.zip" TargetMode="External"/><Relationship Id="rId11" Type="http://schemas.openxmlformats.org/officeDocument/2006/relationships/image" Target="media/image4.jpeg"/><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0" Type="http://schemas.openxmlformats.org/officeDocument/2006/relationships/hyperlink" Target="https://www.3gpp.org/ftp/TSG_RAN/WG1_RL1/TSGR1_110/Docs/R1-2205881.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E8C6-F7DF-4641-8907-FB41AD58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12460</Words>
  <Characters>71024</Characters>
  <Application>Microsoft Office Word</Application>
  <DocSecurity>0</DocSecurity>
  <Lines>591</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21</cp:revision>
  <cp:lastPrinted>2021-10-06T09:28:00Z</cp:lastPrinted>
  <dcterms:created xsi:type="dcterms:W3CDTF">2022-08-23T11:27:00Z</dcterms:created>
  <dcterms:modified xsi:type="dcterms:W3CDTF">2022-08-23T13:11:00Z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