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43C81A" w14:textId="4661EFFB"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BF851ED" w14:textId="77777777"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70DC9F41"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9359060"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 xml:space="preserve">-configured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7C86B36" w14:textId="15BE17B4" w:rsidR="00EC5466" w:rsidRPr="00EC5466" w:rsidRDefault="00EC5466"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008B475A"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ins w:id="4" w:author="Sergeev, Victor" w:date="2022-08-23T10:50:00Z">
              <w:r w:rsidR="00EF4686">
                <w:rPr>
                  <w:sz w:val="18"/>
                  <w:szCs w:val="18"/>
                  <w:lang w:val="en-GB"/>
                </w:rPr>
                <w:t>, Intel</w:t>
              </w:r>
            </w:ins>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Lenovo, Xiaomi</w:t>
            </w:r>
          </w:p>
          <w:p w14:paraId="026FB2E3" w14:textId="77777777" w:rsidR="00EC5466" w:rsidRPr="00D530C0" w:rsidRDefault="00EC5466" w:rsidP="00F07369">
            <w:pPr>
              <w:widowControl w:val="0"/>
              <w:snapToGrid w:val="0"/>
              <w:rPr>
                <w:sz w:val="18"/>
                <w:szCs w:val="18"/>
                <w:lang w:val="sv-SE"/>
              </w:rPr>
            </w:pPr>
          </w:p>
          <w:p w14:paraId="6E7964CD" w14:textId="5E395DC3"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proofErr w:type="gramStart"/>
            <w:r w:rsidRPr="00BB0096">
              <w:rPr>
                <w:i/>
                <w:iCs/>
                <w:sz w:val="18"/>
                <w:szCs w:val="18"/>
              </w:rPr>
              <w:t>C</w:t>
            </w:r>
            <w:r w:rsidR="00CD3905">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5"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59571C8C" w14:textId="73E47DD9" w:rsidR="00CD3905" w:rsidRPr="00CD3905"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proofErr w:type="gramStart"/>
            <w:r w:rsidR="00F41C72">
              <w:rPr>
                <w:sz w:val="18"/>
                <w:szCs w:val="18"/>
                <w:lang w:eastAsia="zh-CN"/>
              </w:rPr>
              <w:t>1.E</w:t>
            </w:r>
            <w:proofErr w:type="gramEnd"/>
            <w:r w:rsidR="00F41C72">
              <w:rPr>
                <w:sz w:val="18"/>
                <w:szCs w:val="18"/>
                <w:lang w:eastAsia="zh-CN"/>
              </w:rPr>
              <w:t>/1.F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w:t>
            </w:r>
            <w:proofErr w:type="spellStart"/>
            <w:r>
              <w:rPr>
                <w:bCs/>
                <w:sz w:val="20"/>
                <w:szCs w:val="22"/>
                <w:lang w:val="en-GB" w:eastAsia="zh-CN"/>
              </w:rPr>
              <w:t>gNB</w:t>
            </w:r>
            <w:proofErr w:type="spellEnd"/>
            <w:r>
              <w:rPr>
                <w:bCs/>
                <w:sz w:val="20"/>
                <w:szCs w:val="22"/>
                <w:lang w:val="en-GB" w:eastAsia="zh-CN"/>
              </w:rPr>
              <w:t xml:space="preserve"> configured N is clear as </w:t>
            </w:r>
            <w:proofErr w:type="spellStart"/>
            <w:r>
              <w:rPr>
                <w:bCs/>
                <w:sz w:val="20"/>
                <w:szCs w:val="22"/>
                <w:lang w:val="en-GB" w:eastAsia="zh-CN"/>
              </w:rPr>
              <w:t>gNB</w:t>
            </w:r>
            <w:proofErr w:type="spellEnd"/>
            <w:r>
              <w:rPr>
                <w:bCs/>
                <w:sz w:val="20"/>
                <w:szCs w:val="22"/>
                <w:lang w:val="en-GB" w:eastAsia="zh-CN"/>
              </w:rPr>
              <w:t xml:space="preserve">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w:t>
            </w:r>
            <w:proofErr w:type="gramStart"/>
            <w:r w:rsidRPr="00F3592A">
              <w:rPr>
                <w:rFonts w:hint="eastAsia"/>
                <w:bCs/>
                <w:sz w:val="20"/>
                <w:szCs w:val="20"/>
                <w:lang w:eastAsia="zh-CN"/>
              </w:rPr>
              <w:t>So</w:t>
            </w:r>
            <w:proofErr w:type="gramEnd"/>
            <w:r w:rsidRPr="00F3592A">
              <w:rPr>
                <w:rFonts w:hint="eastAsia"/>
                <w:bCs/>
                <w:sz w:val="20"/>
                <w:szCs w:val="20"/>
                <w:lang w:eastAsia="zh-CN"/>
              </w:rPr>
              <w:t xml:space="preserve">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1E344CE0"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5775FB13"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514DCFC5"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312896D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8E1D8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00F2267"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49FBB18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1.C :</w:t>
            </w:r>
            <w:proofErr w:type="gramEnd"/>
            <w:r>
              <w:rPr>
                <w:bCs/>
                <w:sz w:val="20"/>
                <w:szCs w:val="22"/>
                <w:lang w:eastAsia="zh-CN"/>
              </w:rPr>
              <w:t xml:space="preserve"> We suggest to </w:t>
            </w:r>
            <w:proofErr w:type="spellStart"/>
            <w:r>
              <w:rPr>
                <w:bCs/>
                <w:sz w:val="20"/>
                <w:szCs w:val="22"/>
                <w:lang w:eastAsia="zh-CN"/>
              </w:rPr>
              <w:t>downselect</w:t>
            </w:r>
            <w:proofErr w:type="spellEnd"/>
            <w:r>
              <w:rPr>
                <w:bCs/>
                <w:sz w:val="20"/>
                <w:szCs w:val="22"/>
                <w:lang w:eastAsia="zh-CN"/>
              </w:rPr>
              <w:t xml:space="preserve">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1.G :</w:t>
            </w:r>
            <w:proofErr w:type="gramEnd"/>
            <w:r>
              <w:rPr>
                <w:bCs/>
                <w:sz w:val="20"/>
                <w:szCs w:val="22"/>
                <w:lang w:eastAsia="zh-CN"/>
              </w:rPr>
              <w:t xml:space="preserve"> We believe in Alt 2 to exploit dynamic channel variations, it is good for the UE to select the </w:t>
            </w:r>
            <w:proofErr w:type="spellStart"/>
            <w:r>
              <w:rPr>
                <w:bCs/>
                <w:sz w:val="20"/>
                <w:szCs w:val="22"/>
                <w:lang w:eastAsia="zh-CN"/>
              </w:rPr>
              <w:t>co-ordinating</w:t>
            </w:r>
            <w:proofErr w:type="spellEnd"/>
            <w:r>
              <w:rPr>
                <w:bCs/>
                <w:sz w:val="20"/>
                <w:szCs w:val="22"/>
                <w:lang w:eastAsia="zh-CN"/>
              </w:rPr>
              <w:t xml:space="preserve"> TRPs in the report rather than having a fixed list of TRPs as per Alt 1. The means and frequency of reporting the </w:t>
            </w:r>
            <w:proofErr w:type="spellStart"/>
            <w:r>
              <w:rPr>
                <w:bCs/>
                <w:sz w:val="20"/>
                <w:szCs w:val="22"/>
                <w:lang w:eastAsia="zh-CN"/>
              </w:rPr>
              <w:t>co-ordinating</w:t>
            </w:r>
            <w:proofErr w:type="spellEnd"/>
            <w:r>
              <w:rPr>
                <w:bCs/>
                <w:sz w:val="20"/>
                <w:szCs w:val="22"/>
                <w:lang w:eastAsia="zh-CN"/>
              </w:rPr>
              <w:t xml:space="preserve">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1.C</w:t>
            </w:r>
            <w:r>
              <w:rPr>
                <w:sz w:val="20"/>
                <w:szCs w:val="20"/>
              </w:rPr>
              <w:t>,</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Rel-16 </w:t>
            </w:r>
            <w:proofErr w:type="spellStart"/>
            <w:r w:rsidRPr="0020592E">
              <w:rPr>
                <w:sz w:val="20"/>
                <w:szCs w:val="20"/>
              </w:rPr>
              <w:t>eType</w:t>
            </w:r>
            <w:proofErr w:type="spellEnd"/>
            <w:r w:rsidRPr="0020592E">
              <w:rPr>
                <w:sz w:val="20"/>
                <w:szCs w:val="20"/>
              </w:rPr>
              <w:t>-II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1.C</w:t>
            </w:r>
            <w:r>
              <w:rPr>
                <w:sz w:val="20"/>
                <w:szCs w:val="20"/>
              </w:rPr>
              <w:t>,</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afc"/>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he CJT-</w:t>
            </w:r>
            <w:proofErr w:type="spellStart"/>
            <w:r w:rsidRPr="0020592E">
              <w:rPr>
                <w:sz w:val="20"/>
                <w:szCs w:val="20"/>
              </w:rPr>
              <w:t>mTRP</w:t>
            </w:r>
            <w:proofErr w:type="spellEnd"/>
            <w:r w:rsidRPr="0020592E">
              <w:rPr>
                <w:sz w:val="20"/>
                <w:szCs w:val="20"/>
              </w:rPr>
              <w:t xml:space="preserve">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w:t>
            </w:r>
            <w:r w:rsidRPr="0020592E">
              <w:rPr>
                <w:rFonts w:eastAsia="Malgun Gothic"/>
                <w:sz w:val="20"/>
                <w:szCs w:val="20"/>
                <w:lang w:val="en-GB"/>
              </w:rPr>
              <w:lastRenderedPageBreak/>
              <w:t xml:space="preserve">the </w:t>
            </w:r>
            <w:proofErr w:type="spellStart"/>
            <w:r w:rsidRPr="0020592E">
              <w:rPr>
                <w:rFonts w:eastAsia="Malgun Gothic"/>
                <w:sz w:val="20"/>
                <w:szCs w:val="20"/>
                <w:lang w:val="en-GB"/>
              </w:rPr>
              <w:t>mTRP</w:t>
            </w:r>
            <w:proofErr w:type="spellEnd"/>
            <w:r w:rsidRPr="0020592E">
              <w:rPr>
                <w:rFonts w:eastAsia="Malgun Gothic"/>
                <w:sz w:val="20"/>
                <w:szCs w:val="20"/>
                <w:lang w:val="en-GB"/>
              </w:rPr>
              <w:t xml:space="preserve">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lang w:eastAsia="en-US"/>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afc"/>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afc"/>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w:t>
            </w:r>
            <w:proofErr w:type="spellStart"/>
            <w:r w:rsidRPr="0020592E">
              <w:rPr>
                <w:sz w:val="20"/>
                <w:szCs w:val="20"/>
              </w:rPr>
              <w:t>mTRP</w:t>
            </w:r>
            <w:proofErr w:type="spellEnd"/>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afc"/>
              <w:widowControl w:val="0"/>
              <w:numPr>
                <w:ilvl w:val="0"/>
                <w:numId w:val="66"/>
              </w:numPr>
              <w:snapToGrid w:val="0"/>
              <w:rPr>
                <w:sz w:val="18"/>
                <w:szCs w:val="18"/>
                <w:lang w:eastAsia="zh-CN"/>
              </w:rPr>
            </w:pPr>
            <w:r w:rsidRPr="004C2925">
              <w:rPr>
                <w:sz w:val="18"/>
                <w:szCs w:val="18"/>
                <w:lang w:eastAsia="zh-CN"/>
              </w:rPr>
              <w:t xml:space="preserve">Clarification </w:t>
            </w:r>
            <w:proofErr w:type="spellStart"/>
            <w:r w:rsidRPr="004C2925">
              <w:rPr>
                <w:sz w:val="18"/>
                <w:szCs w:val="18"/>
                <w:lang w:eastAsia="zh-CN"/>
              </w:rPr>
              <w:t>queston</w:t>
            </w:r>
            <w:proofErr w:type="spellEnd"/>
            <w:r w:rsidRPr="004C2925">
              <w:rPr>
                <w:sz w:val="18"/>
                <w:szCs w:val="18"/>
                <w:lang w:eastAsia="zh-CN"/>
              </w:rPr>
              <w:t xml:space="preserve">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 xml:space="preserve">In our view, they are identical, since we already have </w:t>
            </w:r>
            <w:proofErr w:type="gramStart"/>
            <w:r>
              <w:rPr>
                <w:sz w:val="18"/>
                <w:szCs w:val="18"/>
                <w:lang w:eastAsia="zh-CN"/>
              </w:rPr>
              <w:t>a</w:t>
            </w:r>
            <w:proofErr w:type="gramEnd"/>
            <w:r>
              <w:rPr>
                <w:sz w:val="18"/>
                <w:szCs w:val="18"/>
                <w:lang w:eastAsia="zh-CN"/>
              </w:rPr>
              <w:t xml:space="preserve"> FFS in Alt3 saying “</w:t>
            </w:r>
            <w:r w:rsidRPr="004C2925">
              <w:rPr>
                <w:sz w:val="18"/>
                <w:szCs w:val="18"/>
                <w:lang w:eastAsia="zh-CN"/>
              </w:rPr>
              <w:t xml:space="preserve">supported value(s) of K, and whether the K transmission hypotheses are </w:t>
            </w:r>
            <w:proofErr w:type="spellStart"/>
            <w:r w:rsidRPr="004C2925">
              <w:rPr>
                <w:sz w:val="18"/>
                <w:szCs w:val="18"/>
                <w:lang w:eastAsia="zh-CN"/>
              </w:rPr>
              <w:t>gNB</w:t>
            </w:r>
            <w:proofErr w:type="spellEnd"/>
            <w:r w:rsidRPr="004C2925">
              <w:rPr>
                <w:sz w:val="18"/>
                <w:szCs w:val="18"/>
                <w:lang w:eastAsia="zh-CN"/>
              </w:rPr>
              <w:t>-configured or UE-reported</w:t>
            </w:r>
            <w:r>
              <w:rPr>
                <w:sz w:val="18"/>
                <w:szCs w:val="18"/>
                <w:lang w:eastAsia="zh-CN"/>
              </w:rPr>
              <w:t>”</w:t>
            </w:r>
          </w:p>
          <w:p w14:paraId="257C1728" w14:textId="77777777"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=1</w:t>
            </w:r>
            <w:r>
              <w:rPr>
                <w:sz w:val="18"/>
                <w:szCs w:val="18"/>
                <w:lang w:val="en-GB"/>
              </w:rPr>
              <w:t>)</w:t>
            </w:r>
          </w:p>
          <w:p w14:paraId="002B6B1F" w14:textId="77777777" w:rsidR="009A3128" w:rsidRPr="00FD6AC2"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proofErr w:type="spellStart"/>
            <w:r w:rsidRPr="00DC3F0E">
              <w:rPr>
                <w:i/>
                <w:iCs/>
                <w:strike/>
                <w:sz w:val="18"/>
                <w:szCs w:val="18"/>
              </w:rPr>
              <w:t>C</w:t>
            </w:r>
            <w:r w:rsidRPr="00DC3F0E">
              <w:rPr>
                <w:strike/>
                <w:sz w:val="18"/>
                <w:szCs w:val="18"/>
                <w:vertAlign w:val="subscript"/>
              </w:rPr>
              <w:t>group,amp</w:t>
            </w:r>
            <w:proofErr w:type="spellEnd"/>
            <w:r w:rsidRPr="00DC3F0E">
              <w:rPr>
                <w:strike/>
                <w:sz w:val="18"/>
                <w:szCs w:val="18"/>
                <w:lang w:val="en-GB"/>
              </w:rPr>
              <w:t>=2+1), per-TRP/TRP-group SCI</w:t>
            </w:r>
          </w:p>
          <w:p w14:paraId="48048F19" w14:textId="77777777" w:rsidR="009A3128" w:rsidRPr="00CD3905"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afc"/>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03285E3F" w14:textId="66B10DCF" w:rsidR="009A3128" w:rsidRPr="009A3128" w:rsidRDefault="009A3128" w:rsidP="009A3128">
            <w:pPr>
              <w:pStyle w:val="afc"/>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w:t>
            </w:r>
            <w:proofErr w:type="spellStart"/>
            <w:r w:rsidRPr="006A6B85">
              <w:rPr>
                <w:sz w:val="20"/>
                <w:szCs w:val="22"/>
                <w:lang w:eastAsia="zh-CN"/>
              </w:rPr>
              <w:t>gNB</w:t>
            </w:r>
            <w:proofErr w:type="spellEnd"/>
            <w:r w:rsidRPr="006A6B85">
              <w:rPr>
                <w:sz w:val="20"/>
                <w:szCs w:val="22"/>
                <w:lang w:eastAsia="zh-CN"/>
              </w:rPr>
              <w:t xml:space="preserve"> and is same for K transmission hypotheses, but in Alt 4 the value of N for each </w:t>
            </w:r>
            <w:r w:rsidRPr="006A6B85">
              <w:rPr>
                <w:sz w:val="20"/>
                <w:szCs w:val="22"/>
                <w:lang w:eastAsia="zh-CN"/>
              </w:rPr>
              <w:lastRenderedPageBreak/>
              <w:t xml:space="preserve">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afc"/>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 xml:space="preserve">Alt5. K&gt;=1 values of N is configured by </w:t>
            </w:r>
            <w:proofErr w:type="spellStart"/>
            <w:r w:rsidRPr="0002466D">
              <w:rPr>
                <w:rFonts w:eastAsia="Batang"/>
                <w:color w:val="F79646" w:themeColor="accent6"/>
                <w:sz w:val="18"/>
                <w:szCs w:val="18"/>
                <w:lang w:val="en-GB"/>
              </w:rPr>
              <w:t>gNB</w:t>
            </w:r>
            <w:proofErr w:type="spellEnd"/>
            <w:r w:rsidRPr="0002466D">
              <w:rPr>
                <w:rFonts w:eastAsia="Batang"/>
                <w:color w:val="F79646" w:themeColor="accent6"/>
                <w:sz w:val="18"/>
                <w:szCs w:val="18"/>
                <w:lang w:val="en-GB"/>
              </w:rPr>
              <w:t xml:space="preserve">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w:t>
            </w:r>
            <w:proofErr w:type="gramStart"/>
            <w:r w:rsidRPr="0002466D">
              <w:rPr>
                <w:rFonts w:eastAsia="Batang"/>
                <w:color w:val="F79646" w:themeColor="accent6"/>
                <w:sz w:val="18"/>
                <w:szCs w:val="18"/>
                <w:lang w:val="en-GB"/>
              </w:rPr>
              <w:t>1,...</w:t>
            </w:r>
            <w:proofErr w:type="gramEnd"/>
            <w:r w:rsidRPr="0002466D">
              <w:rPr>
                <w:rFonts w:eastAsia="Batang"/>
                <w:color w:val="F79646" w:themeColor="accent6"/>
                <w:sz w:val="18"/>
                <w:szCs w:val="18"/>
                <w:lang w:val="en-GB"/>
              </w:rPr>
              <w:t>, NTRP} and UE reports the CSI to one transmission hypothesis for each value of N.</w:t>
            </w:r>
          </w:p>
          <w:p w14:paraId="60EB0E62" w14:textId="77777777" w:rsidR="00B514E9" w:rsidRDefault="00B514E9"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504FBA" w:rsidRPr="00F00F73" w14:paraId="32FAF9C7"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ECF5" w14:textId="0A5ABC42" w:rsidR="00504FBA" w:rsidRDefault="00504FBA" w:rsidP="00B514E9">
            <w:pPr>
              <w:rPr>
                <w:rFonts w:hint="eastAsia"/>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55F1BE" w14:textId="77777777" w:rsidR="00504FBA" w:rsidRDefault="00504FBA" w:rsidP="00B514E9">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08FDC765" w14:textId="77777777" w:rsidR="00504FBA" w:rsidRDefault="00504FBA" w:rsidP="00B514E9">
            <w:pPr>
              <w:widowControl w:val="0"/>
              <w:snapToGrid w:val="0"/>
              <w:rPr>
                <w:sz w:val="20"/>
                <w:szCs w:val="22"/>
                <w:lang w:eastAsia="zh-CN"/>
              </w:rPr>
            </w:pPr>
          </w:p>
          <w:p w14:paraId="3BAF9696" w14:textId="68C32FA8" w:rsidR="00504FBA" w:rsidRPr="00504FBA" w:rsidRDefault="00504FBA" w:rsidP="00504FBA">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sidR="00225903">
              <w:rPr>
                <w:sz w:val="20"/>
                <w:szCs w:val="22"/>
                <w:lang w:eastAsia="zh-CN"/>
              </w:rPr>
              <w:t xml:space="preserve">we </w:t>
            </w:r>
            <w:r w:rsidRPr="00504FBA">
              <w:rPr>
                <w:sz w:val="20"/>
                <w:szCs w:val="22"/>
                <w:lang w:eastAsia="zh-CN"/>
              </w:rPr>
              <w:t xml:space="preserve">support Alt4 (separate eigenvector basis). Evaluation results show that Alt4 still has </w:t>
            </w:r>
            <w:r w:rsidR="003A611B">
              <w:rPr>
                <w:sz w:val="20"/>
                <w:szCs w:val="22"/>
                <w:lang w:eastAsia="zh-CN"/>
              </w:rPr>
              <w:t xml:space="preserve">up to 8% </w:t>
            </w:r>
            <w:r w:rsidRPr="00504FBA">
              <w:rPr>
                <w:sz w:val="20"/>
                <w:szCs w:val="22"/>
                <w:lang w:eastAsia="zh-CN"/>
              </w:rPr>
              <w:t>performance gain over Alt1.</w:t>
            </w:r>
          </w:p>
          <w:p w14:paraId="5A30CA2A" w14:textId="702601B4" w:rsidR="00504FBA" w:rsidRDefault="00504FBA" w:rsidP="00504FBA">
            <w:r>
              <w:rPr>
                <w:noProof/>
              </w:rPr>
              <w:drawing>
                <wp:inline distT="0" distB="0" distL="0" distR="0" wp14:anchorId="1CC886A6" wp14:editId="4963770B">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2E049929" wp14:editId="76B93D50">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70161356" w14:textId="77777777" w:rsidR="00504FBA" w:rsidRDefault="00504FBA" w:rsidP="00B514E9">
            <w:pPr>
              <w:widowControl w:val="0"/>
              <w:snapToGrid w:val="0"/>
              <w:rPr>
                <w:sz w:val="20"/>
                <w:szCs w:val="22"/>
                <w:lang w:eastAsia="zh-CN"/>
              </w:rPr>
            </w:pPr>
          </w:p>
          <w:p w14:paraId="313C4AC9" w14:textId="25FB2A90" w:rsidR="00AD2538" w:rsidRDefault="00AD2538" w:rsidP="00AD2538">
            <w:pPr>
              <w:widowControl w:val="0"/>
              <w:snapToGrid w:val="0"/>
              <w:rPr>
                <w:sz w:val="20"/>
                <w:szCs w:val="22"/>
                <w:lang w:eastAsia="zh-CN"/>
              </w:rPr>
            </w:pPr>
            <w:r w:rsidRPr="00AD2538">
              <w:rPr>
                <w:sz w:val="20"/>
                <w:szCs w:val="22"/>
                <w:lang w:eastAsia="zh-CN"/>
              </w:rPr>
              <w:t>Fine with Proposal 1.G and prefer Alt1.</w:t>
            </w:r>
          </w:p>
          <w:p w14:paraId="2F9C8FDC" w14:textId="311EEC90" w:rsidR="00AD2538" w:rsidRPr="00AD2538" w:rsidRDefault="00AD2538" w:rsidP="00AD2538">
            <w:pPr>
              <w:widowControl w:val="0"/>
              <w:snapToGrid w:val="0"/>
              <w:rPr>
                <w:rFonts w:hint="eastAsia"/>
                <w:sz w:val="20"/>
                <w:szCs w:val="22"/>
                <w:lang w:eastAsia="zh-CN"/>
              </w:rPr>
            </w:pPr>
            <w:r>
              <w:rPr>
                <w:sz w:val="20"/>
                <w:szCs w:val="22"/>
                <w:lang w:eastAsia="zh-CN"/>
              </w:rPr>
              <w:t>With Alt 1, UE can report less or no coefficients of TRPs with bad channel quality, and report more coefficients and basis for TRPs with good channel quality. In this way, the feedback overhead is constant and reporting accuracy can be increased.</w:t>
            </w:r>
          </w:p>
          <w:p w14:paraId="4204123B" w14:textId="50FCBEE8" w:rsidR="00AD2538" w:rsidRDefault="00AD2538" w:rsidP="00AD2538">
            <w:pPr>
              <w:widowControl w:val="0"/>
              <w:snapToGrid w:val="0"/>
              <w:rPr>
                <w:sz w:val="20"/>
                <w:szCs w:val="22"/>
                <w:lang w:eastAsia="zh-CN"/>
              </w:rPr>
            </w:pPr>
            <w:r w:rsidRPr="00AD2538">
              <w:rPr>
                <w:sz w:val="20"/>
                <w:szCs w:val="22"/>
                <w:lang w:eastAsia="zh-CN"/>
              </w:rPr>
              <w:t xml:space="preserve">For Alt2, some UE may report very small N and the performance may not be guaranteed by </w:t>
            </w:r>
            <w:proofErr w:type="spellStart"/>
            <w:r w:rsidRPr="00AD2538">
              <w:rPr>
                <w:sz w:val="20"/>
                <w:szCs w:val="22"/>
                <w:lang w:eastAsia="zh-CN"/>
              </w:rPr>
              <w:t>gNB</w:t>
            </w:r>
            <w:proofErr w:type="spellEnd"/>
            <w:r w:rsidRPr="00AD2538">
              <w:rPr>
                <w:sz w:val="20"/>
                <w:szCs w:val="22"/>
                <w:lang w:eastAsia="zh-CN"/>
              </w:rPr>
              <w:t xml:space="preserve"> if N is UE-selected. To guarantee the performance and avoid the case that UE reports very small N, one possible way is that some </w:t>
            </w:r>
            <w:proofErr w:type="spellStart"/>
            <w:r w:rsidRPr="00AD2538">
              <w:rPr>
                <w:sz w:val="20"/>
                <w:szCs w:val="22"/>
                <w:lang w:eastAsia="zh-CN"/>
              </w:rPr>
              <w:t>gNB</w:t>
            </w:r>
            <w:proofErr w:type="spellEnd"/>
            <w:r w:rsidRPr="00AD2538">
              <w:rPr>
                <w:sz w:val="20"/>
                <w:szCs w:val="22"/>
                <w:lang w:eastAsia="zh-CN"/>
              </w:rPr>
              <w:t>-configured TRPs have be included as a part of the cooperating TRP set.</w:t>
            </w:r>
          </w:p>
          <w:p w14:paraId="0B349883" w14:textId="7BCB7EFA" w:rsidR="00C43CBD" w:rsidRDefault="00C43CBD" w:rsidP="00AD2538">
            <w:pPr>
              <w:widowControl w:val="0"/>
              <w:snapToGrid w:val="0"/>
              <w:rPr>
                <w:sz w:val="20"/>
                <w:szCs w:val="22"/>
                <w:lang w:eastAsia="zh-CN"/>
              </w:rPr>
            </w:pPr>
          </w:p>
          <w:p w14:paraId="09DAC8F7" w14:textId="77777777" w:rsidR="00A9657B" w:rsidRPr="00A9657B" w:rsidRDefault="00A9657B" w:rsidP="00A9657B">
            <w:pPr>
              <w:widowControl w:val="0"/>
              <w:suppressAutoHyphens w:val="0"/>
              <w:jc w:val="both"/>
              <w:rPr>
                <w:rFonts w:eastAsia="宋体"/>
                <w:kern w:val="2"/>
                <w:sz w:val="21"/>
                <w:szCs w:val="22"/>
                <w:lang w:eastAsia="zh-CN"/>
              </w:rPr>
            </w:pPr>
            <w:proofErr w:type="spellStart"/>
            <w:r w:rsidRPr="00A9657B">
              <w:rPr>
                <w:rFonts w:eastAsia="宋体"/>
                <w:kern w:val="2"/>
                <w:sz w:val="21"/>
                <w:szCs w:val="22"/>
                <w:lang w:eastAsia="zh-CN"/>
              </w:rPr>
              <w:t>Perfer</w:t>
            </w:r>
            <w:proofErr w:type="spellEnd"/>
            <w:r w:rsidRPr="00A9657B">
              <w:rPr>
                <w:rFonts w:eastAsia="宋体"/>
                <w:kern w:val="2"/>
                <w:sz w:val="21"/>
                <w:szCs w:val="22"/>
                <w:lang w:eastAsia="zh-CN"/>
              </w:rPr>
              <w:t xml:space="preserve"> </w:t>
            </w:r>
            <w:proofErr w:type="spellStart"/>
            <w:proofErr w:type="gramStart"/>
            <w:r w:rsidRPr="00A9657B">
              <w:rPr>
                <w:rFonts w:eastAsia="宋体"/>
                <w:i/>
                <w:iCs/>
                <w:kern w:val="2"/>
                <w:sz w:val="20"/>
                <w:szCs w:val="18"/>
                <w:lang w:eastAsia="zh-CN"/>
              </w:rPr>
              <w:t>C</w:t>
            </w:r>
            <w:r w:rsidRPr="00A9657B">
              <w:rPr>
                <w:rFonts w:eastAsia="宋体"/>
                <w:kern w:val="2"/>
                <w:sz w:val="20"/>
                <w:szCs w:val="18"/>
                <w:vertAlign w:val="subscript"/>
                <w:lang w:eastAsia="zh-CN"/>
              </w:rPr>
              <w:t>group,phase</w:t>
            </w:r>
            <w:proofErr w:type="spellEnd"/>
            <w:proofErr w:type="gramEnd"/>
            <w:r w:rsidRPr="00A9657B">
              <w:rPr>
                <w:rFonts w:eastAsia="宋体"/>
                <w:kern w:val="2"/>
                <w:sz w:val="20"/>
                <w:szCs w:val="18"/>
                <w:vertAlign w:val="subscript"/>
                <w:lang w:eastAsia="zh-CN"/>
              </w:rPr>
              <w:t xml:space="preserve"> </w:t>
            </w:r>
            <w:r w:rsidRPr="00A9657B">
              <w:rPr>
                <w:rFonts w:eastAsia="宋体"/>
                <w:kern w:val="2"/>
                <w:sz w:val="20"/>
                <w:szCs w:val="18"/>
                <w:lang w:val="en-GB" w:eastAsia="zh-CN"/>
              </w:rPr>
              <w:t xml:space="preserve">=1, </w:t>
            </w:r>
            <w:proofErr w:type="spellStart"/>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proofErr w:type="spellEnd"/>
            <w:r w:rsidRPr="00A9657B">
              <w:rPr>
                <w:rFonts w:eastAsia="宋体"/>
                <w:kern w:val="2"/>
                <w:sz w:val="20"/>
                <w:szCs w:val="18"/>
                <w:vertAlign w:val="subscript"/>
                <w:lang w:eastAsia="zh-CN"/>
              </w:rPr>
              <w:t xml:space="preserve"> </w:t>
            </w:r>
            <w:r w:rsidRPr="00A9657B">
              <w:rPr>
                <w:rFonts w:eastAsia="宋体"/>
                <w:kern w:val="2"/>
                <w:sz w:val="20"/>
                <w:szCs w:val="18"/>
                <w:lang w:val="en-GB" w:eastAsia="zh-CN"/>
              </w:rPr>
              <w:t>=2N.</w:t>
            </w:r>
          </w:p>
          <w:p w14:paraId="295C631B" w14:textId="77777777" w:rsidR="00A9657B" w:rsidRPr="00A9657B" w:rsidRDefault="00A9657B" w:rsidP="00A9657B">
            <w:pPr>
              <w:widowControl w:val="0"/>
              <w:suppressAutoHyphens w:val="0"/>
              <w:jc w:val="both"/>
              <w:rPr>
                <w:rFonts w:eastAsia="宋体"/>
                <w:kern w:val="2"/>
                <w:sz w:val="22"/>
                <w:szCs w:val="22"/>
                <w:lang w:eastAsia="zh-CN"/>
              </w:rPr>
            </w:pPr>
            <w:proofErr w:type="spellStart"/>
            <w:proofErr w:type="gramStart"/>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proofErr w:type="spellEnd"/>
            <w:proofErr w:type="gramEnd"/>
            <w:r w:rsidRPr="00A9657B">
              <w:rPr>
                <w:rFonts w:eastAsia="宋体"/>
                <w:kern w:val="2"/>
                <w:sz w:val="20"/>
                <w:szCs w:val="18"/>
                <w:lang w:val="en-GB" w:eastAsia="zh-CN"/>
              </w:rPr>
              <w:t>=2N is preferred because the signal strength from different TRPs may vary significantly and per-TRP reference amplitude is necessary.</w:t>
            </w:r>
          </w:p>
          <w:p w14:paraId="5852BF33" w14:textId="77777777" w:rsidR="00A9657B" w:rsidRPr="00A9657B" w:rsidRDefault="00A9657B" w:rsidP="00A9657B">
            <w:pPr>
              <w:widowControl w:val="0"/>
              <w:suppressAutoHyphens w:val="0"/>
              <w:jc w:val="both"/>
              <w:rPr>
                <w:rFonts w:eastAsia="宋体"/>
                <w:kern w:val="2"/>
                <w:sz w:val="21"/>
                <w:szCs w:val="22"/>
                <w:lang w:eastAsia="zh-CN"/>
              </w:rPr>
            </w:pPr>
            <w:r w:rsidRPr="00A9657B">
              <w:rPr>
                <w:rFonts w:eastAsia="宋体"/>
                <w:kern w:val="2"/>
                <w:sz w:val="21"/>
                <w:szCs w:val="22"/>
                <w:lang w:eastAsia="zh-CN"/>
              </w:rPr>
              <w:t>Only a single reference phase is needed and the reference phase should be aligned among all the TRPs to keep the relative relationship between TRPs.</w:t>
            </w:r>
          </w:p>
          <w:p w14:paraId="797DF0CC" w14:textId="77777777" w:rsidR="00A9657B" w:rsidRPr="00A9657B" w:rsidRDefault="00A9657B" w:rsidP="00A9657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SCI case, we prefer single SCI and positions of strongest amplitudes for all the other polarization is not needed to report.</w:t>
            </w:r>
          </w:p>
          <w:p w14:paraId="6F8BCA2D" w14:textId="77777777" w:rsidR="00A9657B" w:rsidRPr="00A9657B" w:rsidRDefault="00A9657B" w:rsidP="00A9657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indication of strongest TRP for single SCI case, it depends on the range of SCI is local or global. We didn’t see the difference between the following cases:</w:t>
            </w:r>
          </w:p>
          <w:p w14:paraId="60D81B27" w14:textId="77777777" w:rsidR="00A9657B" w:rsidRPr="00A9657B" w:rsidRDefault="00A9657B" w:rsidP="00A9657B">
            <w:pPr>
              <w:widowControl w:val="0"/>
              <w:numPr>
                <w:ilvl w:val="0"/>
                <w:numId w:val="68"/>
              </w:numPr>
              <w:suppressAutoHyphens w:val="0"/>
              <w:jc w:val="both"/>
              <w:rPr>
                <w:rFonts w:eastAsia="宋体"/>
                <w:kern w:val="2"/>
                <w:sz w:val="21"/>
                <w:szCs w:val="22"/>
                <w:lang w:eastAsia="zh-CN"/>
              </w:rPr>
            </w:pPr>
            <w:r w:rsidRPr="00A9657B">
              <w:rPr>
                <w:rFonts w:eastAsia="宋体"/>
                <w:kern w:val="2"/>
                <w:sz w:val="21"/>
                <w:szCs w:val="22"/>
                <w:lang w:eastAsia="zh-CN"/>
              </w:rPr>
              <w:t>Global SCI across all TRPs and no indication of the strongest TRP</w:t>
            </w:r>
          </w:p>
          <w:p w14:paraId="5D969C48" w14:textId="77777777" w:rsidR="00A9657B" w:rsidRPr="00A9657B" w:rsidRDefault="00A9657B" w:rsidP="00A9657B">
            <w:pPr>
              <w:widowControl w:val="0"/>
              <w:numPr>
                <w:ilvl w:val="0"/>
                <w:numId w:val="68"/>
              </w:numPr>
              <w:suppressAutoHyphens w:val="0"/>
              <w:jc w:val="both"/>
              <w:rPr>
                <w:rFonts w:eastAsia="宋体"/>
                <w:kern w:val="2"/>
                <w:sz w:val="21"/>
                <w:szCs w:val="22"/>
                <w:lang w:eastAsia="zh-CN"/>
              </w:rPr>
            </w:pPr>
            <w:r w:rsidRPr="00A9657B">
              <w:rPr>
                <w:rFonts w:eastAsia="宋体"/>
                <w:kern w:val="2"/>
                <w:sz w:val="21"/>
                <w:szCs w:val="22"/>
                <w:lang w:eastAsia="zh-CN"/>
              </w:rPr>
              <w:t>Local SCI for the strongest TRP together with indication of the strongest TRP</w:t>
            </w:r>
          </w:p>
          <w:p w14:paraId="48D32F29" w14:textId="77777777" w:rsidR="00C43CBD" w:rsidRPr="00A9657B" w:rsidRDefault="00C43CBD" w:rsidP="00AD2538">
            <w:pPr>
              <w:widowControl w:val="0"/>
              <w:snapToGrid w:val="0"/>
              <w:rPr>
                <w:rFonts w:hint="eastAsia"/>
                <w:sz w:val="20"/>
                <w:szCs w:val="22"/>
                <w:lang w:eastAsia="zh-CN"/>
              </w:rPr>
            </w:pPr>
          </w:p>
          <w:p w14:paraId="24FA577C" w14:textId="19F0B2B2" w:rsidR="00AD2538" w:rsidRPr="00504FBA" w:rsidRDefault="00AD2538" w:rsidP="00B514E9">
            <w:pPr>
              <w:widowControl w:val="0"/>
              <w:snapToGrid w:val="0"/>
              <w:rPr>
                <w:rFonts w:hint="eastAsia"/>
                <w:sz w:val="20"/>
                <w:szCs w:val="22"/>
                <w:lang w:eastAsia="zh-CN"/>
              </w:rPr>
            </w:pP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xml:space="preserve">, </w:t>
            </w:r>
            <w:r>
              <w:rPr>
                <w:sz w:val="18"/>
                <w:szCs w:val="18"/>
              </w:rPr>
              <w:lastRenderedPageBreak/>
              <w:t>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lastRenderedPageBreak/>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proofErr w:type="spellStart"/>
              <w:proofErr w:type="gram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proofErr w:type="gramEnd"/>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w:t>
            </w:r>
            <w:r w:rsidRPr="00017361">
              <w:rPr>
                <w:color w:val="3333FF"/>
                <w:sz w:val="16"/>
                <w:szCs w:val="18"/>
                <w:lang w:val="en-GB"/>
              </w:rPr>
              <w:lastRenderedPageBreak/>
              <w:t xml:space="preserve">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lastRenderedPageBreak/>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w:t>
            </w:r>
            <w:proofErr w:type="gramStart"/>
            <w:r w:rsidRPr="00631BAE">
              <w:rPr>
                <w:sz w:val="16"/>
                <w:szCs w:val="16"/>
              </w:rPr>
              <w:t>On</w:t>
            </w:r>
            <w:proofErr w:type="gramEnd"/>
            <w:r w:rsidRPr="00631BAE">
              <w:rPr>
                <w:sz w:val="16"/>
                <w:szCs w:val="16"/>
              </w:rPr>
              <w:t xml:space="preserve">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en-US"/>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en-US"/>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codebook, we can see that how many W2’s </w:t>
            </w:r>
            <w:proofErr w:type="gramStart"/>
            <w:r w:rsidRPr="00FE1B2A">
              <w:rPr>
                <w:sz w:val="16"/>
                <w:szCs w:val="16"/>
                <w:lang w:val="en-GB"/>
              </w:rPr>
              <w:t>need</w:t>
            </w:r>
            <w:proofErr w:type="gramEnd"/>
            <w:r w:rsidRPr="00FE1B2A">
              <w:rPr>
                <w:sz w:val="16"/>
                <w:szCs w:val="16"/>
                <w:lang w:val="en-GB"/>
              </w:rPr>
              <w:t xml:space="preserve">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lastRenderedPageBreak/>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lastRenderedPageBreak/>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w:t>
            </w:r>
            <w:proofErr w:type="gramStart"/>
            <w:r w:rsidRPr="00343ABD">
              <w:rPr>
                <w:sz w:val="20"/>
                <w:szCs w:val="20"/>
                <w:lang w:eastAsia="zh-CN"/>
              </w:rPr>
              <w:t>take into account</w:t>
            </w:r>
            <w:proofErr w:type="gramEnd"/>
            <w:r w:rsidRPr="00343ABD">
              <w:rPr>
                <w:sz w:val="20"/>
                <w:szCs w:val="20"/>
                <w:lang w:eastAsia="zh-CN"/>
              </w:rPr>
              <w:t xml:space="preserve">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AD2538"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lastRenderedPageBreak/>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en-US"/>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en-US"/>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w:t>
                  </w:r>
                  <w:proofErr w:type="gramStart"/>
                  <w:r w:rsidR="00B67972" w:rsidRPr="00B67972">
                    <w:rPr>
                      <w:color w:val="4F81BD" w:themeColor="accent1"/>
                      <w:sz w:val="18"/>
                      <w:szCs w:val="18"/>
                    </w:rPr>
                    <w:t>3.B</w:t>
                  </w:r>
                  <w:proofErr w:type="gramEnd"/>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w:t>
                  </w:r>
                  <w:proofErr w:type="gramStart"/>
                  <w:r w:rsidR="00540DE8">
                    <w:rPr>
                      <w:color w:val="4F81BD" w:themeColor="accent1"/>
                      <w:sz w:val="18"/>
                      <w:szCs w:val="18"/>
                    </w:rPr>
                    <w:t>3</w:t>
                  </w:r>
                  <w:r w:rsidRPr="009843BD">
                    <w:rPr>
                      <w:color w:val="4F81BD" w:themeColor="accent1"/>
                      <w:sz w:val="18"/>
                      <w:szCs w:val="18"/>
                    </w:rPr>
                    <w:t>.A</w:t>
                  </w:r>
                  <w:proofErr w:type="gramEnd"/>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5"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w:t>
              </w:r>
              <w:r>
                <w:rPr>
                  <w:sz w:val="20"/>
                  <w:szCs w:val="22"/>
                  <w:lang w:eastAsia="zh-CN"/>
                </w:rPr>
                <w:lastRenderedPageBreak/>
                <w:t>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proofErr w:type="gram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proofErr w:type="gramEnd"/>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proofErr w:type="spellStart"/>
            <w:r>
              <w:rPr>
                <w:sz w:val="20"/>
                <w:szCs w:val="22"/>
                <w:lang w:eastAsia="zh-CN"/>
              </w:rPr>
              <w:t>gNB</w:t>
            </w:r>
            <w:proofErr w:type="spellEnd"/>
            <w:r>
              <w:rPr>
                <w:sz w:val="20"/>
                <w:szCs w:val="22"/>
                <w:lang w:eastAsia="zh-CN"/>
              </w:rPr>
              <w:t xml:space="preserve"> can only acquire the CSI after the slot carrying the CSI report. If UE does not predict the CSI after such slot, there is no point for UE to predict such CSI. </w:t>
            </w:r>
            <w:proofErr w:type="gramStart"/>
            <w:r>
              <w:rPr>
                <w:sz w:val="20"/>
                <w:szCs w:val="22"/>
                <w:lang w:eastAsia="zh-CN"/>
              </w:rPr>
              <w:t>Hence</w:t>
            </w:r>
            <w:proofErr w:type="gramEnd"/>
            <w:r>
              <w:rPr>
                <w:sz w:val="20"/>
                <w:szCs w:val="22"/>
                <w:lang w:eastAsia="zh-CN"/>
              </w:rPr>
              <w:t xml:space="preserv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 xml:space="preserve">FS the use of K&gt;1 </w:t>
            </w:r>
            <w:proofErr w:type="gramStart"/>
            <w:r>
              <w:rPr>
                <w:sz w:val="20"/>
                <w:szCs w:val="22"/>
                <w:lang w:eastAsia="zh-CN"/>
              </w:rPr>
              <w:t>resources</w:t>
            </w:r>
            <w:proofErr w:type="gramEnd"/>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will have information about past as well as future CSI and this would further allow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proofErr w:type="spellStart"/>
            <w:r w:rsidRPr="00956F0D">
              <w:rPr>
                <w:sz w:val="20"/>
                <w:szCs w:val="22"/>
                <w:lang w:eastAsia="zh-CN"/>
              </w:rPr>
              <w:t>gNB</w:t>
            </w:r>
            <w:proofErr w:type="spellEnd"/>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w:t>
            </w:r>
            <w:proofErr w:type="spellStart"/>
            <w:r>
              <w:rPr>
                <w:sz w:val="18"/>
                <w:szCs w:val="22"/>
                <w:lang w:eastAsia="zh-CN"/>
              </w:rPr>
              <w:t>measurment</w:t>
            </w:r>
            <w:proofErr w:type="spellEnd"/>
            <w:r>
              <w:rPr>
                <w:sz w:val="18"/>
                <w:szCs w:val="22"/>
                <w:lang w:eastAsia="zh-CN"/>
              </w:rPr>
              <w:t xml:space="preserve"> slots’, which </w:t>
            </w:r>
            <w:proofErr w:type="spellStart"/>
            <w:r>
              <w:rPr>
                <w:sz w:val="18"/>
                <w:szCs w:val="22"/>
                <w:lang w:eastAsia="zh-CN"/>
              </w:rPr>
              <w:t>gNB</w:t>
            </w:r>
            <w:proofErr w:type="spellEnd"/>
            <w:r>
              <w:rPr>
                <w:sz w:val="18"/>
                <w:szCs w:val="22"/>
                <w:lang w:eastAsia="zh-CN"/>
              </w:rPr>
              <w:t xml:space="preserve">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77777777" w:rsidR="00FE3CB6" w:rsidRPr="006B0A04"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4FC56A56" w14:textId="3DDDA3D4" w:rsidR="00FE3CB6" w:rsidRPr="00FE3CB6" w:rsidRDefault="00FE3CB6" w:rsidP="00FE3CB6">
            <w:pPr>
              <w:widowControl w:val="0"/>
              <w:snapToGrid w:val="0"/>
              <w:jc w:val="both"/>
              <w:rPr>
                <w:sz w:val="18"/>
                <w:szCs w:val="18"/>
                <w:lang w:eastAsia="zh-CN"/>
              </w:rPr>
            </w:pPr>
            <w:proofErr w:type="spellStart"/>
            <w:r w:rsidRPr="006B0A04">
              <w:rPr>
                <w:rFonts w:hint="eastAsia"/>
                <w:sz w:val="18"/>
                <w:szCs w:val="18"/>
                <w:lang w:eastAsia="zh-CN"/>
              </w:rPr>
              <w:t>P</w:t>
            </w:r>
            <w:r w:rsidRPr="006B0A04">
              <w:rPr>
                <w:sz w:val="18"/>
                <w:szCs w:val="18"/>
                <w:lang w:eastAsia="zh-CN"/>
              </w:rPr>
              <w:t>roosal</w:t>
            </w:r>
            <w:proofErr w:type="spellEnd"/>
            <w:r w:rsidRPr="006B0A04">
              <w:rPr>
                <w:sz w:val="18"/>
                <w:szCs w:val="18"/>
                <w:lang w:eastAsia="zh-CN"/>
              </w:rPr>
              <w:t xml:space="preserve"> 2.F: Not support. </w:t>
            </w:r>
            <w:proofErr w:type="spellStart"/>
            <w:r w:rsidRPr="006B0A04">
              <w:rPr>
                <w:sz w:val="18"/>
                <w:szCs w:val="18"/>
                <w:lang w:eastAsia="zh-CN"/>
              </w:rPr>
              <w:t>g</w:t>
            </w:r>
            <w:r w:rsidRPr="006B0A04">
              <w:rPr>
                <w:rFonts w:hint="eastAsia"/>
                <w:sz w:val="18"/>
                <w:szCs w:val="18"/>
                <w:lang w:eastAsia="zh-CN"/>
              </w:rPr>
              <w:t>NB</w:t>
            </w:r>
            <w:proofErr w:type="spellEnd"/>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 xml:space="preserve">Proposal 2.G: </w:t>
            </w:r>
            <w:proofErr w:type="spellStart"/>
            <w:r w:rsidRPr="006B0A04">
              <w:rPr>
                <w:rFonts w:eastAsia="Batang"/>
                <w:sz w:val="18"/>
                <w:szCs w:val="18"/>
                <w:lang w:val="en-GB" w:eastAsia="en-US"/>
              </w:rPr>
              <w:t>Suppor</w:t>
            </w:r>
            <w:proofErr w:type="spellEnd"/>
            <w:r w:rsidRPr="006B0A04">
              <w:rPr>
                <w:sz w:val="18"/>
                <w:szCs w:val="18"/>
                <w:lang w:eastAsia="zh-CN"/>
              </w:rPr>
              <w:t xml:space="preserve">t. According to our understanding, it is not necessary to need so many CSI-RS </w:t>
            </w:r>
            <w:proofErr w:type="spellStart"/>
            <w:r w:rsidRPr="006B0A04">
              <w:rPr>
                <w:sz w:val="18"/>
                <w:szCs w:val="18"/>
                <w:lang w:eastAsia="zh-CN"/>
              </w:rPr>
              <w:t>occusions</w:t>
            </w:r>
            <w:proofErr w:type="spellEnd"/>
            <w:r w:rsidRPr="006B0A04">
              <w:rPr>
                <w:sz w:val="18"/>
                <w:szCs w:val="18"/>
                <w:lang w:eastAsia="zh-CN"/>
              </w:rPr>
              <w:t xml:space="preserve">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w:t>
            </w:r>
            <w:proofErr w:type="gramStart"/>
            <w:r w:rsidRPr="006B0A04">
              <w:rPr>
                <w:sz w:val="18"/>
                <w:szCs w:val="18"/>
                <w:lang w:eastAsia="zh-CN"/>
              </w:rPr>
              <w:t>capture</w:t>
            </w:r>
            <w:proofErr w:type="gramEnd"/>
            <w:r w:rsidRPr="006B0A04">
              <w:rPr>
                <w:sz w:val="18"/>
                <w:szCs w:val="18"/>
                <w:lang w:eastAsia="zh-CN"/>
              </w:rPr>
              <w:t xml:space="preserve"> the Doppler information if the sample theorem may be not satisfied for larger period. It is more flexible when more than one CSI-RS </w:t>
            </w:r>
            <w:proofErr w:type="spellStart"/>
            <w:r w:rsidRPr="006B0A04">
              <w:rPr>
                <w:sz w:val="18"/>
                <w:szCs w:val="18"/>
                <w:lang w:eastAsia="zh-CN"/>
              </w:rPr>
              <w:t>resouces</w:t>
            </w:r>
            <w:proofErr w:type="spellEnd"/>
            <w:r w:rsidRPr="006B0A04">
              <w:rPr>
                <w:sz w:val="18"/>
                <w:szCs w:val="18"/>
                <w:lang w:eastAsia="zh-CN"/>
              </w:rPr>
              <w:t xml:space="preserve">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44340C" w14:paraId="0DA864C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9B541E3" w14:textId="4B1B06D8" w:rsidR="0044340C" w:rsidRDefault="0044340C" w:rsidP="00FE3CB6">
            <w:pPr>
              <w:widowControl w:val="0"/>
              <w:snapToGrid w:val="0"/>
              <w:rPr>
                <w:rFonts w:hint="eastAsia"/>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35B7E36" w14:textId="3A425A2F" w:rsidR="0044340C" w:rsidRPr="0044340C" w:rsidRDefault="0044340C" w:rsidP="0044340C">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performance than Rel-16 Type II.</w:t>
            </w:r>
          </w:p>
          <w:p w14:paraId="4805B9A1" w14:textId="77777777" w:rsidR="0044340C" w:rsidRPr="0044340C" w:rsidRDefault="0044340C" w:rsidP="0044340C">
            <w:pPr>
              <w:widowControl w:val="0"/>
              <w:snapToGrid w:val="0"/>
              <w:jc w:val="both"/>
              <w:rPr>
                <w:sz w:val="18"/>
                <w:szCs w:val="18"/>
                <w:lang w:eastAsia="zh-CN"/>
              </w:rPr>
            </w:pPr>
          </w:p>
          <w:p w14:paraId="1EAF316D" w14:textId="77777777" w:rsidR="0044340C" w:rsidRPr="0044340C" w:rsidRDefault="0044340C" w:rsidP="0044340C">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4207F791" w14:textId="77777777" w:rsidR="0044340C" w:rsidRPr="0044340C" w:rsidRDefault="0044340C" w:rsidP="0044340C">
            <w:pPr>
              <w:widowControl w:val="0"/>
              <w:snapToGrid w:val="0"/>
              <w:jc w:val="both"/>
              <w:rPr>
                <w:sz w:val="18"/>
                <w:szCs w:val="18"/>
                <w:lang w:eastAsia="zh-CN"/>
              </w:rPr>
            </w:pPr>
          </w:p>
          <w:p w14:paraId="79AD6FD6" w14:textId="46B14EC4" w:rsidR="0044340C" w:rsidRPr="006B0A04" w:rsidRDefault="0044340C" w:rsidP="0044340C">
            <w:pPr>
              <w:widowControl w:val="0"/>
              <w:snapToGrid w:val="0"/>
              <w:jc w:val="both"/>
              <w:rPr>
                <w:rFonts w:hint="eastAsia"/>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xml:space="preserve">, as we have agreed on UE-side prediction, we prefer Alt2.B that UE report the predicted CSI whose effective time is later than report slot, which is straightforward and </w:t>
            </w:r>
            <w:proofErr w:type="spellStart"/>
            <w:r w:rsidRPr="0044340C">
              <w:rPr>
                <w:sz w:val="18"/>
                <w:szCs w:val="18"/>
                <w:lang w:eastAsia="zh-CN"/>
              </w:rPr>
              <w:t>reasonnable</w:t>
            </w:r>
            <w:proofErr w:type="spellEnd"/>
            <w:r w:rsidRPr="0044340C">
              <w:rPr>
                <w:sz w:val="18"/>
                <w:szCs w:val="18"/>
                <w:lang w:eastAsia="zh-CN"/>
              </w:rPr>
              <w:t xml:space="preserve">. And we can’t find the benefits for Alt1.B and Alt3.B, which has some invalid information and can’t be used by </w:t>
            </w:r>
            <w:proofErr w:type="spellStart"/>
            <w:r w:rsidRPr="0044340C">
              <w:rPr>
                <w:sz w:val="18"/>
                <w:szCs w:val="18"/>
                <w:lang w:eastAsia="zh-CN"/>
              </w:rPr>
              <w:t>gNB</w:t>
            </w:r>
            <w:proofErr w:type="spellEnd"/>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 xml:space="preserve">LLS: mean autocorrelation </w:t>
            </w:r>
            <w:proofErr w:type="gramStart"/>
            <w:r>
              <w:rPr>
                <w:sz w:val="18"/>
                <w:szCs w:val="18"/>
                <w:lang w:val="en-US"/>
              </w:rPr>
              <w:t>estimate</w:t>
            </w:r>
            <w:proofErr w:type="gramEnd"/>
            <w:r>
              <w:rPr>
                <w:sz w:val="18"/>
                <w:szCs w:val="18"/>
                <w:lang w:val="en-US"/>
              </w:rPr>
              <w:t xml:space="preserv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lastRenderedPageBreak/>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lastRenderedPageBreak/>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lastRenderedPageBreak/>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w:t>
            </w:r>
            <w:proofErr w:type="spellStart"/>
            <w:r>
              <w:rPr>
                <w:rFonts w:eastAsia="Malgun Gothic"/>
                <w:sz w:val="18"/>
                <w:szCs w:val="18"/>
              </w:rPr>
              <w:t>fmax</w:t>
            </w:r>
            <w:proofErr w:type="spellEnd"/>
            <w:r>
              <w:rPr>
                <w:rFonts w:eastAsia="Malgun Gothic"/>
                <w:sz w:val="18"/>
                <w:szCs w:val="18"/>
              </w:rPr>
              <w:t xml:space="preserve">, i.e. the maximum Doppler shift, is a very bad measure of channel variability in time since different channels with the same </w:t>
            </w:r>
            <w:proofErr w:type="spellStart"/>
            <w:r>
              <w:rPr>
                <w:rFonts w:eastAsia="Malgun Gothic"/>
                <w:sz w:val="18"/>
                <w:szCs w:val="18"/>
              </w:rPr>
              <w:t>fmax</w:t>
            </w:r>
            <w:proofErr w:type="spellEnd"/>
            <w:r>
              <w:rPr>
                <w:rFonts w:eastAsia="Malgun Gothic"/>
                <w:sz w:val="18"/>
                <w:szCs w:val="18"/>
              </w:rPr>
              <w:t xml:space="preserve">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en-US"/>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w:t>
            </w:r>
            <w:proofErr w:type="gramStart"/>
            <w:r>
              <w:rPr>
                <w:rFonts w:eastAsia="Malgun Gothic"/>
                <w:sz w:val="18"/>
                <w:szCs w:val="18"/>
              </w:rPr>
              <w:t>below</w:t>
            </w:r>
            <w:proofErr w:type="gramEnd"/>
            <w:r>
              <w:rPr>
                <w:rFonts w:eastAsia="Malgun Gothic"/>
                <w:sz w:val="18"/>
                <w:szCs w:val="18"/>
              </w:rPr>
              <w:t xml:space="preserve">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en-US"/>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en-US"/>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w:t>
              </w:r>
              <w:proofErr w:type="gramStart"/>
              <w:r>
                <w:rPr>
                  <w:sz w:val="18"/>
                  <w:szCs w:val="18"/>
                  <w:lang w:eastAsia="zh-CN"/>
                </w:rPr>
                <w:t>One point</w:t>
              </w:r>
              <w:proofErr w:type="gramEnd"/>
              <w:r>
                <w:rPr>
                  <w:sz w:val="18"/>
                  <w:szCs w:val="18"/>
                  <w:lang w:eastAsia="zh-CN"/>
                </w:rPr>
                <w:t xml:space="preserve">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w:t>
            </w:r>
            <w:proofErr w:type="spellStart"/>
            <w:r w:rsidRPr="002B689E">
              <w:rPr>
                <w:sz w:val="18"/>
                <w:szCs w:val="18"/>
                <w:lang w:eastAsia="zh-CN"/>
              </w:rPr>
              <w:t>gNB</w:t>
            </w:r>
            <w:proofErr w:type="spellEnd"/>
            <w:r w:rsidRPr="002B689E">
              <w:rPr>
                <w:sz w:val="18"/>
                <w:szCs w:val="18"/>
                <w:lang w:eastAsia="zh-CN"/>
              </w:rPr>
              <w:t xml:space="preserve">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w:t>
            </w:r>
            <w:proofErr w:type="spellStart"/>
            <w:r w:rsidRPr="002B689E">
              <w:rPr>
                <w:sz w:val="18"/>
                <w:szCs w:val="18"/>
                <w:lang w:eastAsia="zh-CN"/>
              </w:rPr>
              <w:t>gNB</w:t>
            </w:r>
            <w:proofErr w:type="spellEnd"/>
            <w:r w:rsidRPr="002B689E">
              <w:rPr>
                <w:sz w:val="18"/>
                <w:szCs w:val="18"/>
                <w:lang w:eastAsia="zh-CN"/>
              </w:rPr>
              <w:t xml:space="preserve">. It’s better to report the channel profile to </w:t>
            </w:r>
            <w:proofErr w:type="spellStart"/>
            <w:r w:rsidRPr="002B689E">
              <w:rPr>
                <w:sz w:val="18"/>
                <w:szCs w:val="18"/>
                <w:lang w:eastAsia="zh-CN"/>
              </w:rPr>
              <w:t>gNB</w:t>
            </w:r>
            <w:proofErr w:type="spellEnd"/>
            <w:r w:rsidRPr="002B689E">
              <w:rPr>
                <w:sz w:val="18"/>
                <w:szCs w:val="18"/>
                <w:lang w:eastAsia="zh-CN"/>
              </w:rPr>
              <w:t xml:space="preserve"> and let </w:t>
            </w:r>
            <w:proofErr w:type="spellStart"/>
            <w:r w:rsidRPr="002B689E">
              <w:rPr>
                <w:sz w:val="18"/>
                <w:szCs w:val="18"/>
                <w:lang w:eastAsia="zh-CN"/>
              </w:rPr>
              <w:t>gNB</w:t>
            </w:r>
            <w:proofErr w:type="spellEnd"/>
            <w:r w:rsidRPr="002B689E">
              <w:rPr>
                <w:sz w:val="18"/>
                <w:szCs w:val="18"/>
                <w:lang w:eastAsia="zh-CN"/>
              </w:rPr>
              <w:t xml:space="preserve">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 xml:space="preserve">Proposal 3.B: we support </w:t>
            </w:r>
            <w:proofErr w:type="spellStart"/>
            <w:r>
              <w:rPr>
                <w:sz w:val="18"/>
                <w:szCs w:val="18"/>
                <w:lang w:eastAsia="en-US"/>
              </w:rPr>
              <w:t>AltA</w:t>
            </w:r>
            <w:proofErr w:type="spellEnd"/>
            <w:r>
              <w:rPr>
                <w:sz w:val="18"/>
                <w:szCs w:val="18"/>
                <w:lang w:eastAsia="en-US"/>
              </w:rPr>
              <w:t xml:space="preserve">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proofErr w:type="spellStart"/>
            <w:r w:rsidRPr="00F55DF4">
              <w:rPr>
                <w:sz w:val="18"/>
                <w:szCs w:val="18"/>
                <w:lang w:eastAsia="zh-CN"/>
              </w:rPr>
              <w:t>g</w:t>
            </w:r>
            <w:r w:rsidRPr="00F55DF4">
              <w:rPr>
                <w:rFonts w:hint="eastAsia"/>
                <w:sz w:val="18"/>
                <w:szCs w:val="18"/>
                <w:lang w:eastAsia="zh-CN"/>
              </w:rPr>
              <w:t>NB</w:t>
            </w:r>
            <w:proofErr w:type="spellEnd"/>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w:t>
            </w:r>
            <w:proofErr w:type="spellStart"/>
            <w:r>
              <w:rPr>
                <w:sz w:val="18"/>
                <w:szCs w:val="18"/>
                <w:lang w:eastAsia="zh-CN"/>
              </w:rPr>
              <w:t>ipropogation</w:t>
            </w:r>
            <w:proofErr w:type="spellEnd"/>
            <w:r>
              <w:rPr>
                <w:sz w:val="18"/>
                <w:szCs w:val="18"/>
                <w:lang w:eastAsia="zh-CN"/>
              </w:rPr>
              <w:t xml:space="preserve"> paths. Thus, we are open to study the use case.</w:t>
            </w:r>
          </w:p>
          <w:p w14:paraId="731C8730" w14:textId="644E2143" w:rsidR="00FE3CB6" w:rsidRDefault="00FE3CB6" w:rsidP="00FE3CB6">
            <w:pPr>
              <w:rPr>
                <w:sz w:val="18"/>
                <w:szCs w:val="18"/>
                <w:lang w:eastAsia="en-US"/>
              </w:rPr>
            </w:pPr>
            <w:r>
              <w:rPr>
                <w:sz w:val="18"/>
                <w:szCs w:val="18"/>
                <w:lang w:eastAsia="zh-CN"/>
              </w:rPr>
              <w:t xml:space="preserve"> Proposal 3.B: For </w:t>
            </w:r>
            <w:proofErr w:type="spellStart"/>
            <w:r>
              <w:rPr>
                <w:sz w:val="18"/>
                <w:szCs w:val="18"/>
                <w:lang w:eastAsia="zh-CN"/>
              </w:rPr>
              <w:t>AltA</w:t>
            </w:r>
            <w:proofErr w:type="spellEnd"/>
            <w:r>
              <w:rPr>
                <w:sz w:val="18"/>
                <w:szCs w:val="18"/>
                <w:lang w:eastAsia="zh-CN"/>
              </w:rPr>
              <w:t xml:space="preserve">, I wonder that Doppler profile includes which information, Doppler shift or Doppler </w:t>
            </w:r>
            <w:proofErr w:type="spellStart"/>
            <w:r>
              <w:rPr>
                <w:sz w:val="18"/>
                <w:szCs w:val="18"/>
                <w:lang w:eastAsia="zh-CN"/>
              </w:rPr>
              <w:t>spreadtrum</w:t>
            </w:r>
            <w:proofErr w:type="spellEnd"/>
            <w:r>
              <w:rPr>
                <w:sz w:val="18"/>
                <w:szCs w:val="18"/>
                <w:lang w:eastAsia="zh-CN"/>
              </w:rPr>
              <w:t>. It is better some ex</w:t>
            </w:r>
            <w:bookmarkStart w:id="76" w:name="_GoBack"/>
            <w:bookmarkEnd w:id="76"/>
            <w:r>
              <w:rPr>
                <w:sz w:val="18"/>
                <w:szCs w:val="18"/>
                <w:lang w:eastAsia="zh-CN"/>
              </w:rPr>
              <w:t xml:space="preserve">amples are given like </w:t>
            </w:r>
            <w:proofErr w:type="spellStart"/>
            <w:r>
              <w:rPr>
                <w:sz w:val="18"/>
                <w:szCs w:val="18"/>
                <w:lang w:eastAsia="zh-CN"/>
              </w:rPr>
              <w:t>AltB</w:t>
            </w:r>
            <w:proofErr w:type="spellEnd"/>
            <w:r>
              <w:rPr>
                <w:sz w:val="18"/>
                <w:szCs w:val="18"/>
                <w:lang w:eastAsia="zh-CN"/>
              </w:rPr>
              <w:t>.</w:t>
            </w:r>
          </w:p>
        </w:tc>
      </w:tr>
    </w:tbl>
    <w:p w14:paraId="0247BB1A" w14:textId="77777777" w:rsidR="00FF14F6" w:rsidRDefault="00FF14F6"/>
    <w:p w14:paraId="0247BBDC" w14:textId="77777777" w:rsidR="00FF14F6" w:rsidRDefault="004B0726">
      <w:pPr>
        <w:pStyle w:val="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D2538" w:rsidP="00DF6676">
            <w:pPr>
              <w:widowControl w:val="0"/>
              <w:snapToGrid w:val="0"/>
              <w:rPr>
                <w:sz w:val="16"/>
                <w:szCs w:val="16"/>
              </w:rPr>
            </w:pPr>
            <w:hyperlink r:id="rId19"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D2538" w:rsidP="00DF6676">
            <w:pPr>
              <w:widowControl w:val="0"/>
              <w:snapToGrid w:val="0"/>
              <w:rPr>
                <w:sz w:val="16"/>
                <w:szCs w:val="16"/>
              </w:rPr>
            </w:pPr>
            <w:hyperlink r:id="rId20"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D2538" w:rsidP="00DF6676">
            <w:pPr>
              <w:widowControl w:val="0"/>
              <w:snapToGrid w:val="0"/>
              <w:rPr>
                <w:sz w:val="16"/>
                <w:szCs w:val="16"/>
              </w:rPr>
            </w:pPr>
            <w:hyperlink r:id="rId21"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D2538" w:rsidP="00DF6676">
            <w:pPr>
              <w:widowControl w:val="0"/>
              <w:snapToGrid w:val="0"/>
              <w:rPr>
                <w:sz w:val="16"/>
                <w:szCs w:val="16"/>
              </w:rPr>
            </w:pPr>
            <w:hyperlink r:id="rId22"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D2538" w:rsidP="00DF6676">
            <w:pPr>
              <w:widowControl w:val="0"/>
              <w:snapToGrid w:val="0"/>
              <w:rPr>
                <w:sz w:val="16"/>
                <w:szCs w:val="16"/>
              </w:rPr>
            </w:pPr>
            <w:hyperlink r:id="rId23"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D2538" w:rsidP="00DF6676">
            <w:pPr>
              <w:widowControl w:val="0"/>
              <w:snapToGrid w:val="0"/>
              <w:rPr>
                <w:sz w:val="16"/>
                <w:szCs w:val="16"/>
              </w:rPr>
            </w:pPr>
            <w:hyperlink r:id="rId24"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D2538" w:rsidP="00DF6676">
            <w:pPr>
              <w:widowControl w:val="0"/>
              <w:snapToGrid w:val="0"/>
              <w:rPr>
                <w:sz w:val="16"/>
                <w:szCs w:val="16"/>
              </w:rPr>
            </w:pPr>
            <w:hyperlink r:id="rId25"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D2538" w:rsidP="00DF6676">
            <w:pPr>
              <w:widowControl w:val="0"/>
              <w:snapToGrid w:val="0"/>
              <w:rPr>
                <w:sz w:val="16"/>
                <w:szCs w:val="16"/>
              </w:rPr>
            </w:pPr>
            <w:hyperlink r:id="rId26"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D2538" w:rsidP="00DF6676">
            <w:pPr>
              <w:widowControl w:val="0"/>
              <w:snapToGrid w:val="0"/>
              <w:rPr>
                <w:sz w:val="16"/>
                <w:szCs w:val="16"/>
              </w:rPr>
            </w:pPr>
            <w:hyperlink r:id="rId27"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D2538" w:rsidP="00DF6676">
            <w:pPr>
              <w:widowControl w:val="0"/>
              <w:snapToGrid w:val="0"/>
              <w:rPr>
                <w:sz w:val="16"/>
                <w:szCs w:val="16"/>
              </w:rPr>
            </w:pPr>
            <w:hyperlink r:id="rId28"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D2538" w:rsidP="00DF6676">
            <w:pPr>
              <w:widowControl w:val="0"/>
              <w:snapToGrid w:val="0"/>
              <w:rPr>
                <w:sz w:val="16"/>
                <w:szCs w:val="16"/>
              </w:rPr>
            </w:pPr>
            <w:hyperlink r:id="rId29"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D2538" w:rsidP="00DF6676">
            <w:pPr>
              <w:widowControl w:val="0"/>
              <w:snapToGrid w:val="0"/>
              <w:rPr>
                <w:sz w:val="16"/>
                <w:szCs w:val="16"/>
              </w:rPr>
            </w:pPr>
            <w:hyperlink r:id="rId30"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D2538" w:rsidP="00DF6676">
            <w:pPr>
              <w:widowControl w:val="0"/>
              <w:snapToGrid w:val="0"/>
              <w:rPr>
                <w:sz w:val="16"/>
                <w:szCs w:val="16"/>
              </w:rPr>
            </w:pPr>
            <w:hyperlink r:id="rId31"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D2538" w:rsidP="00DF6676">
            <w:pPr>
              <w:widowControl w:val="0"/>
              <w:snapToGrid w:val="0"/>
              <w:rPr>
                <w:sz w:val="16"/>
                <w:szCs w:val="16"/>
              </w:rPr>
            </w:pPr>
            <w:hyperlink r:id="rId32"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D2538" w:rsidP="00DF6676">
            <w:pPr>
              <w:widowControl w:val="0"/>
              <w:snapToGrid w:val="0"/>
              <w:rPr>
                <w:sz w:val="16"/>
                <w:szCs w:val="16"/>
              </w:rPr>
            </w:pPr>
            <w:hyperlink r:id="rId33"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D2538" w:rsidP="00DF6676">
            <w:pPr>
              <w:widowControl w:val="0"/>
              <w:snapToGrid w:val="0"/>
              <w:rPr>
                <w:sz w:val="16"/>
                <w:szCs w:val="16"/>
              </w:rPr>
            </w:pPr>
            <w:hyperlink r:id="rId34"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D2538" w:rsidP="00DF6676">
            <w:pPr>
              <w:widowControl w:val="0"/>
              <w:snapToGrid w:val="0"/>
              <w:rPr>
                <w:sz w:val="16"/>
                <w:szCs w:val="16"/>
              </w:rPr>
            </w:pPr>
            <w:hyperlink r:id="rId35"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D2538" w:rsidP="00DF6676">
            <w:pPr>
              <w:widowControl w:val="0"/>
              <w:snapToGrid w:val="0"/>
              <w:rPr>
                <w:sz w:val="16"/>
                <w:szCs w:val="16"/>
              </w:rPr>
            </w:pPr>
            <w:hyperlink r:id="rId36"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D2538" w:rsidP="00DF6676">
            <w:pPr>
              <w:widowControl w:val="0"/>
              <w:snapToGrid w:val="0"/>
              <w:rPr>
                <w:sz w:val="16"/>
                <w:szCs w:val="16"/>
              </w:rPr>
            </w:pPr>
            <w:hyperlink r:id="rId37"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D2538" w:rsidP="00DF6676">
            <w:pPr>
              <w:widowControl w:val="0"/>
              <w:snapToGrid w:val="0"/>
              <w:rPr>
                <w:sz w:val="16"/>
                <w:szCs w:val="16"/>
              </w:rPr>
            </w:pPr>
            <w:hyperlink r:id="rId38"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D2538" w:rsidP="00DF6676">
            <w:pPr>
              <w:widowControl w:val="0"/>
              <w:snapToGrid w:val="0"/>
              <w:rPr>
                <w:sz w:val="16"/>
                <w:szCs w:val="16"/>
              </w:rPr>
            </w:pPr>
            <w:hyperlink r:id="rId39"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D2538" w:rsidP="00DF6676">
            <w:pPr>
              <w:widowControl w:val="0"/>
              <w:snapToGrid w:val="0"/>
              <w:rPr>
                <w:sz w:val="16"/>
                <w:szCs w:val="16"/>
              </w:rPr>
            </w:pPr>
            <w:hyperlink r:id="rId40"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D2538" w:rsidP="00DF6676">
            <w:pPr>
              <w:widowControl w:val="0"/>
              <w:snapToGrid w:val="0"/>
              <w:rPr>
                <w:sz w:val="16"/>
                <w:szCs w:val="16"/>
              </w:rPr>
            </w:pPr>
            <w:hyperlink r:id="rId41"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D2538" w:rsidP="00DF6676">
            <w:pPr>
              <w:widowControl w:val="0"/>
              <w:snapToGrid w:val="0"/>
              <w:rPr>
                <w:sz w:val="16"/>
                <w:szCs w:val="16"/>
              </w:rPr>
            </w:pPr>
            <w:hyperlink r:id="rId42"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D2538" w:rsidP="00DF6676">
            <w:pPr>
              <w:widowControl w:val="0"/>
              <w:snapToGrid w:val="0"/>
              <w:rPr>
                <w:sz w:val="16"/>
                <w:szCs w:val="16"/>
              </w:rPr>
            </w:pPr>
            <w:hyperlink r:id="rId43"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D2538" w:rsidP="00DF6676">
            <w:pPr>
              <w:widowControl w:val="0"/>
              <w:snapToGrid w:val="0"/>
              <w:rPr>
                <w:sz w:val="16"/>
                <w:szCs w:val="16"/>
              </w:rPr>
            </w:pPr>
            <w:hyperlink r:id="rId44"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D2538" w:rsidP="00DF6676">
            <w:pPr>
              <w:widowControl w:val="0"/>
              <w:snapToGrid w:val="0"/>
              <w:rPr>
                <w:sz w:val="16"/>
                <w:szCs w:val="16"/>
              </w:rPr>
            </w:pPr>
            <w:hyperlink r:id="rId45"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D2538" w:rsidP="00DF6676">
            <w:pPr>
              <w:widowControl w:val="0"/>
              <w:snapToGrid w:val="0"/>
              <w:rPr>
                <w:sz w:val="16"/>
                <w:szCs w:val="16"/>
              </w:rPr>
            </w:pPr>
            <w:hyperlink r:id="rId46"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DF8D3" w14:textId="77777777" w:rsidR="00F0153C" w:rsidRDefault="00F0153C" w:rsidP="00BC19F2">
      <w:r>
        <w:separator/>
      </w:r>
    </w:p>
  </w:endnote>
  <w:endnote w:type="continuationSeparator" w:id="0">
    <w:p w14:paraId="19619F0E" w14:textId="77777777" w:rsidR="00F0153C" w:rsidRDefault="00F0153C" w:rsidP="00BC19F2">
      <w:r>
        <w:continuationSeparator/>
      </w:r>
    </w:p>
  </w:endnote>
  <w:endnote w:type="continuationNotice" w:id="1">
    <w:p w14:paraId="421E4122" w14:textId="77777777" w:rsidR="00F0153C" w:rsidRDefault="00F01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C8AD" w14:textId="77777777" w:rsidR="00F0153C" w:rsidRDefault="00F0153C" w:rsidP="00BC19F2">
      <w:r>
        <w:separator/>
      </w:r>
    </w:p>
  </w:footnote>
  <w:footnote w:type="continuationSeparator" w:id="0">
    <w:p w14:paraId="3F56A938" w14:textId="77777777" w:rsidR="00F0153C" w:rsidRDefault="00F0153C" w:rsidP="00BC19F2">
      <w:r>
        <w:continuationSeparator/>
      </w:r>
    </w:p>
  </w:footnote>
  <w:footnote w:type="continuationNotice" w:id="1">
    <w:p w14:paraId="645684B0" w14:textId="77777777" w:rsidR="00F0153C" w:rsidRDefault="00F01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2"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8"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8"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4"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50"/>
  </w:num>
  <w:num w:numId="3">
    <w:abstractNumId w:val="29"/>
  </w:num>
  <w:num w:numId="4">
    <w:abstractNumId w:val="45"/>
  </w:num>
  <w:num w:numId="5">
    <w:abstractNumId w:val="59"/>
  </w:num>
  <w:num w:numId="6">
    <w:abstractNumId w:val="5"/>
  </w:num>
  <w:num w:numId="7">
    <w:abstractNumId w:val="53"/>
  </w:num>
  <w:num w:numId="8">
    <w:abstractNumId w:val="62"/>
  </w:num>
  <w:num w:numId="9">
    <w:abstractNumId w:val="9"/>
  </w:num>
  <w:num w:numId="10">
    <w:abstractNumId w:val="25"/>
  </w:num>
  <w:num w:numId="11">
    <w:abstractNumId w:val="57"/>
  </w:num>
  <w:num w:numId="12">
    <w:abstractNumId w:val="47"/>
  </w:num>
  <w:num w:numId="13">
    <w:abstractNumId w:val="56"/>
  </w:num>
  <w:num w:numId="14">
    <w:abstractNumId w:val="31"/>
  </w:num>
  <w:num w:numId="15">
    <w:abstractNumId w:val="39"/>
  </w:num>
  <w:num w:numId="16">
    <w:abstractNumId w:val="58"/>
  </w:num>
  <w:num w:numId="17">
    <w:abstractNumId w:val="43"/>
  </w:num>
  <w:num w:numId="18">
    <w:abstractNumId w:val="32"/>
  </w:num>
  <w:num w:numId="19">
    <w:abstractNumId w:val="13"/>
  </w:num>
  <w:num w:numId="20">
    <w:abstractNumId w:val="8"/>
  </w:num>
  <w:num w:numId="21">
    <w:abstractNumId w:val="17"/>
  </w:num>
  <w:num w:numId="22">
    <w:abstractNumId w:val="49"/>
  </w:num>
  <w:num w:numId="23">
    <w:abstractNumId w:val="3"/>
  </w:num>
  <w:num w:numId="24">
    <w:abstractNumId w:val="41"/>
  </w:num>
  <w:num w:numId="25">
    <w:abstractNumId w:val="46"/>
  </w:num>
  <w:num w:numId="26">
    <w:abstractNumId w:val="27"/>
  </w:num>
  <w:num w:numId="27">
    <w:abstractNumId w:val="51"/>
  </w:num>
  <w:num w:numId="28">
    <w:abstractNumId w:val="7"/>
  </w:num>
  <w:num w:numId="29">
    <w:abstractNumId w:val="38"/>
  </w:num>
  <w:num w:numId="30">
    <w:abstractNumId w:val="12"/>
  </w:num>
  <w:num w:numId="31">
    <w:abstractNumId w:val="54"/>
  </w:num>
  <w:num w:numId="32">
    <w:abstractNumId w:val="60"/>
  </w:num>
  <w:num w:numId="33">
    <w:abstractNumId w:val="44"/>
  </w:num>
  <w:num w:numId="34">
    <w:abstractNumId w:val="24"/>
  </w:num>
  <w:num w:numId="35">
    <w:abstractNumId w:val="30"/>
  </w:num>
  <w:num w:numId="36">
    <w:abstractNumId w:val="48"/>
  </w:num>
  <w:num w:numId="37">
    <w:abstractNumId w:val="34"/>
  </w:num>
  <w:num w:numId="38">
    <w:abstractNumId w:val="37"/>
  </w:num>
  <w:num w:numId="39">
    <w:abstractNumId w:val="2"/>
  </w:num>
  <w:num w:numId="40">
    <w:abstractNumId w:val="20"/>
  </w:num>
  <w:num w:numId="41">
    <w:abstractNumId w:val="16"/>
  </w:num>
  <w:num w:numId="42">
    <w:abstractNumId w:val="55"/>
  </w:num>
  <w:num w:numId="43">
    <w:abstractNumId w:val="22"/>
  </w:num>
  <w:num w:numId="44">
    <w:abstractNumId w:val="26"/>
  </w:num>
  <w:num w:numId="45">
    <w:abstractNumId w:val="1"/>
  </w:num>
  <w:num w:numId="46">
    <w:abstractNumId w:val="21"/>
  </w:num>
  <w:num w:numId="47">
    <w:abstractNumId w:val="36"/>
  </w:num>
  <w:num w:numId="48">
    <w:abstractNumId w:val="23"/>
  </w:num>
  <w:num w:numId="49">
    <w:abstractNumId w:val="10"/>
  </w:num>
  <w:num w:numId="50">
    <w:abstractNumId w:val="40"/>
  </w:num>
  <w:num w:numId="51">
    <w:abstractNumId w:val="0"/>
  </w:num>
  <w:num w:numId="52">
    <w:abstractNumId w:val="32"/>
  </w:num>
  <w:num w:numId="53">
    <w:abstractNumId w:val="61"/>
  </w:num>
  <w:num w:numId="54">
    <w:abstractNumId w:val="6"/>
  </w:num>
  <w:num w:numId="55">
    <w:abstractNumId w:val="11"/>
  </w:num>
  <w:num w:numId="56">
    <w:abstractNumId w:val="15"/>
  </w:num>
  <w:num w:numId="57">
    <w:abstractNumId w:val="18"/>
  </w:num>
  <w:num w:numId="58">
    <w:abstractNumId w:val="33"/>
  </w:num>
  <w:num w:numId="59">
    <w:abstractNumId w:val="28"/>
  </w:num>
  <w:num w:numId="60">
    <w:abstractNumId w:val="52"/>
  </w:num>
  <w:num w:numId="61">
    <w:abstractNumId w:val="41"/>
  </w:num>
  <w:num w:numId="62">
    <w:abstractNumId w:val="46"/>
  </w:num>
  <w:num w:numId="63">
    <w:abstractNumId w:val="12"/>
  </w:num>
  <w:num w:numId="64">
    <w:abstractNumId w:val="52"/>
  </w:num>
  <w:num w:numId="65">
    <w:abstractNumId w:val="14"/>
  </w:num>
  <w:num w:numId="66">
    <w:abstractNumId w:val="35"/>
  </w:num>
  <w:num w:numId="67">
    <w:abstractNumId w:val="19"/>
  </w:num>
  <w:num w:numId="68">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Dai">
    <w15:presenceInfo w15:providerId="None" w15:userId="Jing Dai"/>
  </w15:person>
  <w15:person w15:author="Apple">
    <w15:presenceInfo w15:providerId="None" w15:userId="Apple"/>
  </w15:person>
  <w15:person w15:author="Sergeev, Victor">
    <w15:presenceInfo w15:providerId="AD" w15:userId="S::victor.sergeev@intel.com::925ca6bd-1c52-4d51-8d4d-e89e69a767a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576F4"/>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5903"/>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A089A"/>
    <w:rsid w:val="002A1833"/>
    <w:rsid w:val="002A1862"/>
    <w:rsid w:val="002A290A"/>
    <w:rsid w:val="002A4086"/>
    <w:rsid w:val="002A5866"/>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A40BD"/>
    <w:rsid w:val="003A4CAA"/>
    <w:rsid w:val="003A611B"/>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340C"/>
    <w:rsid w:val="004457A4"/>
    <w:rsid w:val="00445BCF"/>
    <w:rsid w:val="004514BB"/>
    <w:rsid w:val="004531A9"/>
    <w:rsid w:val="0045538C"/>
    <w:rsid w:val="004558EE"/>
    <w:rsid w:val="00456CAD"/>
    <w:rsid w:val="00457180"/>
    <w:rsid w:val="00457A67"/>
    <w:rsid w:val="00460A4E"/>
    <w:rsid w:val="0046108F"/>
    <w:rsid w:val="00463451"/>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4FBA"/>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19C6"/>
    <w:rsid w:val="00765AD9"/>
    <w:rsid w:val="00765D3B"/>
    <w:rsid w:val="00765D60"/>
    <w:rsid w:val="00766EB2"/>
    <w:rsid w:val="0077023C"/>
    <w:rsid w:val="00772FB0"/>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3177"/>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C16"/>
    <w:rsid w:val="00A91237"/>
    <w:rsid w:val="00A92D27"/>
    <w:rsid w:val="00A9657B"/>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2538"/>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41"/>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3CBD"/>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43D7"/>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153C"/>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78FD"/>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D66FC"/>
    <w:rsid w:val="00FE1B2A"/>
    <w:rsid w:val="00FE3CB6"/>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3gpp.org/ftp/TSG_RAN/WG1_RL1/TSGR1_110/Docs/R1-2206459.zip" TargetMode="Externa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0" Type="http://schemas.openxmlformats.org/officeDocument/2006/relationships/hyperlink" Target="https://www.3gpp.org/ftp/TSG_RAN/WG1_RL1/TSGR1_110/Docs/R1-2205881.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C2DC-A796-45EE-B8F4-FF048022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12209</Words>
  <Characters>69595</Characters>
  <Application>Microsoft Office Word</Application>
  <DocSecurity>0</DocSecurity>
  <Lines>579</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cp:lastModifiedBy>
  <cp:revision>11</cp:revision>
  <cp:lastPrinted>2021-10-06T09:28:00Z</cp:lastPrinted>
  <dcterms:created xsi:type="dcterms:W3CDTF">2022-08-23T11:27:00Z</dcterms:created>
  <dcterms:modified xsi:type="dcterms:W3CDTF">2022-08-23T13:09:00Z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