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proofErr w:type="gramStart"/>
            <w:r w:rsidRPr="00BB0096">
              <w:rPr>
                <w:i/>
                <w:iCs/>
                <w:sz w:val="18"/>
                <w:szCs w:val="18"/>
              </w:rPr>
              <w:t>C</w:t>
            </w:r>
            <w:r w:rsidR="00CD3905">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proofErr w:type="gramStart"/>
            <w:r w:rsidR="00F41C72">
              <w:rPr>
                <w:sz w:val="18"/>
                <w:szCs w:val="18"/>
                <w:lang w:eastAsia="zh-CN"/>
              </w:rPr>
              <w:t>1.E</w:t>
            </w:r>
            <w:proofErr w:type="gramEnd"/>
            <w:r w:rsidR="00F41C72">
              <w:rPr>
                <w:sz w:val="18"/>
                <w:szCs w:val="18"/>
                <w:lang w:eastAsia="zh-CN"/>
              </w:rPr>
              <w:t>/1.F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w:t>
            </w:r>
            <w:proofErr w:type="gramStart"/>
            <w:r w:rsidRPr="00F3592A">
              <w:rPr>
                <w:rFonts w:hint="eastAsia"/>
                <w:bCs/>
                <w:sz w:val="20"/>
                <w:szCs w:val="20"/>
                <w:lang w:eastAsia="zh-CN"/>
              </w:rPr>
              <w:t>So</w:t>
            </w:r>
            <w:proofErr w:type="gramEnd"/>
            <w:r w:rsidRPr="00F3592A">
              <w:rPr>
                <w:rFonts w:hint="eastAsia"/>
                <w:bCs/>
                <w:sz w:val="20"/>
                <w:szCs w:val="20"/>
                <w:lang w:eastAsia="zh-CN"/>
              </w:rPr>
              <w:t xml:space="preserve">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1.C :</w:t>
            </w:r>
            <w:proofErr w:type="gramEnd"/>
            <w:r>
              <w:rPr>
                <w:bCs/>
                <w:sz w:val="20"/>
                <w:szCs w:val="22"/>
                <w:lang w:eastAsia="zh-CN"/>
              </w:rPr>
              <w:t xml:space="preserve">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1.G :</w:t>
            </w:r>
            <w:proofErr w:type="gramEnd"/>
            <w:r>
              <w:rPr>
                <w:bCs/>
                <w:sz w:val="20"/>
                <w:szCs w:val="22"/>
                <w:lang w:eastAsia="zh-CN"/>
              </w:rPr>
              <w:t xml:space="preserve">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Rel-16 </w:t>
            </w:r>
            <w:proofErr w:type="spellStart"/>
            <w:r w:rsidRPr="0020592E">
              <w:rPr>
                <w:sz w:val="20"/>
                <w:szCs w:val="20"/>
              </w:rPr>
              <w:t>eType</w:t>
            </w:r>
            <w:proofErr w:type="spellEnd"/>
            <w:r w:rsidRPr="0020592E">
              <w:rPr>
                <w:sz w:val="20"/>
                <w:szCs w:val="20"/>
              </w:rPr>
              <w:t>-II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he CJT-</w:t>
            </w:r>
            <w:proofErr w:type="spellStart"/>
            <w:r w:rsidRPr="0020592E">
              <w:rPr>
                <w:sz w:val="20"/>
                <w:szCs w:val="20"/>
              </w:rPr>
              <w:t>mTRP</w:t>
            </w:r>
            <w:proofErr w:type="spellEnd"/>
            <w:r w:rsidRPr="0020592E">
              <w:rPr>
                <w:sz w:val="20"/>
                <w:szCs w:val="20"/>
              </w:rPr>
              <w:t xml:space="preserve">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w:t>
            </w:r>
            <w:r w:rsidRPr="0020592E">
              <w:rPr>
                <w:rFonts w:eastAsia="Malgun Gothic"/>
                <w:sz w:val="20"/>
                <w:szCs w:val="20"/>
                <w:lang w:val="en-GB"/>
              </w:rPr>
              <w:lastRenderedPageBreak/>
              <w:t xml:space="preserve">the </w:t>
            </w:r>
            <w:proofErr w:type="spellStart"/>
            <w:r w:rsidRPr="0020592E">
              <w:rPr>
                <w:rFonts w:eastAsia="Malgun Gothic"/>
                <w:sz w:val="20"/>
                <w:szCs w:val="20"/>
                <w:lang w:val="en-GB"/>
              </w:rPr>
              <w:t>mTRP</w:t>
            </w:r>
            <w:proofErr w:type="spellEnd"/>
            <w:r w:rsidRPr="0020592E">
              <w:rPr>
                <w:rFonts w:eastAsia="Malgun Gothic"/>
                <w:sz w:val="20"/>
                <w:szCs w:val="20"/>
                <w:lang w:val="en-GB"/>
              </w:rPr>
              <w:t xml:space="preserve">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en-US"/>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w:t>
            </w:r>
            <w:proofErr w:type="spellStart"/>
            <w:r w:rsidRPr="0020592E">
              <w:rPr>
                <w:sz w:val="20"/>
                <w:szCs w:val="20"/>
              </w:rPr>
              <w:t>mTRP</w:t>
            </w:r>
            <w:proofErr w:type="spellEnd"/>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 xml:space="preserve">Clarification </w:t>
            </w:r>
            <w:proofErr w:type="spellStart"/>
            <w:r w:rsidRPr="004C2925">
              <w:rPr>
                <w:sz w:val="18"/>
                <w:szCs w:val="18"/>
                <w:lang w:eastAsia="zh-CN"/>
              </w:rPr>
              <w:t>queston</w:t>
            </w:r>
            <w:proofErr w:type="spellEnd"/>
            <w:r w:rsidRPr="004C2925">
              <w:rPr>
                <w:sz w:val="18"/>
                <w:szCs w:val="18"/>
                <w:lang w:eastAsia="zh-CN"/>
              </w:rPr>
              <w:t xml:space="preserve">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 xml:space="preserve">In our view, they are identical, since we already have </w:t>
            </w:r>
            <w:proofErr w:type="gramStart"/>
            <w:r>
              <w:rPr>
                <w:sz w:val="18"/>
                <w:szCs w:val="18"/>
                <w:lang w:eastAsia="zh-CN"/>
              </w:rPr>
              <w:t>a</w:t>
            </w:r>
            <w:proofErr w:type="gramEnd"/>
            <w:r>
              <w:rPr>
                <w:sz w:val="18"/>
                <w:szCs w:val="18"/>
                <w:lang w:eastAsia="zh-CN"/>
              </w:rPr>
              <w:t xml:space="preserve"> FFS in Alt3 saying “</w:t>
            </w:r>
            <w:r w:rsidRPr="004C2925">
              <w:rPr>
                <w:sz w:val="18"/>
                <w:szCs w:val="18"/>
                <w:lang w:eastAsia="zh-CN"/>
              </w:rPr>
              <w:t xml:space="preserve">supported value(s) of K, and whether the K transmission hypotheses are </w:t>
            </w:r>
            <w:proofErr w:type="spellStart"/>
            <w:r w:rsidRPr="004C2925">
              <w:rPr>
                <w:sz w:val="18"/>
                <w:szCs w:val="18"/>
                <w:lang w:eastAsia="zh-CN"/>
              </w:rPr>
              <w:t>gNB</w:t>
            </w:r>
            <w:proofErr w:type="spellEnd"/>
            <w:r w:rsidRPr="004C2925">
              <w:rPr>
                <w:sz w:val="18"/>
                <w:szCs w:val="18"/>
                <w:lang w:eastAsia="zh-CN"/>
              </w:rPr>
              <w:t>-configured or UE-reported</w:t>
            </w:r>
            <w:r>
              <w:rPr>
                <w:sz w:val="18"/>
                <w:szCs w:val="18"/>
                <w:lang w:eastAsia="zh-CN"/>
              </w:rPr>
              <w:t>”</w:t>
            </w:r>
          </w:p>
          <w:p w14:paraId="257C1728" w14:textId="77777777"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proofErr w:type="spellStart"/>
            <w:r w:rsidRPr="00DC3F0E">
              <w:rPr>
                <w:i/>
                <w:iCs/>
                <w:strike/>
                <w:sz w:val="18"/>
                <w:szCs w:val="18"/>
              </w:rPr>
              <w:t>C</w:t>
            </w:r>
            <w:r w:rsidRPr="00DC3F0E">
              <w:rPr>
                <w:strike/>
                <w:sz w:val="18"/>
                <w:szCs w:val="18"/>
                <w:vertAlign w:val="subscript"/>
              </w:rPr>
              <w:t>group,amp</w:t>
            </w:r>
            <w:proofErr w:type="spellEnd"/>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03285E3F" w14:textId="66B10DCF" w:rsidR="009A3128" w:rsidRPr="009A3128"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w:t>
            </w:r>
            <w:proofErr w:type="spellStart"/>
            <w:r w:rsidRPr="006A6B85">
              <w:rPr>
                <w:sz w:val="20"/>
                <w:szCs w:val="22"/>
                <w:lang w:eastAsia="zh-CN"/>
              </w:rPr>
              <w:t>gNB</w:t>
            </w:r>
            <w:proofErr w:type="spellEnd"/>
            <w:r w:rsidRPr="006A6B85">
              <w:rPr>
                <w:sz w:val="20"/>
                <w:szCs w:val="22"/>
                <w:lang w:eastAsia="zh-CN"/>
              </w:rPr>
              <w:t xml:space="preserve"> and is same for K transmission hypotheses, but in Alt 4 the value of N for each </w:t>
            </w:r>
            <w:r w:rsidRPr="006A6B85">
              <w:rPr>
                <w:sz w:val="20"/>
                <w:szCs w:val="22"/>
                <w:lang w:eastAsia="zh-CN"/>
              </w:rPr>
              <w:lastRenderedPageBreak/>
              <w:t xml:space="preserve">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 xml:space="preserve">Alt5. K&gt;=1 values of N is configured by </w:t>
            </w:r>
            <w:proofErr w:type="spellStart"/>
            <w:r w:rsidRPr="0002466D">
              <w:rPr>
                <w:rFonts w:eastAsia="Batang"/>
                <w:color w:val="F79646" w:themeColor="accent6"/>
                <w:sz w:val="18"/>
                <w:szCs w:val="18"/>
                <w:lang w:val="en-GB"/>
              </w:rPr>
              <w:t>gNB</w:t>
            </w:r>
            <w:proofErr w:type="spellEnd"/>
            <w:r w:rsidRPr="0002466D">
              <w:rPr>
                <w:rFonts w:eastAsia="Batang"/>
                <w:color w:val="F79646" w:themeColor="accent6"/>
                <w:sz w:val="18"/>
                <w:szCs w:val="18"/>
                <w:lang w:val="en-GB"/>
              </w:rPr>
              <w:t xml:space="preserve">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w:t>
            </w:r>
            <w:proofErr w:type="gramStart"/>
            <w:r w:rsidRPr="0002466D">
              <w:rPr>
                <w:rFonts w:eastAsia="Batang"/>
                <w:color w:val="F79646" w:themeColor="accent6"/>
                <w:sz w:val="18"/>
                <w:szCs w:val="18"/>
                <w:lang w:val="en-GB"/>
              </w:rPr>
              <w:t>1,...</w:t>
            </w:r>
            <w:proofErr w:type="gramEnd"/>
            <w:r w:rsidRPr="0002466D">
              <w:rPr>
                <w:rFonts w:eastAsia="Batang"/>
                <w:color w:val="F79646" w:themeColor="accent6"/>
                <w:sz w:val="18"/>
                <w:szCs w:val="18"/>
                <w:lang w:val="en-GB"/>
              </w:rPr>
              <w:t>, NTRP} and UE reports the CSI to one transmission hypothesis for each value of N.</w:t>
            </w:r>
          </w:p>
          <w:p w14:paraId="60EB0E62" w14:textId="77777777" w:rsidR="00B514E9" w:rsidRDefault="00B514E9"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lastRenderedPageBreak/>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proofErr w:type="gram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proofErr w:type="gramEnd"/>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lastRenderedPageBreak/>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w:t>
            </w:r>
            <w:r w:rsidR="001955C6">
              <w:rPr>
                <w:sz w:val="18"/>
                <w:szCs w:val="18"/>
              </w:rPr>
              <w:lastRenderedPageBreak/>
              <w:t>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w:t>
            </w:r>
            <w:proofErr w:type="gramStart"/>
            <w:r w:rsidRPr="00631BAE">
              <w:rPr>
                <w:sz w:val="16"/>
                <w:szCs w:val="16"/>
              </w:rPr>
              <w:t>On</w:t>
            </w:r>
            <w:proofErr w:type="gramEnd"/>
            <w:r w:rsidRPr="00631BAE">
              <w:rPr>
                <w:sz w:val="16"/>
                <w:szCs w:val="16"/>
              </w:rPr>
              <w:t xml:space="preserve">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lastRenderedPageBreak/>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en-US"/>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en-US"/>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0"/>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codebook, we can see that how many W2’s </w:t>
            </w:r>
            <w:proofErr w:type="gramStart"/>
            <w:r w:rsidRPr="00FE1B2A">
              <w:rPr>
                <w:sz w:val="16"/>
                <w:szCs w:val="16"/>
                <w:lang w:val="en-GB"/>
              </w:rPr>
              <w:t>need</w:t>
            </w:r>
            <w:proofErr w:type="gramEnd"/>
            <w:r w:rsidRPr="00FE1B2A">
              <w:rPr>
                <w:sz w:val="16"/>
                <w:szCs w:val="16"/>
                <w:lang w:val="en-GB"/>
              </w:rPr>
              <w:t xml:space="preserve">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w:t>
            </w:r>
            <w:r w:rsidRPr="00D16B8C">
              <w:rPr>
                <w:rFonts w:ascii="Times" w:eastAsiaTheme="minorEastAsia" w:hAnsi="Times"/>
                <w:sz w:val="18"/>
                <w:szCs w:val="18"/>
                <w:lang w:eastAsia="zh-CN"/>
              </w:rPr>
              <w:lastRenderedPageBreak/>
              <w:t xml:space="preserve">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w:t>
            </w:r>
            <w:proofErr w:type="gramStart"/>
            <w:r w:rsidRPr="00343ABD">
              <w:rPr>
                <w:sz w:val="20"/>
                <w:szCs w:val="20"/>
                <w:lang w:eastAsia="zh-CN"/>
              </w:rPr>
              <w:t>take into account</w:t>
            </w:r>
            <w:proofErr w:type="gramEnd"/>
            <w:r w:rsidRPr="00343ABD">
              <w:rPr>
                <w:sz w:val="20"/>
                <w:szCs w:val="20"/>
                <w:lang w:eastAsia="zh-CN"/>
              </w:rPr>
              <w:t xml:space="preserve">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863177"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en-US"/>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en-US"/>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w:t>
                  </w:r>
                  <w:proofErr w:type="gramStart"/>
                  <w:r w:rsidR="00B67972" w:rsidRPr="00B67972">
                    <w:rPr>
                      <w:color w:val="4F81BD" w:themeColor="accent1"/>
                      <w:sz w:val="18"/>
                      <w:szCs w:val="18"/>
                    </w:rPr>
                    <w:t>3.B</w:t>
                  </w:r>
                  <w:proofErr w:type="gramEnd"/>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w:t>
                  </w:r>
                  <w:proofErr w:type="gramStart"/>
                  <w:r w:rsidR="00540DE8">
                    <w:rPr>
                      <w:color w:val="4F81BD" w:themeColor="accent1"/>
                      <w:sz w:val="18"/>
                      <w:szCs w:val="18"/>
                    </w:rPr>
                    <w:t>3</w:t>
                  </w:r>
                  <w:r w:rsidRPr="009843BD">
                    <w:rPr>
                      <w:color w:val="4F81BD" w:themeColor="accent1"/>
                      <w:sz w:val="18"/>
                      <w:szCs w:val="18"/>
                    </w:rPr>
                    <w:t>.A</w:t>
                  </w:r>
                  <w:proofErr w:type="gramEnd"/>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proofErr w:type="gram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proofErr w:type="gramEnd"/>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lastRenderedPageBreak/>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 xml:space="preserve">FS the use of K&gt;1 </w:t>
            </w:r>
            <w:proofErr w:type="gramStart"/>
            <w:r>
              <w:rPr>
                <w:sz w:val="20"/>
                <w:szCs w:val="22"/>
                <w:lang w:eastAsia="zh-CN"/>
              </w:rPr>
              <w:t>resources</w:t>
            </w:r>
            <w:proofErr w:type="gramEnd"/>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w:t>
            </w:r>
            <w:proofErr w:type="spellStart"/>
            <w:r>
              <w:rPr>
                <w:sz w:val="18"/>
                <w:szCs w:val="22"/>
                <w:lang w:eastAsia="zh-CN"/>
              </w:rPr>
              <w:t>measurment</w:t>
            </w:r>
            <w:proofErr w:type="spellEnd"/>
            <w:r>
              <w:rPr>
                <w:sz w:val="18"/>
                <w:szCs w:val="22"/>
                <w:lang w:eastAsia="zh-CN"/>
              </w:rPr>
              <w:t xml:space="preserve"> slots’, which </w:t>
            </w:r>
            <w:proofErr w:type="spellStart"/>
            <w:r>
              <w:rPr>
                <w:sz w:val="18"/>
                <w:szCs w:val="22"/>
                <w:lang w:eastAsia="zh-CN"/>
              </w:rPr>
              <w:t>gNB</w:t>
            </w:r>
            <w:proofErr w:type="spellEnd"/>
            <w:r>
              <w:rPr>
                <w:sz w:val="18"/>
                <w:szCs w:val="22"/>
                <w:lang w:eastAsia="zh-CN"/>
              </w:rPr>
              <w:t xml:space="preserve">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77777777" w:rsidR="00FE3CB6" w:rsidRPr="006B0A04"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4FC56A56" w14:textId="3DDDA3D4" w:rsidR="00FE3CB6" w:rsidRPr="00FE3CB6" w:rsidRDefault="00FE3CB6" w:rsidP="00FE3CB6">
            <w:pPr>
              <w:widowControl w:val="0"/>
              <w:snapToGrid w:val="0"/>
              <w:jc w:val="both"/>
              <w:rPr>
                <w:rFonts w:hint="eastAsia"/>
                <w:sz w:val="18"/>
                <w:szCs w:val="18"/>
                <w:lang w:eastAsia="zh-CN"/>
              </w:rPr>
            </w:pPr>
            <w:proofErr w:type="spellStart"/>
            <w:r w:rsidRPr="006B0A04">
              <w:rPr>
                <w:rFonts w:hint="eastAsia"/>
                <w:sz w:val="18"/>
                <w:szCs w:val="18"/>
                <w:lang w:eastAsia="zh-CN"/>
              </w:rPr>
              <w:t>P</w:t>
            </w:r>
            <w:r w:rsidRPr="006B0A04">
              <w:rPr>
                <w:sz w:val="18"/>
                <w:szCs w:val="18"/>
                <w:lang w:eastAsia="zh-CN"/>
              </w:rPr>
              <w:t>roosal</w:t>
            </w:r>
            <w:proofErr w:type="spellEnd"/>
            <w:r w:rsidRPr="006B0A04">
              <w:rPr>
                <w:sz w:val="18"/>
                <w:szCs w:val="18"/>
                <w:lang w:eastAsia="zh-CN"/>
              </w:rPr>
              <w:t xml:space="preserve"> 2.F: Not support. </w:t>
            </w:r>
            <w:proofErr w:type="spellStart"/>
            <w:r w:rsidRPr="006B0A04">
              <w:rPr>
                <w:sz w:val="18"/>
                <w:szCs w:val="18"/>
                <w:lang w:eastAsia="zh-CN"/>
              </w:rPr>
              <w:t>g</w:t>
            </w:r>
            <w:r w:rsidRPr="006B0A04">
              <w:rPr>
                <w:rFonts w:hint="eastAsia"/>
                <w:sz w:val="18"/>
                <w:szCs w:val="18"/>
                <w:lang w:eastAsia="zh-CN"/>
              </w:rPr>
              <w:t>NB</w:t>
            </w:r>
            <w:proofErr w:type="spellEnd"/>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 xml:space="preserve">Proposal 2.G: </w:t>
            </w:r>
            <w:proofErr w:type="spellStart"/>
            <w:r w:rsidRPr="006B0A04">
              <w:rPr>
                <w:rFonts w:eastAsia="Batang"/>
                <w:sz w:val="18"/>
                <w:szCs w:val="18"/>
                <w:lang w:val="en-GB" w:eastAsia="en-US"/>
              </w:rPr>
              <w:t>Suppor</w:t>
            </w:r>
            <w:proofErr w:type="spellEnd"/>
            <w:r w:rsidRPr="006B0A04">
              <w:rPr>
                <w:sz w:val="18"/>
                <w:szCs w:val="18"/>
                <w:lang w:eastAsia="zh-CN"/>
              </w:rPr>
              <w:t xml:space="preserve">t. According to our understanding, it is not necessary to need so many CSI-RS </w:t>
            </w:r>
            <w:proofErr w:type="spellStart"/>
            <w:r w:rsidRPr="006B0A04">
              <w:rPr>
                <w:sz w:val="18"/>
                <w:szCs w:val="18"/>
                <w:lang w:eastAsia="zh-CN"/>
              </w:rPr>
              <w:t>occusions</w:t>
            </w:r>
            <w:proofErr w:type="spellEnd"/>
            <w:r w:rsidRPr="006B0A04">
              <w:rPr>
                <w:sz w:val="18"/>
                <w:szCs w:val="18"/>
                <w:lang w:eastAsia="zh-CN"/>
              </w:rPr>
              <w:t xml:space="preserve">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w:t>
            </w:r>
            <w:proofErr w:type="gramStart"/>
            <w:r w:rsidRPr="006B0A04">
              <w:rPr>
                <w:sz w:val="18"/>
                <w:szCs w:val="18"/>
                <w:lang w:eastAsia="zh-CN"/>
              </w:rPr>
              <w:t>capture</w:t>
            </w:r>
            <w:proofErr w:type="gramEnd"/>
            <w:r w:rsidRPr="006B0A04">
              <w:rPr>
                <w:sz w:val="18"/>
                <w:szCs w:val="18"/>
                <w:lang w:eastAsia="zh-CN"/>
              </w:rPr>
              <w:t xml:space="preserve"> the Doppler </w:t>
            </w:r>
            <w:r w:rsidRPr="006B0A04">
              <w:rPr>
                <w:sz w:val="18"/>
                <w:szCs w:val="18"/>
                <w:lang w:eastAsia="zh-CN"/>
              </w:rPr>
              <w:lastRenderedPageBreak/>
              <w:t xml:space="preserve">information if the sample theorem may be not satisfied for larger period. It is more flexible when more than one CSI-RS </w:t>
            </w:r>
            <w:proofErr w:type="spellStart"/>
            <w:r w:rsidRPr="006B0A04">
              <w:rPr>
                <w:sz w:val="18"/>
                <w:szCs w:val="18"/>
                <w:lang w:eastAsia="zh-CN"/>
              </w:rPr>
              <w:t>resouces</w:t>
            </w:r>
            <w:proofErr w:type="spellEnd"/>
            <w:r w:rsidRPr="006B0A04">
              <w:rPr>
                <w:sz w:val="18"/>
                <w:szCs w:val="18"/>
                <w:lang w:eastAsia="zh-CN"/>
              </w:rPr>
              <w:t xml:space="preserve">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 xml:space="preserve">LLS: mean autocorrelation </w:t>
            </w:r>
            <w:proofErr w:type="gramStart"/>
            <w:r>
              <w:rPr>
                <w:sz w:val="18"/>
                <w:szCs w:val="18"/>
                <w:lang w:val="en-US"/>
              </w:rPr>
              <w:t>estimate</w:t>
            </w:r>
            <w:proofErr w:type="gramEnd"/>
            <w:r>
              <w:rPr>
                <w:sz w:val="18"/>
                <w:szCs w:val="18"/>
                <w:lang w:val="en-US"/>
              </w:rPr>
              <w:t xml:space="preserv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3"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w:t>
            </w:r>
            <w:proofErr w:type="spellStart"/>
            <w:r>
              <w:rPr>
                <w:rFonts w:eastAsia="Malgun Gothic"/>
                <w:sz w:val="18"/>
                <w:szCs w:val="18"/>
              </w:rPr>
              <w:t>fmax</w:t>
            </w:r>
            <w:proofErr w:type="spellEnd"/>
            <w:r>
              <w:rPr>
                <w:rFonts w:eastAsia="Malgun Gothic"/>
                <w:sz w:val="18"/>
                <w:szCs w:val="18"/>
              </w:rPr>
              <w:t xml:space="preserve">, i.e. the maximum Doppler shift, is a very bad measure of channel variability in time since different channels with the same </w:t>
            </w:r>
            <w:proofErr w:type="spellStart"/>
            <w:r>
              <w:rPr>
                <w:rFonts w:eastAsia="Malgun Gothic"/>
                <w:sz w:val="18"/>
                <w:szCs w:val="18"/>
              </w:rPr>
              <w:t>fmax</w:t>
            </w:r>
            <w:proofErr w:type="spellEnd"/>
            <w:r>
              <w:rPr>
                <w:rFonts w:eastAsia="Malgun Gothic"/>
                <w:sz w:val="18"/>
                <w:szCs w:val="18"/>
              </w:rPr>
              <w:t xml:space="preserve">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en-US"/>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w:t>
            </w:r>
            <w:proofErr w:type="gramStart"/>
            <w:r>
              <w:rPr>
                <w:rFonts w:eastAsia="Malgun Gothic"/>
                <w:sz w:val="18"/>
                <w:szCs w:val="18"/>
              </w:rPr>
              <w:t>below</w:t>
            </w:r>
            <w:proofErr w:type="gramEnd"/>
            <w:r>
              <w:rPr>
                <w:rFonts w:eastAsia="Malgun Gothic"/>
                <w:sz w:val="18"/>
                <w:szCs w:val="18"/>
              </w:rPr>
              <w:t xml:space="preserve">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en-US"/>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en-US"/>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w:t>
              </w:r>
              <w:proofErr w:type="gramStart"/>
              <w:r>
                <w:rPr>
                  <w:sz w:val="18"/>
                  <w:szCs w:val="18"/>
                  <w:lang w:eastAsia="zh-CN"/>
                </w:rPr>
                <w:t>One point</w:t>
              </w:r>
              <w:proofErr w:type="gramEnd"/>
              <w:r>
                <w:rPr>
                  <w:sz w:val="18"/>
                  <w:szCs w:val="18"/>
                  <w:lang w:eastAsia="zh-CN"/>
                </w:rPr>
                <w:t xml:space="preserve">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 xml:space="preserve">Proposal 3.B: we support </w:t>
            </w:r>
            <w:proofErr w:type="spellStart"/>
            <w:r>
              <w:rPr>
                <w:sz w:val="18"/>
                <w:szCs w:val="18"/>
                <w:lang w:eastAsia="en-US"/>
              </w:rPr>
              <w:t>AltA</w:t>
            </w:r>
            <w:proofErr w:type="spellEnd"/>
            <w:r>
              <w:rPr>
                <w:sz w:val="18"/>
                <w:szCs w:val="18"/>
                <w:lang w:eastAsia="en-US"/>
              </w:rPr>
              <w:t xml:space="preserve">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proofErr w:type="spellStart"/>
            <w:r w:rsidRPr="00F55DF4">
              <w:rPr>
                <w:sz w:val="18"/>
                <w:szCs w:val="18"/>
                <w:lang w:eastAsia="zh-CN"/>
              </w:rPr>
              <w:t>g</w:t>
            </w:r>
            <w:r w:rsidRPr="00F55DF4">
              <w:rPr>
                <w:rFonts w:hint="eastAsia"/>
                <w:sz w:val="18"/>
                <w:szCs w:val="18"/>
                <w:lang w:eastAsia="zh-CN"/>
              </w:rPr>
              <w:t>NB</w:t>
            </w:r>
            <w:proofErr w:type="spellEnd"/>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w:t>
            </w:r>
            <w:proofErr w:type="spellStart"/>
            <w:r>
              <w:rPr>
                <w:sz w:val="18"/>
                <w:szCs w:val="18"/>
                <w:lang w:eastAsia="zh-CN"/>
              </w:rPr>
              <w:t>ipropogation</w:t>
            </w:r>
            <w:proofErr w:type="spellEnd"/>
            <w:r>
              <w:rPr>
                <w:sz w:val="18"/>
                <w:szCs w:val="18"/>
                <w:lang w:eastAsia="zh-CN"/>
              </w:rPr>
              <w:t xml:space="preserve"> paths. Thus, we are open to study the use case.</w:t>
            </w:r>
          </w:p>
          <w:p w14:paraId="731C8730" w14:textId="644E2143" w:rsidR="00FE3CB6" w:rsidRDefault="00FE3CB6" w:rsidP="00FE3CB6">
            <w:pPr>
              <w:rPr>
                <w:sz w:val="18"/>
                <w:szCs w:val="18"/>
                <w:lang w:eastAsia="en-US"/>
              </w:rPr>
            </w:pPr>
            <w:r>
              <w:rPr>
                <w:sz w:val="18"/>
                <w:szCs w:val="18"/>
                <w:lang w:eastAsia="zh-CN"/>
              </w:rPr>
              <w:t xml:space="preserve"> Proposal 3.B: For </w:t>
            </w:r>
            <w:proofErr w:type="spellStart"/>
            <w:r>
              <w:rPr>
                <w:sz w:val="18"/>
                <w:szCs w:val="18"/>
                <w:lang w:eastAsia="zh-CN"/>
              </w:rPr>
              <w:t>AltA</w:t>
            </w:r>
            <w:proofErr w:type="spellEnd"/>
            <w:r>
              <w:rPr>
                <w:sz w:val="18"/>
                <w:szCs w:val="18"/>
                <w:lang w:eastAsia="zh-CN"/>
              </w:rPr>
              <w:t xml:space="preserve">, I wonder that Doppler profile includes which information, Doppler shift or Doppler </w:t>
            </w:r>
            <w:proofErr w:type="spellStart"/>
            <w:r>
              <w:rPr>
                <w:sz w:val="18"/>
                <w:szCs w:val="18"/>
                <w:lang w:eastAsia="zh-CN"/>
              </w:rPr>
              <w:t>spreadtrum</w:t>
            </w:r>
            <w:proofErr w:type="spellEnd"/>
            <w:r>
              <w:rPr>
                <w:sz w:val="18"/>
                <w:szCs w:val="18"/>
                <w:lang w:eastAsia="zh-CN"/>
              </w:rPr>
              <w:t xml:space="preserve">. It is better some examples are given like </w:t>
            </w:r>
            <w:proofErr w:type="spellStart"/>
            <w:r>
              <w:rPr>
                <w:sz w:val="18"/>
                <w:szCs w:val="18"/>
                <w:lang w:eastAsia="zh-CN"/>
              </w:rPr>
              <w:t>AltB</w:t>
            </w:r>
            <w:proofErr w:type="spellEnd"/>
            <w:r>
              <w:rPr>
                <w:sz w:val="18"/>
                <w:szCs w:val="18"/>
                <w:lang w:eastAsia="zh-CN"/>
              </w:rPr>
              <w:t>.</w:t>
            </w:r>
            <w:bookmarkStart w:id="76" w:name="_GoBack"/>
            <w:bookmarkEnd w:id="76"/>
          </w:p>
        </w:tc>
      </w:tr>
    </w:tbl>
    <w:p w14:paraId="0247BB1A" w14:textId="77777777" w:rsidR="00FF14F6" w:rsidRDefault="00FF14F6"/>
    <w:p w14:paraId="0247BBDC"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63177" w:rsidP="00DF6676">
            <w:pPr>
              <w:widowControl w:val="0"/>
              <w:snapToGrid w:val="0"/>
              <w:rPr>
                <w:sz w:val="16"/>
                <w:szCs w:val="16"/>
              </w:rPr>
            </w:pPr>
            <w:hyperlink r:id="rId17"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63177" w:rsidP="00DF6676">
            <w:pPr>
              <w:widowControl w:val="0"/>
              <w:snapToGrid w:val="0"/>
              <w:rPr>
                <w:sz w:val="16"/>
                <w:szCs w:val="16"/>
              </w:rPr>
            </w:pPr>
            <w:hyperlink r:id="rId18"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63177" w:rsidP="00DF6676">
            <w:pPr>
              <w:widowControl w:val="0"/>
              <w:snapToGrid w:val="0"/>
              <w:rPr>
                <w:sz w:val="16"/>
                <w:szCs w:val="16"/>
              </w:rPr>
            </w:pPr>
            <w:hyperlink r:id="rId19"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63177" w:rsidP="00DF6676">
            <w:pPr>
              <w:widowControl w:val="0"/>
              <w:snapToGrid w:val="0"/>
              <w:rPr>
                <w:sz w:val="16"/>
                <w:szCs w:val="16"/>
              </w:rPr>
            </w:pPr>
            <w:hyperlink r:id="rId20"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63177" w:rsidP="00DF6676">
            <w:pPr>
              <w:widowControl w:val="0"/>
              <w:snapToGrid w:val="0"/>
              <w:rPr>
                <w:sz w:val="16"/>
                <w:szCs w:val="16"/>
              </w:rPr>
            </w:pPr>
            <w:hyperlink r:id="rId21"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63177" w:rsidP="00DF6676">
            <w:pPr>
              <w:widowControl w:val="0"/>
              <w:snapToGrid w:val="0"/>
              <w:rPr>
                <w:sz w:val="16"/>
                <w:szCs w:val="16"/>
              </w:rPr>
            </w:pPr>
            <w:hyperlink r:id="rId22"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63177" w:rsidP="00DF6676">
            <w:pPr>
              <w:widowControl w:val="0"/>
              <w:snapToGrid w:val="0"/>
              <w:rPr>
                <w:sz w:val="16"/>
                <w:szCs w:val="16"/>
              </w:rPr>
            </w:pPr>
            <w:hyperlink r:id="rId23"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63177" w:rsidP="00DF6676">
            <w:pPr>
              <w:widowControl w:val="0"/>
              <w:snapToGrid w:val="0"/>
              <w:rPr>
                <w:sz w:val="16"/>
                <w:szCs w:val="16"/>
              </w:rPr>
            </w:pPr>
            <w:hyperlink r:id="rId24"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63177" w:rsidP="00DF6676">
            <w:pPr>
              <w:widowControl w:val="0"/>
              <w:snapToGrid w:val="0"/>
              <w:rPr>
                <w:sz w:val="16"/>
                <w:szCs w:val="16"/>
              </w:rPr>
            </w:pPr>
            <w:hyperlink r:id="rId25"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63177" w:rsidP="00DF6676">
            <w:pPr>
              <w:widowControl w:val="0"/>
              <w:snapToGrid w:val="0"/>
              <w:rPr>
                <w:sz w:val="16"/>
                <w:szCs w:val="16"/>
              </w:rPr>
            </w:pPr>
            <w:hyperlink r:id="rId26"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63177" w:rsidP="00DF6676">
            <w:pPr>
              <w:widowControl w:val="0"/>
              <w:snapToGrid w:val="0"/>
              <w:rPr>
                <w:sz w:val="16"/>
                <w:szCs w:val="16"/>
              </w:rPr>
            </w:pPr>
            <w:hyperlink r:id="rId27"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63177" w:rsidP="00DF6676">
            <w:pPr>
              <w:widowControl w:val="0"/>
              <w:snapToGrid w:val="0"/>
              <w:rPr>
                <w:sz w:val="16"/>
                <w:szCs w:val="16"/>
              </w:rPr>
            </w:pPr>
            <w:hyperlink r:id="rId28"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63177" w:rsidP="00DF6676">
            <w:pPr>
              <w:widowControl w:val="0"/>
              <w:snapToGrid w:val="0"/>
              <w:rPr>
                <w:sz w:val="16"/>
                <w:szCs w:val="16"/>
              </w:rPr>
            </w:pPr>
            <w:hyperlink r:id="rId29"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63177" w:rsidP="00DF6676">
            <w:pPr>
              <w:widowControl w:val="0"/>
              <w:snapToGrid w:val="0"/>
              <w:rPr>
                <w:sz w:val="16"/>
                <w:szCs w:val="16"/>
              </w:rPr>
            </w:pPr>
            <w:hyperlink r:id="rId30"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63177" w:rsidP="00DF6676">
            <w:pPr>
              <w:widowControl w:val="0"/>
              <w:snapToGrid w:val="0"/>
              <w:rPr>
                <w:sz w:val="16"/>
                <w:szCs w:val="16"/>
              </w:rPr>
            </w:pPr>
            <w:hyperlink r:id="rId31"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63177" w:rsidP="00DF6676">
            <w:pPr>
              <w:widowControl w:val="0"/>
              <w:snapToGrid w:val="0"/>
              <w:rPr>
                <w:sz w:val="16"/>
                <w:szCs w:val="16"/>
              </w:rPr>
            </w:pPr>
            <w:hyperlink r:id="rId32"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63177" w:rsidP="00DF6676">
            <w:pPr>
              <w:widowControl w:val="0"/>
              <w:snapToGrid w:val="0"/>
              <w:rPr>
                <w:sz w:val="16"/>
                <w:szCs w:val="16"/>
              </w:rPr>
            </w:pPr>
            <w:hyperlink r:id="rId33"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63177" w:rsidP="00DF6676">
            <w:pPr>
              <w:widowControl w:val="0"/>
              <w:snapToGrid w:val="0"/>
              <w:rPr>
                <w:sz w:val="16"/>
                <w:szCs w:val="16"/>
              </w:rPr>
            </w:pPr>
            <w:hyperlink r:id="rId34"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63177" w:rsidP="00DF6676">
            <w:pPr>
              <w:widowControl w:val="0"/>
              <w:snapToGrid w:val="0"/>
              <w:rPr>
                <w:sz w:val="16"/>
                <w:szCs w:val="16"/>
              </w:rPr>
            </w:pPr>
            <w:hyperlink r:id="rId35"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63177" w:rsidP="00DF6676">
            <w:pPr>
              <w:widowControl w:val="0"/>
              <w:snapToGrid w:val="0"/>
              <w:rPr>
                <w:sz w:val="16"/>
                <w:szCs w:val="16"/>
              </w:rPr>
            </w:pPr>
            <w:hyperlink r:id="rId36"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63177" w:rsidP="00DF6676">
            <w:pPr>
              <w:widowControl w:val="0"/>
              <w:snapToGrid w:val="0"/>
              <w:rPr>
                <w:sz w:val="16"/>
                <w:szCs w:val="16"/>
              </w:rPr>
            </w:pPr>
            <w:hyperlink r:id="rId37"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63177" w:rsidP="00DF6676">
            <w:pPr>
              <w:widowControl w:val="0"/>
              <w:snapToGrid w:val="0"/>
              <w:rPr>
                <w:sz w:val="16"/>
                <w:szCs w:val="16"/>
              </w:rPr>
            </w:pPr>
            <w:hyperlink r:id="rId38"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63177" w:rsidP="00DF6676">
            <w:pPr>
              <w:widowControl w:val="0"/>
              <w:snapToGrid w:val="0"/>
              <w:rPr>
                <w:sz w:val="16"/>
                <w:szCs w:val="16"/>
              </w:rPr>
            </w:pPr>
            <w:hyperlink r:id="rId39"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63177" w:rsidP="00DF6676">
            <w:pPr>
              <w:widowControl w:val="0"/>
              <w:snapToGrid w:val="0"/>
              <w:rPr>
                <w:sz w:val="16"/>
                <w:szCs w:val="16"/>
              </w:rPr>
            </w:pPr>
            <w:hyperlink r:id="rId40"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63177" w:rsidP="00DF6676">
            <w:pPr>
              <w:widowControl w:val="0"/>
              <w:snapToGrid w:val="0"/>
              <w:rPr>
                <w:sz w:val="16"/>
                <w:szCs w:val="16"/>
              </w:rPr>
            </w:pPr>
            <w:hyperlink r:id="rId41"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63177" w:rsidP="00DF6676">
            <w:pPr>
              <w:widowControl w:val="0"/>
              <w:snapToGrid w:val="0"/>
              <w:rPr>
                <w:sz w:val="16"/>
                <w:szCs w:val="16"/>
              </w:rPr>
            </w:pPr>
            <w:hyperlink r:id="rId42"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63177" w:rsidP="00DF6676">
            <w:pPr>
              <w:widowControl w:val="0"/>
              <w:snapToGrid w:val="0"/>
              <w:rPr>
                <w:sz w:val="16"/>
                <w:szCs w:val="16"/>
              </w:rPr>
            </w:pPr>
            <w:hyperlink r:id="rId43"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63177" w:rsidP="00DF6676">
            <w:pPr>
              <w:widowControl w:val="0"/>
              <w:snapToGrid w:val="0"/>
              <w:rPr>
                <w:sz w:val="16"/>
                <w:szCs w:val="16"/>
              </w:rPr>
            </w:pPr>
            <w:hyperlink r:id="rId44"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C49F" w14:textId="77777777" w:rsidR="00863177" w:rsidRDefault="00863177" w:rsidP="00BC19F2">
      <w:r>
        <w:separator/>
      </w:r>
    </w:p>
  </w:endnote>
  <w:endnote w:type="continuationSeparator" w:id="0">
    <w:p w14:paraId="6AC7081F" w14:textId="77777777" w:rsidR="00863177" w:rsidRDefault="00863177" w:rsidP="00BC19F2">
      <w:r>
        <w:continuationSeparator/>
      </w:r>
    </w:p>
  </w:endnote>
  <w:endnote w:type="continuationNotice" w:id="1">
    <w:p w14:paraId="494218E1" w14:textId="77777777" w:rsidR="00863177" w:rsidRDefault="00863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296C" w14:textId="77777777" w:rsidR="00863177" w:rsidRDefault="00863177" w:rsidP="00BC19F2">
      <w:r>
        <w:separator/>
      </w:r>
    </w:p>
  </w:footnote>
  <w:footnote w:type="continuationSeparator" w:id="0">
    <w:p w14:paraId="1D671006" w14:textId="77777777" w:rsidR="00863177" w:rsidRDefault="00863177" w:rsidP="00BC19F2">
      <w:r>
        <w:continuationSeparator/>
      </w:r>
    </w:p>
  </w:footnote>
  <w:footnote w:type="continuationNotice" w:id="1">
    <w:p w14:paraId="11E6D3EE" w14:textId="77777777" w:rsidR="00863177" w:rsidRDefault="008631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2"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8"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9"/>
  </w:num>
  <w:num w:numId="3">
    <w:abstractNumId w:val="29"/>
  </w:num>
  <w:num w:numId="4">
    <w:abstractNumId w:val="44"/>
  </w:num>
  <w:num w:numId="5">
    <w:abstractNumId w:val="58"/>
  </w:num>
  <w:num w:numId="6">
    <w:abstractNumId w:val="5"/>
  </w:num>
  <w:num w:numId="7">
    <w:abstractNumId w:val="52"/>
  </w:num>
  <w:num w:numId="8">
    <w:abstractNumId w:val="61"/>
  </w:num>
  <w:num w:numId="9">
    <w:abstractNumId w:val="9"/>
  </w:num>
  <w:num w:numId="10">
    <w:abstractNumId w:val="25"/>
  </w:num>
  <w:num w:numId="11">
    <w:abstractNumId w:val="56"/>
  </w:num>
  <w:num w:numId="12">
    <w:abstractNumId w:val="46"/>
  </w:num>
  <w:num w:numId="13">
    <w:abstractNumId w:val="55"/>
  </w:num>
  <w:num w:numId="14">
    <w:abstractNumId w:val="31"/>
  </w:num>
  <w:num w:numId="15">
    <w:abstractNumId w:val="39"/>
  </w:num>
  <w:num w:numId="16">
    <w:abstractNumId w:val="57"/>
  </w:num>
  <w:num w:numId="17">
    <w:abstractNumId w:val="42"/>
  </w:num>
  <w:num w:numId="18">
    <w:abstractNumId w:val="32"/>
  </w:num>
  <w:num w:numId="19">
    <w:abstractNumId w:val="13"/>
  </w:num>
  <w:num w:numId="20">
    <w:abstractNumId w:val="8"/>
  </w:num>
  <w:num w:numId="21">
    <w:abstractNumId w:val="17"/>
  </w:num>
  <w:num w:numId="22">
    <w:abstractNumId w:val="48"/>
  </w:num>
  <w:num w:numId="23">
    <w:abstractNumId w:val="3"/>
  </w:num>
  <w:num w:numId="24">
    <w:abstractNumId w:val="41"/>
  </w:num>
  <w:num w:numId="25">
    <w:abstractNumId w:val="45"/>
  </w:num>
  <w:num w:numId="26">
    <w:abstractNumId w:val="27"/>
  </w:num>
  <w:num w:numId="27">
    <w:abstractNumId w:val="50"/>
  </w:num>
  <w:num w:numId="28">
    <w:abstractNumId w:val="7"/>
  </w:num>
  <w:num w:numId="29">
    <w:abstractNumId w:val="38"/>
  </w:num>
  <w:num w:numId="30">
    <w:abstractNumId w:val="12"/>
  </w:num>
  <w:num w:numId="31">
    <w:abstractNumId w:val="53"/>
  </w:num>
  <w:num w:numId="32">
    <w:abstractNumId w:val="59"/>
  </w:num>
  <w:num w:numId="33">
    <w:abstractNumId w:val="43"/>
  </w:num>
  <w:num w:numId="34">
    <w:abstractNumId w:val="24"/>
  </w:num>
  <w:num w:numId="35">
    <w:abstractNumId w:val="30"/>
  </w:num>
  <w:num w:numId="36">
    <w:abstractNumId w:val="47"/>
  </w:num>
  <w:num w:numId="37">
    <w:abstractNumId w:val="34"/>
  </w:num>
  <w:num w:numId="38">
    <w:abstractNumId w:val="37"/>
  </w:num>
  <w:num w:numId="39">
    <w:abstractNumId w:val="2"/>
  </w:num>
  <w:num w:numId="40">
    <w:abstractNumId w:val="20"/>
  </w:num>
  <w:num w:numId="41">
    <w:abstractNumId w:val="16"/>
  </w:num>
  <w:num w:numId="42">
    <w:abstractNumId w:val="54"/>
  </w:num>
  <w:num w:numId="43">
    <w:abstractNumId w:val="22"/>
  </w:num>
  <w:num w:numId="44">
    <w:abstractNumId w:val="26"/>
  </w:num>
  <w:num w:numId="45">
    <w:abstractNumId w:val="1"/>
  </w:num>
  <w:num w:numId="46">
    <w:abstractNumId w:val="21"/>
  </w:num>
  <w:num w:numId="47">
    <w:abstractNumId w:val="36"/>
  </w:num>
  <w:num w:numId="48">
    <w:abstractNumId w:val="23"/>
  </w:num>
  <w:num w:numId="49">
    <w:abstractNumId w:val="10"/>
  </w:num>
  <w:num w:numId="50">
    <w:abstractNumId w:val="40"/>
  </w:num>
  <w:num w:numId="51">
    <w:abstractNumId w:val="0"/>
  </w:num>
  <w:num w:numId="52">
    <w:abstractNumId w:val="32"/>
  </w:num>
  <w:num w:numId="53">
    <w:abstractNumId w:val="60"/>
  </w:num>
  <w:num w:numId="54">
    <w:abstractNumId w:val="6"/>
  </w:num>
  <w:num w:numId="55">
    <w:abstractNumId w:val="11"/>
  </w:num>
  <w:num w:numId="56">
    <w:abstractNumId w:val="15"/>
  </w:num>
  <w:num w:numId="57">
    <w:abstractNumId w:val="18"/>
  </w:num>
  <w:num w:numId="58">
    <w:abstractNumId w:val="33"/>
  </w:num>
  <w:num w:numId="59">
    <w:abstractNumId w:val="28"/>
  </w:num>
  <w:num w:numId="60">
    <w:abstractNumId w:val="51"/>
  </w:num>
  <w:num w:numId="61">
    <w:abstractNumId w:val="41"/>
  </w:num>
  <w:num w:numId="62">
    <w:abstractNumId w:val="45"/>
  </w:num>
  <w:num w:numId="63">
    <w:abstractNumId w:val="12"/>
  </w:num>
  <w:num w:numId="64">
    <w:abstractNumId w:val="51"/>
  </w:num>
  <w:num w:numId="65">
    <w:abstractNumId w:val="14"/>
  </w:num>
  <w:num w:numId="66">
    <w:abstractNumId w:val="35"/>
  </w:num>
  <w:num w:numId="67">
    <w:abstractNumId w:val="1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2FB0"/>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3CB6"/>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505.zip" TargetMode="External"/><Relationship Id="rId18" Type="http://schemas.openxmlformats.org/officeDocument/2006/relationships/hyperlink" Target="https://www.3gpp.org/ftp/TSG_RAN/WG1_RL1/TSGR1_110/Docs/R1-2205881.zip" TargetMode="External"/><Relationship Id="rId26" Type="http://schemas.openxmlformats.org/officeDocument/2006/relationships/hyperlink" Target="https://www.3gpp.org/ftp/TSG_RAN/WG1_RL1/TSGR1_110/Docs/R1-2206377.zip" TargetMode="External"/><Relationship Id="rId39" Type="http://schemas.openxmlformats.org/officeDocument/2006/relationships/hyperlink" Target="https://www.3gpp.org/ftp/TSG_RAN/WG1_RL1/TSGR1_110/Docs/R1-2207369.zip" TargetMode="External"/><Relationship Id="rId21" Type="http://schemas.openxmlformats.org/officeDocument/2006/relationships/hyperlink" Target="https://www.3gpp.org/ftp/TSG_RAN/WG1_RL1/TSGR1_110/Docs/R1-2206026.zip" TargetMode="External"/><Relationship Id="rId34" Type="http://schemas.openxmlformats.org/officeDocument/2006/relationships/hyperlink" Target="https://www.3gpp.org/ftp/TSG_RAN/WG1_RL1/TSGR1_110/Docs/R1-2206974.zip" TargetMode="External"/><Relationship Id="rId42" Type="http://schemas.openxmlformats.org/officeDocument/2006/relationships/hyperlink" Target="https://www.3gpp.org/ftp/TSG_RAN/WG1_RL1/TSGR1_110/Docs/R1-2207505.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www.3gpp.org/ftp/TSG_RAN/WG1_RL1/TSGR1_110/Docs/R1-220662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3gpp.org/ftp/TSG_RAN/WG1_RL1/TSGR1_110/Docs/R1-2206211.zip" TargetMode="External"/><Relationship Id="rId32" Type="http://schemas.openxmlformats.org/officeDocument/2006/relationships/hyperlink" Target="https://www.3gpp.org/ftp/TSG_RAN/WG1_RL1/TSGR1_110/Docs/R1-2206868.zip" TargetMode="External"/><Relationship Id="rId37" Type="http://schemas.openxmlformats.org/officeDocument/2006/relationships/hyperlink" Target="https://www.3gpp.org/ftp/TSG_RAN/WG1_RL1/TSGR1_110/Docs/R1-2207217.zip" TargetMode="External"/><Relationship Id="rId40" Type="http://schemas.openxmlformats.org/officeDocument/2006/relationships/hyperlink" Target="https://www.3gpp.org/ftp/TSG_RAN/WG1_RL1/TSGR1_110/Docs/R1-2207395.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Docs/R1-2206189.zip" TargetMode="External"/><Relationship Id="rId28" Type="http://schemas.openxmlformats.org/officeDocument/2006/relationships/hyperlink" Target="https://www.3gpp.org/ftp/TSG_RAN/WG1_RL1/TSGR1_110/Docs/R1-2206572.zip" TargetMode="External"/><Relationship Id="rId36" Type="http://schemas.openxmlformats.org/officeDocument/2006/relationships/hyperlink" Target="https://www.3gpp.org/ftp/TSG_RAN/WG1_RL1/TSGR1_110/Docs/R1-2207066.zip" TargetMode="External"/><Relationship Id="rId10" Type="http://schemas.openxmlformats.org/officeDocument/2006/relationships/image" Target="media/image3.png"/><Relationship Id="rId19" Type="http://schemas.openxmlformats.org/officeDocument/2006/relationships/hyperlink" Target="https://www.3gpp.org/ftp/TSG_RAN/WG1_RL1/TSGR1_110/Docs/R1-2205920.zip" TargetMode="External"/><Relationship Id="rId31" Type="http://schemas.openxmlformats.org/officeDocument/2006/relationships/hyperlink" Target="https://www.3gpp.org/ftp/TSG_RAN/WG1_RL1/TSGR1_110/Docs/R1-2206814.zip" TargetMode="External"/><Relationship Id="rId44" Type="http://schemas.openxmlformats.org/officeDocument/2006/relationships/hyperlink" Target="https://www.3gpp.org/ftp/TSG_RAN/WG1_RL1/TSGR1_110/Docs/R1-2207603.z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3gpp.org/ftp/TSG_RAN/WG1_RL1/TSGR1_110/Docs/R1-2206101.zip" TargetMode="External"/><Relationship Id="rId27" Type="http://schemas.openxmlformats.org/officeDocument/2006/relationships/hyperlink" Target="https://www.3gpp.org/ftp/TSG_RAN/WG1_RL1/TSGR1_110/Docs/R1-2206459.zip" TargetMode="External"/><Relationship Id="rId30" Type="http://schemas.openxmlformats.org/officeDocument/2006/relationships/hyperlink" Target="https://www.3gpp.org/ftp/TSG_RAN/WG1_RL1/TSGR1_110/Docs/R1-2206813.zip" TargetMode="External"/><Relationship Id="rId35" Type="http://schemas.openxmlformats.org/officeDocument/2006/relationships/hyperlink" Target="https://www.3gpp.org/ftp/TSG_RAN/WG1_RL1/TSGR1_110/Docs/R1-2206992.zip" TargetMode="External"/><Relationship Id="rId43" Type="http://schemas.openxmlformats.org/officeDocument/2006/relationships/hyperlink" Target="https://www.3gpp.org/ftp/TSG_RAN/WG1_RL1/TSGR1_110/Docs/R1-2207546.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WG1_RL1/TSGR1_110/Docs/R1-2205818.zip" TargetMode="External"/><Relationship Id="rId25" Type="http://schemas.openxmlformats.org/officeDocument/2006/relationships/hyperlink" Target="https://www.3gpp.org/ftp/TSG_RAN/WG1_RL1/TSGR1_110/Docs/R1-2206265.zip" TargetMode="External"/><Relationship Id="rId33" Type="http://schemas.openxmlformats.org/officeDocument/2006/relationships/hyperlink" Target="https://www.3gpp.org/ftp/TSG_RAN/WG1_RL1/TSGR1_110/Docs/R1-2206896.zip" TargetMode="External"/><Relationship Id="rId38" Type="http://schemas.openxmlformats.org/officeDocument/2006/relationships/hyperlink" Target="https://www.3gpp.org/ftp/TSG_RAN/WG1_RL1/TSGR1_110/Docs/R1-2207322.zip" TargetMode="External"/><Relationship Id="rId46" Type="http://schemas.microsoft.com/office/2011/relationships/people" Target="people.xml"/><Relationship Id="rId20" Type="http://schemas.openxmlformats.org/officeDocument/2006/relationships/hyperlink" Target="https://www.3gpp.org/ftp/TSG_RAN/WG1_RL1/TSGR1_110/Docs/R1-2205983.zip" TargetMode="External"/><Relationship Id="rId41"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11CF-960B-4761-9ABB-0B7A0A33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11865</Words>
  <Characters>67635</Characters>
  <Application>Microsoft Office Word</Application>
  <DocSecurity>0</DocSecurity>
  <Lines>563</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Xiaomi</cp:lastModifiedBy>
  <cp:revision>2</cp:revision>
  <cp:lastPrinted>2021-10-06T09:28:00Z</cp:lastPrinted>
  <dcterms:created xsi:type="dcterms:W3CDTF">2022-08-23T11:27:00Z</dcterms:created>
  <dcterms:modified xsi:type="dcterms:W3CDTF">2022-08-23T11:27:00Z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