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w:t>
            </w:r>
            <w:r w:rsidRPr="0020592E">
              <w:rPr>
                <w:rFonts w:eastAsia="Malgun Gothic"/>
                <w:sz w:val="20"/>
                <w:szCs w:val="20"/>
                <w:lang w:val="en-GB"/>
              </w:rPr>
              <w:lastRenderedPageBreak/>
              <w:t xml:space="preserve">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en-US"/>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ListParagraph"/>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257C1728" w14:textId="77777777"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ListParagraph"/>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03285E3F" w14:textId="66B10DCF" w:rsidR="009A3128" w:rsidRPr="009A3128" w:rsidRDefault="009A3128" w:rsidP="009A3128">
            <w:pPr>
              <w:pStyle w:val="ListParagraph"/>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tc>
      </w:tr>
    </w:tbl>
    <w:p w14:paraId="0247B92E" w14:textId="77777777" w:rsidR="00FF14F6" w:rsidRPr="00F6509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FFS: whether different resources are associated with different time-domain behaviors</w:t>
              </w:r>
            </w:ins>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en-US"/>
              </w:rPr>
              <w:lastRenderedPageBreak/>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en-US"/>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0"/>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274C4B"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en-US"/>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en-US"/>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Altx.C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invain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Altx.A, it is not needed in the recent revision per </w:t>
              </w:r>
            </w:ins>
            <w:ins w:id="35" w:author="Eko Onggosanusi" w:date="2022-08-23T08:27:00Z">
              <w:r>
                <w:rPr>
                  <w:sz w:val="20"/>
                  <w:szCs w:val="22"/>
                  <w:lang w:eastAsia="zh-CN"/>
                </w:rPr>
                <w:t>Lenovo’s comment since Altx.A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lastRenderedPageBreak/>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lastRenderedPageBreak/>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lastRenderedPageBreak/>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The cross-over points of performance for both evaluated use cases are at low speed, e.g,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3"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en-US"/>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en-US"/>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en-US"/>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hint="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rFonts w:hint="eastAsia"/>
                <w:bCs/>
                <w:sz w:val="18"/>
                <w:szCs w:val="18"/>
                <w:lang w:eastAsia="zh-CN"/>
              </w:rPr>
            </w:pPr>
            <w:r>
              <w:rPr>
                <w:sz w:val="18"/>
                <w:szCs w:val="18"/>
                <w:lang w:eastAsia="en-US"/>
              </w:rPr>
              <w:t>Proposal 3.B: we support AltA (Doppler profile), but can be OK with this proposal for progress and further down-selection next meeting.</w:t>
            </w:r>
          </w:p>
        </w:tc>
      </w:tr>
    </w:tbl>
    <w:p w14:paraId="0247BB1A" w14:textId="77777777" w:rsidR="00FF14F6" w:rsidRDefault="00FF14F6">
      <w:bookmarkStart w:id="76" w:name="_GoBack"/>
      <w:bookmarkEnd w:id="76"/>
    </w:p>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274C4B" w:rsidP="00DF6676">
            <w:pPr>
              <w:widowControl w:val="0"/>
              <w:snapToGrid w:val="0"/>
              <w:rPr>
                <w:sz w:val="16"/>
                <w:szCs w:val="16"/>
              </w:rPr>
            </w:pPr>
            <w:hyperlink r:id="rId17"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274C4B" w:rsidP="00DF6676">
            <w:pPr>
              <w:widowControl w:val="0"/>
              <w:snapToGrid w:val="0"/>
              <w:rPr>
                <w:sz w:val="16"/>
                <w:szCs w:val="16"/>
              </w:rPr>
            </w:pPr>
            <w:hyperlink r:id="rId18"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274C4B" w:rsidP="00DF6676">
            <w:pPr>
              <w:widowControl w:val="0"/>
              <w:snapToGrid w:val="0"/>
              <w:rPr>
                <w:sz w:val="16"/>
                <w:szCs w:val="16"/>
              </w:rPr>
            </w:pPr>
            <w:hyperlink r:id="rId19"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274C4B" w:rsidP="00DF6676">
            <w:pPr>
              <w:widowControl w:val="0"/>
              <w:snapToGrid w:val="0"/>
              <w:rPr>
                <w:sz w:val="16"/>
                <w:szCs w:val="16"/>
              </w:rPr>
            </w:pPr>
            <w:hyperlink r:id="rId20"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274C4B" w:rsidP="00DF6676">
            <w:pPr>
              <w:widowControl w:val="0"/>
              <w:snapToGrid w:val="0"/>
              <w:rPr>
                <w:sz w:val="16"/>
                <w:szCs w:val="16"/>
              </w:rPr>
            </w:pPr>
            <w:hyperlink r:id="rId21"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274C4B" w:rsidP="00DF6676">
            <w:pPr>
              <w:widowControl w:val="0"/>
              <w:snapToGrid w:val="0"/>
              <w:rPr>
                <w:sz w:val="16"/>
                <w:szCs w:val="16"/>
              </w:rPr>
            </w:pPr>
            <w:hyperlink r:id="rId22"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274C4B" w:rsidP="00DF6676">
            <w:pPr>
              <w:widowControl w:val="0"/>
              <w:snapToGrid w:val="0"/>
              <w:rPr>
                <w:sz w:val="16"/>
                <w:szCs w:val="16"/>
              </w:rPr>
            </w:pPr>
            <w:hyperlink r:id="rId23"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274C4B" w:rsidP="00DF6676">
            <w:pPr>
              <w:widowControl w:val="0"/>
              <w:snapToGrid w:val="0"/>
              <w:rPr>
                <w:sz w:val="16"/>
                <w:szCs w:val="16"/>
              </w:rPr>
            </w:pPr>
            <w:hyperlink r:id="rId24"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274C4B" w:rsidP="00DF6676">
            <w:pPr>
              <w:widowControl w:val="0"/>
              <w:snapToGrid w:val="0"/>
              <w:rPr>
                <w:sz w:val="16"/>
                <w:szCs w:val="16"/>
              </w:rPr>
            </w:pPr>
            <w:hyperlink r:id="rId25"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274C4B" w:rsidP="00DF6676">
            <w:pPr>
              <w:widowControl w:val="0"/>
              <w:snapToGrid w:val="0"/>
              <w:rPr>
                <w:sz w:val="16"/>
                <w:szCs w:val="16"/>
              </w:rPr>
            </w:pPr>
            <w:hyperlink r:id="rId26"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274C4B" w:rsidP="00DF6676">
            <w:pPr>
              <w:widowControl w:val="0"/>
              <w:snapToGrid w:val="0"/>
              <w:rPr>
                <w:sz w:val="16"/>
                <w:szCs w:val="16"/>
              </w:rPr>
            </w:pPr>
            <w:hyperlink r:id="rId27"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274C4B" w:rsidP="00DF6676">
            <w:pPr>
              <w:widowControl w:val="0"/>
              <w:snapToGrid w:val="0"/>
              <w:rPr>
                <w:sz w:val="16"/>
                <w:szCs w:val="16"/>
              </w:rPr>
            </w:pPr>
            <w:hyperlink r:id="rId28"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274C4B" w:rsidP="00DF6676">
            <w:pPr>
              <w:widowControl w:val="0"/>
              <w:snapToGrid w:val="0"/>
              <w:rPr>
                <w:sz w:val="16"/>
                <w:szCs w:val="16"/>
              </w:rPr>
            </w:pPr>
            <w:hyperlink r:id="rId29"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274C4B" w:rsidP="00DF6676">
            <w:pPr>
              <w:widowControl w:val="0"/>
              <w:snapToGrid w:val="0"/>
              <w:rPr>
                <w:sz w:val="16"/>
                <w:szCs w:val="16"/>
              </w:rPr>
            </w:pPr>
            <w:hyperlink r:id="rId30"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274C4B" w:rsidP="00DF6676">
            <w:pPr>
              <w:widowControl w:val="0"/>
              <w:snapToGrid w:val="0"/>
              <w:rPr>
                <w:sz w:val="16"/>
                <w:szCs w:val="16"/>
              </w:rPr>
            </w:pPr>
            <w:hyperlink r:id="rId31"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274C4B" w:rsidP="00DF6676">
            <w:pPr>
              <w:widowControl w:val="0"/>
              <w:snapToGrid w:val="0"/>
              <w:rPr>
                <w:sz w:val="16"/>
                <w:szCs w:val="16"/>
              </w:rPr>
            </w:pPr>
            <w:hyperlink r:id="rId32"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274C4B" w:rsidP="00DF6676">
            <w:pPr>
              <w:widowControl w:val="0"/>
              <w:snapToGrid w:val="0"/>
              <w:rPr>
                <w:sz w:val="16"/>
                <w:szCs w:val="16"/>
              </w:rPr>
            </w:pPr>
            <w:hyperlink r:id="rId33"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274C4B" w:rsidP="00DF6676">
            <w:pPr>
              <w:widowControl w:val="0"/>
              <w:snapToGrid w:val="0"/>
              <w:rPr>
                <w:sz w:val="16"/>
                <w:szCs w:val="16"/>
              </w:rPr>
            </w:pPr>
            <w:hyperlink r:id="rId34"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274C4B" w:rsidP="00DF6676">
            <w:pPr>
              <w:widowControl w:val="0"/>
              <w:snapToGrid w:val="0"/>
              <w:rPr>
                <w:sz w:val="16"/>
                <w:szCs w:val="16"/>
              </w:rPr>
            </w:pPr>
            <w:hyperlink r:id="rId35"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274C4B" w:rsidP="00DF6676">
            <w:pPr>
              <w:widowControl w:val="0"/>
              <w:snapToGrid w:val="0"/>
              <w:rPr>
                <w:sz w:val="16"/>
                <w:szCs w:val="16"/>
              </w:rPr>
            </w:pPr>
            <w:hyperlink r:id="rId36"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274C4B" w:rsidP="00DF6676">
            <w:pPr>
              <w:widowControl w:val="0"/>
              <w:snapToGrid w:val="0"/>
              <w:rPr>
                <w:sz w:val="16"/>
                <w:szCs w:val="16"/>
              </w:rPr>
            </w:pPr>
            <w:hyperlink r:id="rId37"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274C4B" w:rsidP="00DF6676">
            <w:pPr>
              <w:widowControl w:val="0"/>
              <w:snapToGrid w:val="0"/>
              <w:rPr>
                <w:sz w:val="16"/>
                <w:szCs w:val="16"/>
              </w:rPr>
            </w:pPr>
            <w:hyperlink r:id="rId38"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274C4B" w:rsidP="00DF6676">
            <w:pPr>
              <w:widowControl w:val="0"/>
              <w:snapToGrid w:val="0"/>
              <w:rPr>
                <w:sz w:val="16"/>
                <w:szCs w:val="16"/>
              </w:rPr>
            </w:pPr>
            <w:hyperlink r:id="rId39"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274C4B" w:rsidP="00DF6676">
            <w:pPr>
              <w:widowControl w:val="0"/>
              <w:snapToGrid w:val="0"/>
              <w:rPr>
                <w:sz w:val="16"/>
                <w:szCs w:val="16"/>
              </w:rPr>
            </w:pPr>
            <w:hyperlink r:id="rId40"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274C4B" w:rsidP="00DF6676">
            <w:pPr>
              <w:widowControl w:val="0"/>
              <w:snapToGrid w:val="0"/>
              <w:rPr>
                <w:sz w:val="16"/>
                <w:szCs w:val="16"/>
              </w:rPr>
            </w:pPr>
            <w:hyperlink r:id="rId41"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274C4B" w:rsidP="00DF6676">
            <w:pPr>
              <w:widowControl w:val="0"/>
              <w:snapToGrid w:val="0"/>
              <w:rPr>
                <w:sz w:val="16"/>
                <w:szCs w:val="16"/>
              </w:rPr>
            </w:pPr>
            <w:hyperlink r:id="rId42"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274C4B" w:rsidP="00DF6676">
            <w:pPr>
              <w:widowControl w:val="0"/>
              <w:snapToGrid w:val="0"/>
              <w:rPr>
                <w:sz w:val="16"/>
                <w:szCs w:val="16"/>
              </w:rPr>
            </w:pPr>
            <w:hyperlink r:id="rId43"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274C4B" w:rsidP="00DF6676">
            <w:pPr>
              <w:widowControl w:val="0"/>
              <w:snapToGrid w:val="0"/>
              <w:rPr>
                <w:sz w:val="16"/>
                <w:szCs w:val="16"/>
              </w:rPr>
            </w:pPr>
            <w:hyperlink r:id="rId44"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6100" w14:textId="77777777" w:rsidR="00274C4B" w:rsidRDefault="00274C4B" w:rsidP="00BC19F2">
      <w:r>
        <w:separator/>
      </w:r>
    </w:p>
  </w:endnote>
  <w:endnote w:type="continuationSeparator" w:id="0">
    <w:p w14:paraId="40EDE04B" w14:textId="77777777" w:rsidR="00274C4B" w:rsidRDefault="00274C4B" w:rsidP="00BC19F2">
      <w:r>
        <w:continuationSeparator/>
      </w:r>
    </w:p>
  </w:endnote>
  <w:endnote w:type="continuationNotice" w:id="1">
    <w:p w14:paraId="3EFD9D10" w14:textId="77777777" w:rsidR="00274C4B" w:rsidRDefault="00274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8DB7" w14:textId="77777777" w:rsidR="00274C4B" w:rsidRDefault="00274C4B" w:rsidP="00BC19F2">
      <w:r>
        <w:separator/>
      </w:r>
    </w:p>
  </w:footnote>
  <w:footnote w:type="continuationSeparator" w:id="0">
    <w:p w14:paraId="71FBFA01" w14:textId="77777777" w:rsidR="00274C4B" w:rsidRDefault="00274C4B" w:rsidP="00BC19F2">
      <w:r>
        <w:continuationSeparator/>
      </w:r>
    </w:p>
  </w:footnote>
  <w:footnote w:type="continuationNotice" w:id="1">
    <w:p w14:paraId="6E360D03" w14:textId="77777777" w:rsidR="00274C4B" w:rsidRDefault="00274C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2"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8"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9"/>
  </w:num>
  <w:num w:numId="3">
    <w:abstractNumId w:val="29"/>
  </w:num>
  <w:num w:numId="4">
    <w:abstractNumId w:val="44"/>
  </w:num>
  <w:num w:numId="5">
    <w:abstractNumId w:val="58"/>
  </w:num>
  <w:num w:numId="6">
    <w:abstractNumId w:val="5"/>
  </w:num>
  <w:num w:numId="7">
    <w:abstractNumId w:val="52"/>
  </w:num>
  <w:num w:numId="8">
    <w:abstractNumId w:val="61"/>
  </w:num>
  <w:num w:numId="9">
    <w:abstractNumId w:val="9"/>
  </w:num>
  <w:num w:numId="10">
    <w:abstractNumId w:val="25"/>
  </w:num>
  <w:num w:numId="11">
    <w:abstractNumId w:val="56"/>
  </w:num>
  <w:num w:numId="12">
    <w:abstractNumId w:val="46"/>
  </w:num>
  <w:num w:numId="13">
    <w:abstractNumId w:val="55"/>
  </w:num>
  <w:num w:numId="14">
    <w:abstractNumId w:val="31"/>
  </w:num>
  <w:num w:numId="15">
    <w:abstractNumId w:val="39"/>
  </w:num>
  <w:num w:numId="16">
    <w:abstractNumId w:val="57"/>
  </w:num>
  <w:num w:numId="17">
    <w:abstractNumId w:val="42"/>
  </w:num>
  <w:num w:numId="18">
    <w:abstractNumId w:val="32"/>
  </w:num>
  <w:num w:numId="19">
    <w:abstractNumId w:val="13"/>
  </w:num>
  <w:num w:numId="20">
    <w:abstractNumId w:val="8"/>
  </w:num>
  <w:num w:numId="21">
    <w:abstractNumId w:val="17"/>
  </w:num>
  <w:num w:numId="22">
    <w:abstractNumId w:val="48"/>
  </w:num>
  <w:num w:numId="23">
    <w:abstractNumId w:val="3"/>
  </w:num>
  <w:num w:numId="24">
    <w:abstractNumId w:val="41"/>
  </w:num>
  <w:num w:numId="25">
    <w:abstractNumId w:val="45"/>
  </w:num>
  <w:num w:numId="26">
    <w:abstractNumId w:val="27"/>
  </w:num>
  <w:num w:numId="27">
    <w:abstractNumId w:val="50"/>
  </w:num>
  <w:num w:numId="28">
    <w:abstractNumId w:val="7"/>
  </w:num>
  <w:num w:numId="29">
    <w:abstractNumId w:val="38"/>
  </w:num>
  <w:num w:numId="30">
    <w:abstractNumId w:val="12"/>
  </w:num>
  <w:num w:numId="31">
    <w:abstractNumId w:val="53"/>
  </w:num>
  <w:num w:numId="32">
    <w:abstractNumId w:val="59"/>
  </w:num>
  <w:num w:numId="33">
    <w:abstractNumId w:val="43"/>
  </w:num>
  <w:num w:numId="34">
    <w:abstractNumId w:val="24"/>
  </w:num>
  <w:num w:numId="35">
    <w:abstractNumId w:val="30"/>
  </w:num>
  <w:num w:numId="36">
    <w:abstractNumId w:val="47"/>
  </w:num>
  <w:num w:numId="37">
    <w:abstractNumId w:val="34"/>
  </w:num>
  <w:num w:numId="38">
    <w:abstractNumId w:val="37"/>
  </w:num>
  <w:num w:numId="39">
    <w:abstractNumId w:val="2"/>
  </w:num>
  <w:num w:numId="40">
    <w:abstractNumId w:val="20"/>
  </w:num>
  <w:num w:numId="41">
    <w:abstractNumId w:val="16"/>
  </w:num>
  <w:num w:numId="42">
    <w:abstractNumId w:val="54"/>
  </w:num>
  <w:num w:numId="43">
    <w:abstractNumId w:val="22"/>
  </w:num>
  <w:num w:numId="44">
    <w:abstractNumId w:val="26"/>
  </w:num>
  <w:num w:numId="45">
    <w:abstractNumId w:val="1"/>
  </w:num>
  <w:num w:numId="46">
    <w:abstractNumId w:val="21"/>
  </w:num>
  <w:num w:numId="47">
    <w:abstractNumId w:val="36"/>
  </w:num>
  <w:num w:numId="48">
    <w:abstractNumId w:val="23"/>
  </w:num>
  <w:num w:numId="49">
    <w:abstractNumId w:val="10"/>
  </w:num>
  <w:num w:numId="50">
    <w:abstractNumId w:val="40"/>
  </w:num>
  <w:num w:numId="51">
    <w:abstractNumId w:val="0"/>
  </w:num>
  <w:num w:numId="52">
    <w:abstractNumId w:val="32"/>
  </w:num>
  <w:num w:numId="53">
    <w:abstractNumId w:val="60"/>
  </w:num>
  <w:num w:numId="54">
    <w:abstractNumId w:val="6"/>
  </w:num>
  <w:num w:numId="55">
    <w:abstractNumId w:val="11"/>
  </w:num>
  <w:num w:numId="56">
    <w:abstractNumId w:val="15"/>
  </w:num>
  <w:num w:numId="57">
    <w:abstractNumId w:val="18"/>
  </w:num>
  <w:num w:numId="58">
    <w:abstractNumId w:val="33"/>
  </w:num>
  <w:num w:numId="59">
    <w:abstractNumId w:val="28"/>
  </w:num>
  <w:num w:numId="60">
    <w:abstractNumId w:val="51"/>
  </w:num>
  <w:num w:numId="61">
    <w:abstractNumId w:val="41"/>
  </w:num>
  <w:num w:numId="62">
    <w:abstractNumId w:val="45"/>
  </w:num>
  <w:num w:numId="63">
    <w:abstractNumId w:val="12"/>
  </w:num>
  <w:num w:numId="64">
    <w:abstractNumId w:val="51"/>
  </w:num>
  <w:num w:numId="65">
    <w:abstractNumId w:val="14"/>
  </w:num>
  <w:num w:numId="66">
    <w:abstractNumId w:val="35"/>
  </w:num>
  <w:num w:numId="67">
    <w:abstractNumId w:val="1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31A9"/>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7505.zip" TargetMode="External"/><Relationship Id="rId18" Type="http://schemas.openxmlformats.org/officeDocument/2006/relationships/hyperlink" Target="https://www.3gpp.org/ftp/TSG_RAN/WG1_RL1/TSGR1_110/Docs/R1-2205881.zip" TargetMode="External"/><Relationship Id="rId26" Type="http://schemas.openxmlformats.org/officeDocument/2006/relationships/hyperlink" Target="https://www.3gpp.org/ftp/TSG_RAN/WG1_RL1/TSGR1_110/Docs/R1-2206377.zip" TargetMode="External"/><Relationship Id="rId39" Type="http://schemas.openxmlformats.org/officeDocument/2006/relationships/hyperlink" Target="https://www.3gpp.org/ftp/TSG_RAN/WG1_RL1/TSGR1_110/Docs/R1-2207369.zip" TargetMode="External"/><Relationship Id="rId3" Type="http://schemas.openxmlformats.org/officeDocument/2006/relationships/styles" Target="styles.xml"/><Relationship Id="rId21" Type="http://schemas.openxmlformats.org/officeDocument/2006/relationships/hyperlink" Target="https://www.3gpp.org/ftp/TSG_RAN/WG1_RL1/TSGR1_110/Docs/R1-2206026.zip" TargetMode="External"/><Relationship Id="rId34" Type="http://schemas.openxmlformats.org/officeDocument/2006/relationships/hyperlink" Target="https://www.3gpp.org/ftp/TSG_RAN/WG1_RL1/TSGR1_110/Docs/R1-2206974.zip" TargetMode="External"/><Relationship Id="rId42" Type="http://schemas.openxmlformats.org/officeDocument/2006/relationships/hyperlink" Target="https://www.3gpp.org/ftp/TSG_RAN/WG1_RL1/TSGR1_110/Docs/R1-2207505.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10/Docs/R1-2205818.zip" TargetMode="External"/><Relationship Id="rId25" Type="http://schemas.openxmlformats.org/officeDocument/2006/relationships/hyperlink" Target="https://www.3gpp.org/ftp/TSG_RAN/WG1_RL1/TSGR1_110/Docs/R1-2206265.zip" TargetMode="External"/><Relationship Id="rId33" Type="http://schemas.openxmlformats.org/officeDocument/2006/relationships/hyperlink" Target="https://www.3gpp.org/ftp/TSG_RAN/WG1_RL1/TSGR1_110/Docs/R1-2206896.zip" TargetMode="External"/><Relationship Id="rId38" Type="http://schemas.openxmlformats.org/officeDocument/2006/relationships/hyperlink" Target="https://www.3gpp.org/ftp/TSG_RAN/WG1_RL1/TSGR1_110/Docs/R1-2207322.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3gpp.org/ftp/TSG_RAN/WG1_RL1/TSGR1_110/Docs/R1-2205983.zip" TargetMode="External"/><Relationship Id="rId29" Type="http://schemas.openxmlformats.org/officeDocument/2006/relationships/hyperlink" Target="https://www.3gpp.org/ftp/TSG_RAN/WG1_RL1/TSGR1_110/Docs/R1-2206622.zip" TargetMode="External"/><Relationship Id="rId41" Type="http://schemas.openxmlformats.org/officeDocument/2006/relationships/hyperlink" Target="https://www.3gpp.org/ftp/TSG_RAN/WG1_RL1/TSGR1_110/Docs/R1-220745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3gpp.org/ftp/TSG_RAN/WG1_RL1/TSGR1_110/Docs/R1-2206211.zip" TargetMode="External"/><Relationship Id="rId32" Type="http://schemas.openxmlformats.org/officeDocument/2006/relationships/hyperlink" Target="https://www.3gpp.org/ftp/TSG_RAN/WG1_RL1/TSGR1_110/Docs/R1-2206868.zip" TargetMode="External"/><Relationship Id="rId37" Type="http://schemas.openxmlformats.org/officeDocument/2006/relationships/hyperlink" Target="https://www.3gpp.org/ftp/TSG_RAN/WG1_RL1/TSGR1_110/Docs/R1-2207217.zip" TargetMode="External"/><Relationship Id="rId40" Type="http://schemas.openxmlformats.org/officeDocument/2006/relationships/hyperlink" Target="https://www.3gpp.org/ftp/TSG_RAN/WG1_RL1/TSGR1_110/Docs/R1-2207395.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Docs/R1-2206189.zip" TargetMode="External"/><Relationship Id="rId28" Type="http://schemas.openxmlformats.org/officeDocument/2006/relationships/hyperlink" Target="https://www.3gpp.org/ftp/TSG_RAN/WG1_RL1/TSGR1_110/Docs/R1-2206572.zip" TargetMode="External"/><Relationship Id="rId36" Type="http://schemas.openxmlformats.org/officeDocument/2006/relationships/hyperlink" Target="https://www.3gpp.org/ftp/TSG_RAN/WG1_RL1/TSGR1_110/Docs/R1-2207066.zip" TargetMode="External"/><Relationship Id="rId10" Type="http://schemas.openxmlformats.org/officeDocument/2006/relationships/image" Target="media/image3.png"/><Relationship Id="rId19" Type="http://schemas.openxmlformats.org/officeDocument/2006/relationships/hyperlink" Target="https://www.3gpp.org/ftp/TSG_RAN/WG1_RL1/TSGR1_110/Docs/R1-2205920.zip" TargetMode="External"/><Relationship Id="rId31" Type="http://schemas.openxmlformats.org/officeDocument/2006/relationships/hyperlink" Target="https://www.3gpp.org/ftp/TSG_RAN/WG1_RL1/TSGR1_110/Docs/R1-2206814.zip" TargetMode="External"/><Relationship Id="rId44" Type="http://schemas.openxmlformats.org/officeDocument/2006/relationships/hyperlink" Target="https://www.3gpp.org/ftp/TSG_RAN/WG1_RL1/TSGR1_110/Docs/R1-2207603.z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3gpp.org/ftp/TSG_RAN/WG1_RL1/TSGR1_110/Docs/R1-2206101.zip" TargetMode="External"/><Relationship Id="rId27" Type="http://schemas.openxmlformats.org/officeDocument/2006/relationships/hyperlink" Target="https://www.3gpp.org/ftp/TSG_RAN/WG1_RL1/TSGR1_110/Docs/R1-2206459.zip" TargetMode="External"/><Relationship Id="rId30" Type="http://schemas.openxmlformats.org/officeDocument/2006/relationships/hyperlink" Target="https://www.3gpp.org/ftp/TSG_RAN/WG1_RL1/TSGR1_110/Docs/R1-2206813.zip" TargetMode="External"/><Relationship Id="rId35" Type="http://schemas.openxmlformats.org/officeDocument/2006/relationships/hyperlink" Target="https://www.3gpp.org/ftp/TSG_RAN/WG1_RL1/TSGR1_110/Docs/R1-2206992.zip" TargetMode="External"/><Relationship Id="rId43"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B415-06AD-4AF8-AEC8-4354602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11608</Words>
  <Characters>66170</Characters>
  <Application>Microsoft Office Word</Application>
  <DocSecurity>0</DocSecurity>
  <Lines>551</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5</cp:revision>
  <cp:lastPrinted>2021-10-06T09:28:00Z</cp:lastPrinted>
  <dcterms:created xsi:type="dcterms:W3CDTF">2022-08-23T10:55:00Z</dcterms:created>
  <dcterms:modified xsi:type="dcterms:W3CDTF">2022-08-23T11:00:00Z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