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ins w:id="4" w:author="Sergeev, Victor" w:date="2022-08-23T10:50:00Z">
              <w:r w:rsidR="00EF4686">
                <w:rPr>
                  <w:sz w:val="18"/>
                  <w:szCs w:val="18"/>
                  <w:lang w:val="en-GB"/>
                </w:rPr>
                <w:t>, Intel</w:t>
              </w:r>
            </w:ins>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Lenovo, Xiaomi</w:t>
            </w:r>
          </w:p>
          <w:p w14:paraId="026FB2E3" w14:textId="77777777" w:rsidR="00EC5466" w:rsidRPr="00D530C0" w:rsidRDefault="00EC5466" w:rsidP="00F07369">
            <w:pPr>
              <w:widowControl w:val="0"/>
              <w:snapToGrid w:val="0"/>
              <w:rPr>
                <w:sz w:val="18"/>
                <w:szCs w:val="18"/>
                <w:lang w:val="sv-SE"/>
              </w:rPr>
            </w:pPr>
          </w:p>
          <w:p w14:paraId="6E7964CD" w14:textId="5E395DC3"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proofErr w:type="gramStart"/>
            <w:r w:rsidRPr="00BB0096">
              <w:rPr>
                <w:i/>
                <w:iCs/>
                <w:sz w:val="18"/>
                <w:szCs w:val="18"/>
              </w:rPr>
              <w:t>C</w:t>
            </w:r>
            <w:r w:rsidR="00CD3905">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5"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t>
            </w:r>
            <w:proofErr w:type="gramStart"/>
            <w:r>
              <w:rPr>
                <w:sz w:val="20"/>
                <w:szCs w:val="22"/>
                <w:lang w:eastAsia="zh-CN"/>
              </w:rPr>
              <w:t>With the exception of</w:t>
            </w:r>
            <w:proofErr w:type="gramEnd"/>
            <w:r>
              <w:rPr>
                <w:sz w:val="20"/>
                <w:szCs w:val="22"/>
                <w:lang w:eastAsia="zh-CN"/>
              </w:rPr>
              <w:t xml:space="preserve">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xml:space="preserve">” may imply that differential quantization among the strongest coefficients for each TRP/TRP group will not be considered. </w:t>
            </w:r>
            <w:proofErr w:type="gramStart"/>
            <w:r>
              <w:rPr>
                <w:sz w:val="20"/>
                <w:szCs w:val="22"/>
                <w:lang w:eastAsia="zh-CN"/>
              </w:rPr>
              <w:t>In order to</w:t>
            </w:r>
            <w:proofErr w:type="gramEnd"/>
            <w:r>
              <w:rPr>
                <w:sz w:val="20"/>
                <w:szCs w:val="22"/>
                <w:lang w:eastAsia="zh-CN"/>
              </w:rPr>
              <w:t xml:space="preserve">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w:t>
            </w:r>
            <w:proofErr w:type="gramStart"/>
            <w:r w:rsidRPr="00F3592A">
              <w:rPr>
                <w:rFonts w:eastAsiaTheme="minorEastAsia" w:hint="eastAsia"/>
                <w:sz w:val="20"/>
                <w:szCs w:val="20"/>
                <w:lang w:val="en-GB" w:eastAsia="zh-CN"/>
              </w:rPr>
              <w:t>e.g.</w:t>
            </w:r>
            <w:proofErr w:type="gramEnd"/>
            <w:r w:rsidRPr="00F3592A">
              <w:rPr>
                <w:rFonts w:eastAsiaTheme="minorEastAsia" w:hint="eastAsia"/>
                <w:sz w:val="20"/>
                <w:szCs w:val="20"/>
                <w:lang w:val="en-GB" w:eastAsia="zh-CN"/>
              </w:rPr>
              <w:t xml:space="preserve">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w:t>
            </w:r>
            <w:proofErr w:type="gramStart"/>
            <w:r w:rsidRPr="00F3592A">
              <w:rPr>
                <w:rFonts w:hint="eastAsia"/>
                <w:bCs/>
                <w:sz w:val="20"/>
                <w:szCs w:val="20"/>
                <w:lang w:eastAsia="zh-CN"/>
              </w:rPr>
              <w:t>So</w:t>
            </w:r>
            <w:proofErr w:type="gramEnd"/>
            <w:r w:rsidRPr="00F3592A">
              <w:rPr>
                <w:rFonts w:hint="eastAsia"/>
                <w:bCs/>
                <w:sz w:val="20"/>
                <w:szCs w:val="20"/>
                <w:lang w:eastAsia="zh-CN"/>
              </w:rPr>
              <w:t xml:space="preserve">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1.C :</w:t>
            </w:r>
            <w:proofErr w:type="gramEnd"/>
            <w:r>
              <w:rPr>
                <w:bCs/>
                <w:sz w:val="20"/>
                <w:szCs w:val="22"/>
                <w:lang w:eastAsia="zh-CN"/>
              </w:rPr>
              <w:t xml:space="preserve"> We suggest to </w:t>
            </w:r>
            <w:proofErr w:type="spellStart"/>
            <w:r>
              <w:rPr>
                <w:bCs/>
                <w:sz w:val="20"/>
                <w:szCs w:val="22"/>
                <w:lang w:eastAsia="zh-CN"/>
              </w:rPr>
              <w:t>downselect</w:t>
            </w:r>
            <w:proofErr w:type="spellEnd"/>
            <w:r>
              <w:rPr>
                <w:bCs/>
                <w:sz w:val="20"/>
                <w:szCs w:val="22"/>
                <w:lang w:eastAsia="zh-CN"/>
              </w:rPr>
              <w:t xml:space="preserve">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1.G :</w:t>
            </w:r>
            <w:proofErr w:type="gramEnd"/>
            <w:r>
              <w:rPr>
                <w:bCs/>
                <w:sz w:val="20"/>
                <w:szCs w:val="22"/>
                <w:lang w:eastAsia="zh-CN"/>
              </w:rPr>
              <w:t xml:space="preserve"> We believe in Alt 2 to exploit dynamic channel variations, it is good for the UE to select the </w:t>
            </w:r>
            <w:proofErr w:type="spellStart"/>
            <w:r>
              <w:rPr>
                <w:bCs/>
                <w:sz w:val="20"/>
                <w:szCs w:val="22"/>
                <w:lang w:eastAsia="zh-CN"/>
              </w:rPr>
              <w:t>co-ordinating</w:t>
            </w:r>
            <w:proofErr w:type="spellEnd"/>
            <w:r>
              <w:rPr>
                <w:bCs/>
                <w:sz w:val="20"/>
                <w:szCs w:val="22"/>
                <w:lang w:eastAsia="zh-CN"/>
              </w:rPr>
              <w:t xml:space="preserve"> TRPs in the report rather than having a fixed list of TRPs as per Alt 1. The means and frequency of reporting the </w:t>
            </w:r>
            <w:proofErr w:type="spellStart"/>
            <w:r>
              <w:rPr>
                <w:bCs/>
                <w:sz w:val="20"/>
                <w:szCs w:val="22"/>
                <w:lang w:eastAsia="zh-CN"/>
              </w:rPr>
              <w:t>co-ordinating</w:t>
            </w:r>
            <w:proofErr w:type="spellEnd"/>
            <w:r>
              <w:rPr>
                <w:bCs/>
                <w:sz w:val="20"/>
                <w:szCs w:val="22"/>
                <w:lang w:eastAsia="zh-CN"/>
              </w:rPr>
              <w:t xml:space="preserve">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w:t>
            </w:r>
            <w:proofErr w:type="spellStart"/>
            <w:r w:rsidRPr="0020592E">
              <w:rPr>
                <w:sz w:val="20"/>
                <w:szCs w:val="20"/>
              </w:rPr>
              <w:t>eType</w:t>
            </w:r>
            <w:proofErr w:type="spellEnd"/>
            <w:r w:rsidRPr="0020592E">
              <w:rPr>
                <w:sz w:val="20"/>
                <w:szCs w:val="20"/>
              </w:rPr>
              <w:t>-II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1.C</w:t>
            </w:r>
            <w:r>
              <w:rPr>
                <w:sz w:val="20"/>
                <w:szCs w:val="20"/>
              </w:rPr>
              <w:t>,</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ListParagraph"/>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he CJT-</w:t>
            </w:r>
            <w:proofErr w:type="spellStart"/>
            <w:r w:rsidRPr="0020592E">
              <w:rPr>
                <w:sz w:val="20"/>
                <w:szCs w:val="20"/>
              </w:rPr>
              <w:t>mTRP</w:t>
            </w:r>
            <w:proofErr w:type="spellEnd"/>
            <w:r w:rsidRPr="0020592E">
              <w:rPr>
                <w:sz w:val="20"/>
                <w:szCs w:val="20"/>
              </w:rPr>
              <w:t xml:space="preserve">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w:t>
            </w:r>
            <w:r w:rsidRPr="0020592E">
              <w:rPr>
                <w:rFonts w:eastAsia="Malgun Gothic"/>
                <w:sz w:val="20"/>
                <w:szCs w:val="20"/>
                <w:lang w:val="en-GB"/>
              </w:rPr>
              <w:lastRenderedPageBreak/>
              <w:t xml:space="preserve">the </w:t>
            </w:r>
            <w:proofErr w:type="spellStart"/>
            <w:r w:rsidRPr="0020592E">
              <w:rPr>
                <w:rFonts w:eastAsia="Malgun Gothic"/>
                <w:sz w:val="20"/>
                <w:szCs w:val="20"/>
                <w:lang w:val="en-GB"/>
              </w:rPr>
              <w:t>mTRP</w:t>
            </w:r>
            <w:proofErr w:type="spellEnd"/>
            <w:r w:rsidRPr="0020592E">
              <w:rPr>
                <w:rFonts w:eastAsia="Malgun Gothic"/>
                <w:sz w:val="20"/>
                <w:szCs w:val="20"/>
                <w:lang w:val="en-GB"/>
              </w:rPr>
              <w:t xml:space="preserve">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w:t>
            </w:r>
            <w:proofErr w:type="spellStart"/>
            <w:r w:rsidRPr="0020592E">
              <w:rPr>
                <w:sz w:val="20"/>
                <w:szCs w:val="20"/>
              </w:rPr>
              <w:t>mTRP</w:t>
            </w:r>
            <w:proofErr w:type="spellEnd"/>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lastRenderedPageBreak/>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proofErr w:type="spellStart"/>
              <w:proofErr w:type="gram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proofErr w:type="gramEnd"/>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 xml:space="preserve">Fraunhofer </w:t>
            </w:r>
            <w:r w:rsidR="004B183C">
              <w:rPr>
                <w:sz w:val="18"/>
                <w:szCs w:val="18"/>
              </w:rPr>
              <w:lastRenderedPageBreak/>
              <w:t>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proofErr w:type="gramStart"/>
            <w:r w:rsidRPr="00631BAE">
              <w:rPr>
                <w:rFonts w:hint="eastAsia"/>
                <w:b w:val="0"/>
                <w:sz w:val="16"/>
                <w:szCs w:val="16"/>
              </w:rPr>
              <w:t>a</w:t>
            </w:r>
            <w:r w:rsidRPr="00631BAE">
              <w:rPr>
                <w:b w:val="0"/>
                <w:sz w:val="16"/>
                <w:szCs w:val="16"/>
              </w:rPr>
              <w:t xml:space="preserve"> number of</w:t>
            </w:r>
            <w:proofErr w:type="gramEnd"/>
            <w:r w:rsidRPr="00631BAE">
              <w:rPr>
                <w:b w:val="0"/>
                <w:sz w:val="16"/>
                <w:szCs w:val="16"/>
              </w:rPr>
              <w:t xml:space="preserve">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w:t>
            </w:r>
            <w:proofErr w:type="gramStart"/>
            <w:r w:rsidRPr="00631BAE">
              <w:rPr>
                <w:rFonts w:hint="eastAsia"/>
                <w:b w:val="0"/>
                <w:sz w:val="16"/>
                <w:szCs w:val="16"/>
              </w:rPr>
              <w:t>sufficient number</w:t>
            </w:r>
            <w:proofErr w:type="gramEnd"/>
            <w:r w:rsidRPr="00631BAE">
              <w:rPr>
                <w:rFonts w:hint="eastAsia"/>
                <w:b w:val="0"/>
                <w:sz w:val="16"/>
                <w:szCs w:val="16"/>
              </w:rPr>
              <w:t xml:space="preserve">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lastRenderedPageBreak/>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0"/>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lastRenderedPageBreak/>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w:t>
            </w:r>
            <w:proofErr w:type="gramStart"/>
            <w:r w:rsidRPr="00343ABD">
              <w:rPr>
                <w:sz w:val="20"/>
                <w:szCs w:val="20"/>
                <w:lang w:eastAsia="zh-CN"/>
              </w:rPr>
              <w:t>take into account</w:t>
            </w:r>
            <w:proofErr w:type="gramEnd"/>
            <w:r w:rsidRPr="00343ABD">
              <w:rPr>
                <w:sz w:val="20"/>
                <w:szCs w:val="20"/>
                <w:lang w:eastAsia="zh-CN"/>
              </w:rPr>
              <w:t xml:space="preserve">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C67BAD"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w:t>
                  </w:r>
                  <w:proofErr w:type="gramStart"/>
                  <w:r w:rsidR="00D9372B">
                    <w:rPr>
                      <w:sz w:val="18"/>
                      <w:szCs w:val="18"/>
                      <w:lang w:eastAsia="zh-CN"/>
                    </w:rPr>
                    <w:t>size</w:t>
                  </w:r>
                  <w:proofErr w:type="gramEnd"/>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proofErr w:type="gramStart"/>
            <w:r w:rsidR="00AC531B">
              <w:rPr>
                <w:sz w:val="20"/>
                <w:szCs w:val="22"/>
                <w:lang w:eastAsia="zh-CN"/>
              </w:rPr>
              <w:t>e.g.</w:t>
            </w:r>
            <w:proofErr w:type="gramEnd"/>
            <w:r w:rsidR="00AC531B">
              <w:rPr>
                <w:sz w:val="20"/>
                <w:szCs w:val="22"/>
                <w:lang w:eastAsia="zh-CN"/>
              </w:rPr>
              <w:t xml:space="preserve">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lastRenderedPageBreak/>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w:t>
            </w:r>
            <w:proofErr w:type="gramStart"/>
            <w:r w:rsidR="00F045AA">
              <w:rPr>
                <w:sz w:val="20"/>
                <w:szCs w:val="22"/>
                <w:lang w:eastAsia="zh-CN"/>
              </w:rPr>
              <w:t>e.g.</w:t>
            </w:r>
            <w:proofErr w:type="gramEnd"/>
            <w:r w:rsidR="00F045AA">
              <w:rPr>
                <w:sz w:val="20"/>
                <w:szCs w:val="22"/>
                <w:lang w:eastAsia="zh-CN"/>
              </w:rPr>
              <w:t xml:space="preserve">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w:t>
                  </w:r>
                  <w:proofErr w:type="gramStart"/>
                  <w:r w:rsidR="00B67972" w:rsidRPr="00B67972">
                    <w:rPr>
                      <w:color w:val="4F81BD" w:themeColor="accent1"/>
                      <w:sz w:val="18"/>
                      <w:szCs w:val="18"/>
                    </w:rPr>
                    <w:t>3.B</w:t>
                  </w:r>
                  <w:proofErr w:type="gramEnd"/>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w:t>
                  </w:r>
                  <w:proofErr w:type="gramStart"/>
                  <w:r w:rsidR="00540DE8">
                    <w:rPr>
                      <w:color w:val="4F81BD" w:themeColor="accent1"/>
                      <w:sz w:val="18"/>
                      <w:szCs w:val="18"/>
                    </w:rPr>
                    <w:t>3</w:t>
                  </w:r>
                  <w:r w:rsidRPr="009843BD">
                    <w:rPr>
                      <w:color w:val="4F81BD" w:themeColor="accent1"/>
                      <w:sz w:val="18"/>
                      <w:szCs w:val="18"/>
                    </w:rPr>
                    <w:t>.A</w:t>
                  </w:r>
                  <w:proofErr w:type="gramEnd"/>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5"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t>
            </w:r>
            <w:proofErr w:type="gramStart"/>
            <w:r>
              <w:rPr>
                <w:sz w:val="20"/>
                <w:szCs w:val="22"/>
                <w:lang w:eastAsia="zh-CN"/>
              </w:rPr>
              <w:t>With the exception of</w:t>
            </w:r>
            <w:proofErr w:type="gramEnd"/>
            <w:r>
              <w:rPr>
                <w:sz w:val="20"/>
                <w:szCs w:val="22"/>
                <w:lang w:eastAsia="zh-CN"/>
              </w:rPr>
              <w:t xml:space="preserve">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proofErr w:type="gram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proofErr w:type="gramEnd"/>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xml:space="preserve">- For Proposal 2.G, we propose the following for clarity, which is in line with previous RAN1#109-e </w:t>
            </w:r>
            <w:r>
              <w:rPr>
                <w:sz w:val="20"/>
                <w:szCs w:val="22"/>
                <w:lang w:eastAsia="zh-CN"/>
              </w:rPr>
              <w:lastRenderedPageBreak/>
              <w:t>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w:t>
            </w:r>
            <w:proofErr w:type="gramStart"/>
            <w:r>
              <w:rPr>
                <w:sz w:val="20"/>
                <w:szCs w:val="22"/>
                <w:lang w:eastAsia="zh-CN"/>
              </w:rPr>
              <w:t>Hence</w:t>
            </w:r>
            <w:proofErr w:type="gramEnd"/>
            <w:r>
              <w:rPr>
                <w:sz w:val="20"/>
                <w:szCs w:val="22"/>
                <w:lang w:eastAsia="zh-CN"/>
              </w:rPr>
              <w:t xml:space="preserve"> we think Alt 2 should be supported at least. </w:t>
            </w:r>
            <w:r w:rsidRPr="000D5162">
              <w:rPr>
                <w:sz w:val="20"/>
                <w:szCs w:val="22"/>
                <w:u w:val="single"/>
                <w:lang w:eastAsia="zh-CN"/>
              </w:rPr>
              <w:t xml:space="preserve">We suggest </w:t>
            </w:r>
            <w:proofErr w:type="gramStart"/>
            <w:r w:rsidRPr="000D5162">
              <w:rPr>
                <w:sz w:val="20"/>
                <w:szCs w:val="22"/>
                <w:u w:val="single"/>
                <w:lang w:eastAsia="zh-CN"/>
              </w:rPr>
              <w:t>to agree</w:t>
            </w:r>
            <w:proofErr w:type="gramEnd"/>
            <w:r w:rsidRPr="000D5162">
              <w:rPr>
                <w:sz w:val="20"/>
                <w:szCs w:val="22"/>
                <w:u w:val="single"/>
                <w:lang w:eastAsia="zh-CN"/>
              </w:rPr>
              <w:t xml:space="preserv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proofErr w:type="gramStart"/>
            <w:r w:rsidRPr="00FE64BA">
              <w:rPr>
                <w:rFonts w:eastAsia="Batang"/>
                <w:sz w:val="18"/>
                <w:szCs w:val="18"/>
                <w:lang w:val="en-GB"/>
              </w:rPr>
              <w:t>E.g.</w:t>
            </w:r>
            <w:proofErr w:type="gramEnd"/>
            <w:r w:rsidRPr="00FE64BA">
              <w:rPr>
                <w:rFonts w:eastAsia="Batang"/>
                <w:sz w:val="18"/>
                <w:szCs w:val="18"/>
                <w:lang w:val="en-GB"/>
              </w:rPr>
              <w:t xml:space="preserve">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3"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6">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proofErr w:type="gramStart"/>
            <w:r>
              <w:rPr>
                <w:rFonts w:eastAsia="Batang"/>
                <w:i/>
                <w:iCs/>
                <w:sz w:val="18"/>
                <w:szCs w:val="18"/>
                <w:lang w:val="en-GB" w:eastAsia="zh-CN"/>
              </w:rPr>
              <w:t>E.g.</w:t>
            </w:r>
            <w:proofErr w:type="gramEnd"/>
            <w:r>
              <w:rPr>
                <w:rFonts w:eastAsia="Batang"/>
                <w:i/>
                <w:iCs/>
                <w:sz w:val="18"/>
                <w:szCs w:val="18"/>
                <w:lang w:val="en-GB" w:eastAsia="zh-CN"/>
              </w:rPr>
              <w:t xml:space="preserve">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One point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gNB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proofErr w:type="gramStart"/>
            <w:r w:rsidRPr="00FE64BA">
              <w:rPr>
                <w:rFonts w:eastAsia="Batang"/>
                <w:sz w:val="18"/>
                <w:szCs w:val="18"/>
                <w:lang w:val="en-GB"/>
              </w:rPr>
              <w:t>E.g.</w:t>
            </w:r>
            <w:proofErr w:type="gramEnd"/>
            <w:r w:rsidRPr="00FE64BA">
              <w:rPr>
                <w:rFonts w:eastAsia="Batang"/>
                <w:sz w:val="18"/>
                <w:szCs w:val="18"/>
                <w:lang w:val="en-GB"/>
              </w:rPr>
              <w:t xml:space="preserve">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w:t>
            </w:r>
            <w:proofErr w:type="gramStart"/>
            <w:r>
              <w:rPr>
                <w:rFonts w:hint="eastAsia"/>
                <w:bCs/>
                <w:sz w:val="18"/>
                <w:szCs w:val="18"/>
                <w:lang w:eastAsia="zh-CN"/>
              </w:rPr>
              <w:t>i</w:t>
            </w:r>
            <w:r w:rsidRPr="00B93232">
              <w:rPr>
                <w:bCs/>
                <w:sz w:val="18"/>
                <w:szCs w:val="18"/>
                <w:lang w:eastAsia="zh-CN"/>
              </w:rPr>
              <w:t>n order to</w:t>
            </w:r>
            <w:proofErr w:type="gramEnd"/>
            <w:r w:rsidRPr="00B93232">
              <w:rPr>
                <w:bCs/>
                <w:sz w:val="18"/>
                <w:szCs w:val="18"/>
                <w:lang w:eastAsia="zh-CN"/>
              </w:rPr>
              <w:t xml:space="preserve"> reflect more accurate channel </w:t>
            </w:r>
            <w:r>
              <w:rPr>
                <w:rFonts w:hint="eastAsia"/>
                <w:bCs/>
                <w:sz w:val="18"/>
                <w:szCs w:val="18"/>
                <w:lang w:eastAsia="zh-CN"/>
              </w:rPr>
              <w:t>state.</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C67BAD" w:rsidP="00DF6676">
            <w:pPr>
              <w:widowControl w:val="0"/>
              <w:snapToGrid w:val="0"/>
              <w:rPr>
                <w:sz w:val="16"/>
                <w:szCs w:val="16"/>
              </w:rPr>
            </w:pPr>
            <w:hyperlink r:id="rId17"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C67BAD" w:rsidP="00DF6676">
            <w:pPr>
              <w:widowControl w:val="0"/>
              <w:snapToGrid w:val="0"/>
              <w:rPr>
                <w:sz w:val="16"/>
                <w:szCs w:val="16"/>
              </w:rPr>
            </w:pPr>
            <w:hyperlink r:id="rId18"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C67BAD" w:rsidP="00DF6676">
            <w:pPr>
              <w:widowControl w:val="0"/>
              <w:snapToGrid w:val="0"/>
              <w:rPr>
                <w:sz w:val="16"/>
                <w:szCs w:val="16"/>
              </w:rPr>
            </w:pPr>
            <w:hyperlink r:id="rId19"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C67BAD" w:rsidP="00DF6676">
            <w:pPr>
              <w:widowControl w:val="0"/>
              <w:snapToGrid w:val="0"/>
              <w:rPr>
                <w:sz w:val="16"/>
                <w:szCs w:val="16"/>
              </w:rPr>
            </w:pPr>
            <w:hyperlink r:id="rId20"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C67BAD" w:rsidP="00DF6676">
            <w:pPr>
              <w:widowControl w:val="0"/>
              <w:snapToGrid w:val="0"/>
              <w:rPr>
                <w:sz w:val="16"/>
                <w:szCs w:val="16"/>
              </w:rPr>
            </w:pPr>
            <w:hyperlink r:id="rId21"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C67BAD" w:rsidP="00DF6676">
            <w:pPr>
              <w:widowControl w:val="0"/>
              <w:snapToGrid w:val="0"/>
              <w:rPr>
                <w:sz w:val="16"/>
                <w:szCs w:val="16"/>
              </w:rPr>
            </w:pPr>
            <w:hyperlink r:id="rId22"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C67BAD" w:rsidP="00DF6676">
            <w:pPr>
              <w:widowControl w:val="0"/>
              <w:snapToGrid w:val="0"/>
              <w:rPr>
                <w:sz w:val="16"/>
                <w:szCs w:val="16"/>
              </w:rPr>
            </w:pPr>
            <w:hyperlink r:id="rId23"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C67BAD" w:rsidP="00DF6676">
            <w:pPr>
              <w:widowControl w:val="0"/>
              <w:snapToGrid w:val="0"/>
              <w:rPr>
                <w:sz w:val="16"/>
                <w:szCs w:val="16"/>
              </w:rPr>
            </w:pPr>
            <w:hyperlink r:id="rId24"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C67BAD" w:rsidP="00DF6676">
            <w:pPr>
              <w:widowControl w:val="0"/>
              <w:snapToGrid w:val="0"/>
              <w:rPr>
                <w:sz w:val="16"/>
                <w:szCs w:val="16"/>
              </w:rPr>
            </w:pPr>
            <w:hyperlink r:id="rId25"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C67BAD" w:rsidP="00DF6676">
            <w:pPr>
              <w:widowControl w:val="0"/>
              <w:snapToGrid w:val="0"/>
              <w:rPr>
                <w:sz w:val="16"/>
                <w:szCs w:val="16"/>
              </w:rPr>
            </w:pPr>
            <w:hyperlink r:id="rId26"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C67BAD" w:rsidP="00DF6676">
            <w:pPr>
              <w:widowControl w:val="0"/>
              <w:snapToGrid w:val="0"/>
              <w:rPr>
                <w:sz w:val="16"/>
                <w:szCs w:val="16"/>
              </w:rPr>
            </w:pPr>
            <w:hyperlink r:id="rId27"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C67BAD" w:rsidP="00DF6676">
            <w:pPr>
              <w:widowControl w:val="0"/>
              <w:snapToGrid w:val="0"/>
              <w:rPr>
                <w:sz w:val="16"/>
                <w:szCs w:val="16"/>
              </w:rPr>
            </w:pPr>
            <w:hyperlink r:id="rId28"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C67BAD" w:rsidP="00DF6676">
            <w:pPr>
              <w:widowControl w:val="0"/>
              <w:snapToGrid w:val="0"/>
              <w:rPr>
                <w:sz w:val="16"/>
                <w:szCs w:val="16"/>
              </w:rPr>
            </w:pPr>
            <w:hyperlink r:id="rId29"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C67BAD" w:rsidP="00DF6676">
            <w:pPr>
              <w:widowControl w:val="0"/>
              <w:snapToGrid w:val="0"/>
              <w:rPr>
                <w:sz w:val="16"/>
                <w:szCs w:val="16"/>
              </w:rPr>
            </w:pPr>
            <w:hyperlink r:id="rId30"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C67BAD" w:rsidP="00DF6676">
            <w:pPr>
              <w:widowControl w:val="0"/>
              <w:snapToGrid w:val="0"/>
              <w:rPr>
                <w:sz w:val="16"/>
                <w:szCs w:val="16"/>
              </w:rPr>
            </w:pPr>
            <w:hyperlink r:id="rId31"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C67BAD" w:rsidP="00DF6676">
            <w:pPr>
              <w:widowControl w:val="0"/>
              <w:snapToGrid w:val="0"/>
              <w:rPr>
                <w:sz w:val="16"/>
                <w:szCs w:val="16"/>
              </w:rPr>
            </w:pPr>
            <w:hyperlink r:id="rId32"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C67BAD" w:rsidP="00DF6676">
            <w:pPr>
              <w:widowControl w:val="0"/>
              <w:snapToGrid w:val="0"/>
              <w:rPr>
                <w:sz w:val="16"/>
                <w:szCs w:val="16"/>
              </w:rPr>
            </w:pPr>
            <w:hyperlink r:id="rId33"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C67BAD" w:rsidP="00DF6676">
            <w:pPr>
              <w:widowControl w:val="0"/>
              <w:snapToGrid w:val="0"/>
              <w:rPr>
                <w:sz w:val="16"/>
                <w:szCs w:val="16"/>
              </w:rPr>
            </w:pPr>
            <w:hyperlink r:id="rId34"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C67BAD" w:rsidP="00DF6676">
            <w:pPr>
              <w:widowControl w:val="0"/>
              <w:snapToGrid w:val="0"/>
              <w:rPr>
                <w:sz w:val="16"/>
                <w:szCs w:val="16"/>
              </w:rPr>
            </w:pPr>
            <w:hyperlink r:id="rId35"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C67BAD" w:rsidP="00DF6676">
            <w:pPr>
              <w:widowControl w:val="0"/>
              <w:snapToGrid w:val="0"/>
              <w:rPr>
                <w:sz w:val="16"/>
                <w:szCs w:val="16"/>
              </w:rPr>
            </w:pPr>
            <w:hyperlink r:id="rId36"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C67BAD" w:rsidP="00DF6676">
            <w:pPr>
              <w:widowControl w:val="0"/>
              <w:snapToGrid w:val="0"/>
              <w:rPr>
                <w:sz w:val="16"/>
                <w:szCs w:val="16"/>
              </w:rPr>
            </w:pPr>
            <w:hyperlink r:id="rId37"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C67BAD" w:rsidP="00DF6676">
            <w:pPr>
              <w:widowControl w:val="0"/>
              <w:snapToGrid w:val="0"/>
              <w:rPr>
                <w:sz w:val="16"/>
                <w:szCs w:val="16"/>
              </w:rPr>
            </w:pPr>
            <w:hyperlink r:id="rId38"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C67BAD" w:rsidP="00DF6676">
            <w:pPr>
              <w:widowControl w:val="0"/>
              <w:snapToGrid w:val="0"/>
              <w:rPr>
                <w:sz w:val="16"/>
                <w:szCs w:val="16"/>
              </w:rPr>
            </w:pPr>
            <w:hyperlink r:id="rId39"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C67BAD" w:rsidP="00DF6676">
            <w:pPr>
              <w:widowControl w:val="0"/>
              <w:snapToGrid w:val="0"/>
              <w:rPr>
                <w:sz w:val="16"/>
                <w:szCs w:val="16"/>
              </w:rPr>
            </w:pPr>
            <w:hyperlink r:id="rId40"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C67BAD" w:rsidP="00DF6676">
            <w:pPr>
              <w:widowControl w:val="0"/>
              <w:snapToGrid w:val="0"/>
              <w:rPr>
                <w:sz w:val="16"/>
                <w:szCs w:val="16"/>
              </w:rPr>
            </w:pPr>
            <w:hyperlink r:id="rId41"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C67BAD" w:rsidP="00DF6676">
            <w:pPr>
              <w:widowControl w:val="0"/>
              <w:snapToGrid w:val="0"/>
              <w:rPr>
                <w:sz w:val="16"/>
                <w:szCs w:val="16"/>
              </w:rPr>
            </w:pPr>
            <w:hyperlink r:id="rId42"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C67BAD" w:rsidP="00DF6676">
            <w:pPr>
              <w:widowControl w:val="0"/>
              <w:snapToGrid w:val="0"/>
              <w:rPr>
                <w:sz w:val="16"/>
                <w:szCs w:val="16"/>
              </w:rPr>
            </w:pPr>
            <w:hyperlink r:id="rId43"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C67BAD" w:rsidP="00DF6676">
            <w:pPr>
              <w:widowControl w:val="0"/>
              <w:snapToGrid w:val="0"/>
              <w:rPr>
                <w:sz w:val="16"/>
                <w:szCs w:val="16"/>
              </w:rPr>
            </w:pPr>
            <w:hyperlink r:id="rId44"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455B" w14:textId="77777777" w:rsidR="00492404" w:rsidRDefault="00492404" w:rsidP="00BC19F2">
      <w:r>
        <w:separator/>
      </w:r>
    </w:p>
  </w:endnote>
  <w:endnote w:type="continuationSeparator" w:id="0">
    <w:p w14:paraId="06345E05" w14:textId="77777777" w:rsidR="00492404" w:rsidRDefault="00492404" w:rsidP="00BC19F2">
      <w:r>
        <w:continuationSeparator/>
      </w:r>
    </w:p>
  </w:endnote>
  <w:endnote w:type="continuationNotice" w:id="1">
    <w:p w14:paraId="180C69DF" w14:textId="77777777" w:rsidR="00492404" w:rsidRDefault="0049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E45C" w14:textId="77777777" w:rsidR="00492404" w:rsidRDefault="00492404" w:rsidP="00BC19F2">
      <w:r>
        <w:separator/>
      </w:r>
    </w:p>
  </w:footnote>
  <w:footnote w:type="continuationSeparator" w:id="0">
    <w:p w14:paraId="245A5FBD" w14:textId="77777777" w:rsidR="00492404" w:rsidRDefault="00492404" w:rsidP="00BC19F2">
      <w:r>
        <w:continuationSeparator/>
      </w:r>
    </w:p>
  </w:footnote>
  <w:footnote w:type="continuationNotice" w:id="1">
    <w:p w14:paraId="35116896" w14:textId="77777777" w:rsidR="00492404" w:rsidRDefault="00492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1"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7"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5"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9"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8"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7"/>
  </w:num>
  <w:num w:numId="3">
    <w:abstractNumId w:val="28"/>
  </w:num>
  <w:num w:numId="4">
    <w:abstractNumId w:val="42"/>
  </w:num>
  <w:num w:numId="5">
    <w:abstractNumId w:val="56"/>
  </w:num>
  <w:num w:numId="6">
    <w:abstractNumId w:val="5"/>
  </w:num>
  <w:num w:numId="7">
    <w:abstractNumId w:val="50"/>
  </w:num>
  <w:num w:numId="8">
    <w:abstractNumId w:val="59"/>
  </w:num>
  <w:num w:numId="9">
    <w:abstractNumId w:val="9"/>
  </w:num>
  <w:num w:numId="10">
    <w:abstractNumId w:val="24"/>
  </w:num>
  <w:num w:numId="11">
    <w:abstractNumId w:val="54"/>
  </w:num>
  <w:num w:numId="12">
    <w:abstractNumId w:val="44"/>
  </w:num>
  <w:num w:numId="13">
    <w:abstractNumId w:val="53"/>
  </w:num>
  <w:num w:numId="14">
    <w:abstractNumId w:val="30"/>
  </w:num>
  <w:num w:numId="15">
    <w:abstractNumId w:val="37"/>
  </w:num>
  <w:num w:numId="16">
    <w:abstractNumId w:val="55"/>
  </w:num>
  <w:num w:numId="17">
    <w:abstractNumId w:val="40"/>
  </w:num>
  <w:num w:numId="18">
    <w:abstractNumId w:val="31"/>
  </w:num>
  <w:num w:numId="19">
    <w:abstractNumId w:val="13"/>
  </w:num>
  <w:num w:numId="20">
    <w:abstractNumId w:val="8"/>
  </w:num>
  <w:num w:numId="21">
    <w:abstractNumId w:val="17"/>
  </w:num>
  <w:num w:numId="22">
    <w:abstractNumId w:val="46"/>
  </w:num>
  <w:num w:numId="23">
    <w:abstractNumId w:val="3"/>
  </w:num>
  <w:num w:numId="24">
    <w:abstractNumId w:val="39"/>
  </w:num>
  <w:num w:numId="25">
    <w:abstractNumId w:val="43"/>
  </w:num>
  <w:num w:numId="26">
    <w:abstractNumId w:val="26"/>
  </w:num>
  <w:num w:numId="27">
    <w:abstractNumId w:val="48"/>
  </w:num>
  <w:num w:numId="28">
    <w:abstractNumId w:val="7"/>
  </w:num>
  <w:num w:numId="29">
    <w:abstractNumId w:val="36"/>
  </w:num>
  <w:num w:numId="30">
    <w:abstractNumId w:val="12"/>
  </w:num>
  <w:num w:numId="31">
    <w:abstractNumId w:val="51"/>
  </w:num>
  <w:num w:numId="32">
    <w:abstractNumId w:val="57"/>
  </w:num>
  <w:num w:numId="33">
    <w:abstractNumId w:val="41"/>
  </w:num>
  <w:num w:numId="34">
    <w:abstractNumId w:val="23"/>
  </w:num>
  <w:num w:numId="35">
    <w:abstractNumId w:val="29"/>
  </w:num>
  <w:num w:numId="36">
    <w:abstractNumId w:val="45"/>
  </w:num>
  <w:num w:numId="37">
    <w:abstractNumId w:val="33"/>
  </w:num>
  <w:num w:numId="38">
    <w:abstractNumId w:val="35"/>
  </w:num>
  <w:num w:numId="39">
    <w:abstractNumId w:val="2"/>
  </w:num>
  <w:num w:numId="40">
    <w:abstractNumId w:val="19"/>
  </w:num>
  <w:num w:numId="41">
    <w:abstractNumId w:val="16"/>
  </w:num>
  <w:num w:numId="42">
    <w:abstractNumId w:val="52"/>
  </w:num>
  <w:num w:numId="43">
    <w:abstractNumId w:val="21"/>
  </w:num>
  <w:num w:numId="44">
    <w:abstractNumId w:val="25"/>
  </w:num>
  <w:num w:numId="45">
    <w:abstractNumId w:val="1"/>
  </w:num>
  <w:num w:numId="46">
    <w:abstractNumId w:val="20"/>
  </w:num>
  <w:num w:numId="47">
    <w:abstractNumId w:val="34"/>
  </w:num>
  <w:num w:numId="48">
    <w:abstractNumId w:val="22"/>
  </w:num>
  <w:num w:numId="49">
    <w:abstractNumId w:val="10"/>
  </w:num>
  <w:num w:numId="50">
    <w:abstractNumId w:val="38"/>
  </w:num>
  <w:num w:numId="51">
    <w:abstractNumId w:val="0"/>
  </w:num>
  <w:num w:numId="52">
    <w:abstractNumId w:val="31"/>
  </w:num>
  <w:num w:numId="53">
    <w:abstractNumId w:val="58"/>
  </w:num>
  <w:num w:numId="54">
    <w:abstractNumId w:val="6"/>
  </w:num>
  <w:num w:numId="55">
    <w:abstractNumId w:val="11"/>
  </w:num>
  <w:num w:numId="56">
    <w:abstractNumId w:val="15"/>
  </w:num>
  <w:num w:numId="57">
    <w:abstractNumId w:val="18"/>
  </w:num>
  <w:num w:numId="58">
    <w:abstractNumId w:val="32"/>
  </w:num>
  <w:num w:numId="59">
    <w:abstractNumId w:val="27"/>
  </w:num>
  <w:num w:numId="60">
    <w:abstractNumId w:val="49"/>
  </w:num>
  <w:num w:numId="61">
    <w:abstractNumId w:val="39"/>
  </w:num>
  <w:num w:numId="62">
    <w:abstractNumId w:val="43"/>
  </w:num>
  <w:num w:numId="63">
    <w:abstractNumId w:val="12"/>
  </w:num>
  <w:num w:numId="64">
    <w:abstractNumId w:val="49"/>
  </w:num>
  <w:num w:numId="65">
    <w:abstractNumId w:val="1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Apple">
    <w15:presenceInfo w15:providerId="None" w15:userId="Apple"/>
  </w15:person>
  <w15:person w15:author="Sergeev, Victor">
    <w15:presenceInfo w15:providerId="AD" w15:userId="S::victor.sergeev@intel.com::925ca6bd-1c52-4d51-8d4d-e89e69a767a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31A9"/>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19C6"/>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78FD"/>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7505.zip" TargetMode="External"/><Relationship Id="rId18" Type="http://schemas.openxmlformats.org/officeDocument/2006/relationships/hyperlink" Target="https://www.3gpp.org/ftp/TSG_RAN/WG1_RL1/TSGR1_110/Docs/R1-2205881.zip" TargetMode="External"/><Relationship Id="rId26" Type="http://schemas.openxmlformats.org/officeDocument/2006/relationships/hyperlink" Target="https://www.3gpp.org/ftp/TSG_RAN/WG1_RL1/TSGR1_110/Docs/R1-2206377.zip" TargetMode="External"/><Relationship Id="rId39" Type="http://schemas.openxmlformats.org/officeDocument/2006/relationships/hyperlink" Target="https://www.3gpp.org/ftp/TSG_RAN/WG1_RL1/TSGR1_110/Docs/R1-2207369.zip" TargetMode="External"/><Relationship Id="rId3" Type="http://schemas.openxmlformats.org/officeDocument/2006/relationships/styles" Target="styles.xml"/><Relationship Id="rId21" Type="http://schemas.openxmlformats.org/officeDocument/2006/relationships/hyperlink" Target="https://www.3gpp.org/ftp/TSG_RAN/WG1_RL1/TSGR1_110/Docs/R1-2206026.zip" TargetMode="External"/><Relationship Id="rId34" Type="http://schemas.openxmlformats.org/officeDocument/2006/relationships/hyperlink" Target="https://www.3gpp.org/ftp/TSG_RAN/WG1_RL1/TSGR1_110/Docs/R1-2206974.zip" TargetMode="External"/><Relationship Id="rId42" Type="http://schemas.openxmlformats.org/officeDocument/2006/relationships/hyperlink" Target="https://www.3gpp.org/ftp/TSG_RAN/WG1_RL1/TSGR1_110/Docs/R1-2207505.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10/Docs/R1-2205818.zip" TargetMode="External"/><Relationship Id="rId25" Type="http://schemas.openxmlformats.org/officeDocument/2006/relationships/hyperlink" Target="https://www.3gpp.org/ftp/TSG_RAN/WG1_RL1/TSGR1_110/Docs/R1-2206265.zip" TargetMode="External"/><Relationship Id="rId33" Type="http://schemas.openxmlformats.org/officeDocument/2006/relationships/hyperlink" Target="https://www.3gpp.org/ftp/TSG_RAN/WG1_RL1/TSGR1_110/Docs/R1-2206896.zip" TargetMode="External"/><Relationship Id="rId38" Type="http://schemas.openxmlformats.org/officeDocument/2006/relationships/hyperlink" Target="https://www.3gpp.org/ftp/TSG_RAN/WG1_RL1/TSGR1_110/Docs/R1-2207322.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3gpp.org/ftp/TSG_RAN/WG1_RL1/TSGR1_110/Docs/R1-2205983.zip" TargetMode="External"/><Relationship Id="rId29" Type="http://schemas.openxmlformats.org/officeDocument/2006/relationships/hyperlink" Target="https://www.3gpp.org/ftp/TSG_RAN/WG1_RL1/TSGR1_110/Docs/R1-2206622.zip" TargetMode="External"/><Relationship Id="rId41" Type="http://schemas.openxmlformats.org/officeDocument/2006/relationships/hyperlink" Target="https://www.3gpp.org/ftp/TSG_RAN/WG1_RL1/TSGR1_110/Docs/R1-220745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3gpp.org/ftp/TSG_RAN/WG1_RL1/TSGR1_110/Docs/R1-2206211.zip" TargetMode="External"/><Relationship Id="rId32" Type="http://schemas.openxmlformats.org/officeDocument/2006/relationships/hyperlink" Target="https://www.3gpp.org/ftp/TSG_RAN/WG1_RL1/TSGR1_110/Docs/R1-2206868.zip" TargetMode="External"/><Relationship Id="rId37" Type="http://schemas.openxmlformats.org/officeDocument/2006/relationships/hyperlink" Target="https://www.3gpp.org/ftp/TSG_RAN/WG1_RL1/TSGR1_110/Docs/R1-2207217.zip" TargetMode="External"/><Relationship Id="rId40" Type="http://schemas.openxmlformats.org/officeDocument/2006/relationships/hyperlink" Target="https://www.3gpp.org/ftp/TSG_RAN/WG1_RL1/TSGR1_110/Docs/R1-2207395.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Docs/R1-2206189.zip" TargetMode="External"/><Relationship Id="rId28" Type="http://schemas.openxmlformats.org/officeDocument/2006/relationships/hyperlink" Target="https://www.3gpp.org/ftp/TSG_RAN/WG1_RL1/TSGR1_110/Docs/R1-2206572.zip" TargetMode="External"/><Relationship Id="rId36" Type="http://schemas.openxmlformats.org/officeDocument/2006/relationships/hyperlink" Target="https://www.3gpp.org/ftp/TSG_RAN/WG1_RL1/TSGR1_110/Docs/R1-2207066.zip" TargetMode="External"/><Relationship Id="rId10" Type="http://schemas.openxmlformats.org/officeDocument/2006/relationships/image" Target="media/image3.png"/><Relationship Id="rId19" Type="http://schemas.openxmlformats.org/officeDocument/2006/relationships/hyperlink" Target="https://www.3gpp.org/ftp/TSG_RAN/WG1_RL1/TSGR1_110/Docs/R1-2205920.zip" TargetMode="External"/><Relationship Id="rId31" Type="http://schemas.openxmlformats.org/officeDocument/2006/relationships/hyperlink" Target="https://www.3gpp.org/ftp/TSG_RAN/WG1_RL1/TSGR1_110/Docs/R1-2206814.zip" TargetMode="External"/><Relationship Id="rId44" Type="http://schemas.openxmlformats.org/officeDocument/2006/relationships/hyperlink" Target="https://www.3gpp.org/ftp/TSG_RAN/WG1_RL1/TSGR1_110/Docs/R1-2207603.z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3gpp.org/ftp/TSG_RAN/WG1_RL1/TSGR1_110/Docs/R1-2206101.zip" TargetMode="External"/><Relationship Id="rId27" Type="http://schemas.openxmlformats.org/officeDocument/2006/relationships/hyperlink" Target="https://www.3gpp.org/ftp/TSG_RAN/WG1_RL1/TSGR1_110/Docs/R1-2206459.zip" TargetMode="External"/><Relationship Id="rId30" Type="http://schemas.openxmlformats.org/officeDocument/2006/relationships/hyperlink" Target="https://www.3gpp.org/ftp/TSG_RAN/WG1_RL1/TSGR1_110/Docs/R1-2206813.zip" TargetMode="External"/><Relationship Id="rId35" Type="http://schemas.openxmlformats.org/officeDocument/2006/relationships/hyperlink" Target="https://www.3gpp.org/ftp/TSG_RAN/WG1_RL1/TSGR1_110/Docs/R1-2206992.zip" TargetMode="External"/><Relationship Id="rId43" Type="http://schemas.openxmlformats.org/officeDocument/2006/relationships/hyperlink" Target="https://www.3gpp.org/ftp/TSG_RAN/WG1_RL1/TSGR1_110/Docs/R1-22075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4A01-F24F-4425-842B-37AEE97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11094</Words>
  <Characters>63238</Characters>
  <Application>Microsoft Office Word</Application>
  <DocSecurity>0</DocSecurity>
  <Lines>526</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2</cp:revision>
  <cp:lastPrinted>2021-10-06T09:28:00Z</cp:lastPrinted>
  <dcterms:created xsi:type="dcterms:W3CDTF">2022-08-23T10:55:00Z</dcterms:created>
  <dcterms:modified xsi:type="dcterms:W3CDTF">2022-08-23T10:55:00Z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