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ListParagraph"/>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ListParagraph"/>
        <w:snapToGrid w:val="0"/>
        <w:spacing w:after="60" w:line="240" w:lineRule="auto"/>
        <w:rPr>
          <w:sz w:val="20"/>
        </w:rPr>
      </w:pPr>
    </w:p>
    <w:tbl>
      <w:tblPr>
        <w:tblStyle w:val="TableGrid"/>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ListParagraph"/>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ListParagraph"/>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TableGrid"/>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ListParagraph"/>
        <w:numPr>
          <w:ilvl w:val="0"/>
          <w:numId w:val="55"/>
        </w:numPr>
        <w:snapToGrid w:val="0"/>
        <w:spacing w:after="60" w:line="240" w:lineRule="auto"/>
        <w:rPr>
          <w:sz w:val="20"/>
        </w:rPr>
      </w:pPr>
      <w:r>
        <w:rPr>
          <w:sz w:val="20"/>
        </w:rPr>
        <w:t>Issue 3: Proposal 3.C</w:t>
      </w:r>
    </w:p>
    <w:tbl>
      <w:tblPr>
        <w:tblStyle w:val="TableGrid"/>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SimSun"/>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w:t>
            </w:r>
            <w:proofErr w:type="spellStart"/>
            <w:r w:rsidRPr="003A40BD">
              <w:rPr>
                <w:rFonts w:ascii="Times" w:eastAsia="Batang" w:hAnsi="Times" w:cs="Times"/>
                <w:sz w:val="16"/>
                <w:lang w:val="en-GB" w:eastAsia="en-US"/>
              </w:rPr>
              <w:t>mTRP</w:t>
            </w:r>
            <w:proofErr w:type="spellEnd"/>
            <w:r w:rsidRPr="003A40BD">
              <w:rPr>
                <w:rFonts w:ascii="Times" w:eastAsia="Batang" w:hAnsi="Times" w:cs="Times"/>
                <w:sz w:val="16"/>
                <w:lang w:val="en-GB" w:eastAsia="en-US"/>
              </w:rPr>
              <w:t xml:space="preserve">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 xml:space="preserve">Rel-16 </w:t>
            </w:r>
            <w:proofErr w:type="spellStart"/>
            <w:r w:rsidRPr="003A40BD">
              <w:rPr>
                <w:rFonts w:ascii="Times" w:eastAsia="Batang" w:hAnsi="Times" w:cs="Times"/>
                <w:sz w:val="16"/>
                <w:lang w:val="en-GB" w:eastAsia="en-US"/>
              </w:rPr>
              <w:t>eType</w:t>
            </w:r>
            <w:proofErr w:type="spellEnd"/>
            <w:r w:rsidRPr="003A40BD">
              <w:rPr>
                <w:rFonts w:ascii="Times" w:eastAsia="Batang" w:hAnsi="Times" w:cs="Times"/>
                <w:sz w:val="16"/>
                <w:lang w:val="en-GB" w:eastAsia="en-US"/>
              </w:rPr>
              <w:t>-II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 xml:space="preserve">Rel-17 </w:t>
            </w:r>
            <w:proofErr w:type="spellStart"/>
            <w:r w:rsidRPr="003A40BD">
              <w:rPr>
                <w:rFonts w:ascii="Times" w:eastAsia="Batang" w:hAnsi="Times" w:cs="Times"/>
                <w:sz w:val="16"/>
                <w:lang w:val="en-GB" w:eastAsia="en-US"/>
              </w:rPr>
              <w:t>FeType</w:t>
            </w:r>
            <w:proofErr w:type="spellEnd"/>
            <w:r w:rsidRPr="003A40BD">
              <w:rPr>
                <w:rFonts w:ascii="Times" w:eastAsia="Batang" w:hAnsi="Times" w:cs="Times"/>
                <w:sz w:val="16"/>
                <w:lang w:val="en-GB" w:eastAsia="en-US"/>
              </w:rPr>
              <w:t>-II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 xml:space="preserve">he Rel-18 Type-II codebook for CJT </w:t>
            </w:r>
            <w:proofErr w:type="spellStart"/>
            <w:r w:rsidRPr="004A086E">
              <w:rPr>
                <w:rFonts w:eastAsia="Batang"/>
                <w:sz w:val="18"/>
                <w:szCs w:val="18"/>
                <w:lang w:val="en-GB" w:eastAsia="en-US"/>
              </w:rPr>
              <w:t>mTRP</w:t>
            </w:r>
            <w:proofErr w:type="spellEnd"/>
            <w:r w:rsidRPr="004A086E">
              <w:rPr>
                <w:rFonts w:eastAsia="Batang"/>
                <w:sz w:val="18"/>
                <w:szCs w:val="18"/>
                <w:lang w:val="en-GB" w:eastAsia="en-US"/>
              </w:rPr>
              <w:t xml:space="preserve"> comprises refinement of the following codebooks:</w:t>
            </w:r>
          </w:p>
          <w:p w14:paraId="2BB69348" w14:textId="3D77AE46"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58E90DDA" w14:textId="3F2A4F38" w:rsidR="004A086E" w:rsidRPr="004A086E" w:rsidRDefault="004A086E"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605524">
              <w:rPr>
                <w:sz w:val="18"/>
                <w:szCs w:val="18"/>
                <w:lang w:val="en-GB"/>
              </w:rPr>
              <w:t>Huawei/</w:t>
            </w:r>
            <w:proofErr w:type="spellStart"/>
            <w:r>
              <w:rPr>
                <w:sz w:val="18"/>
                <w:szCs w:val="18"/>
                <w:lang w:val="en-GB"/>
              </w:rPr>
              <w:t>HiSi</w:t>
            </w:r>
            <w:proofErr w:type="spellEnd"/>
            <w:r>
              <w:rPr>
                <w:sz w:val="18"/>
                <w:szCs w:val="18"/>
                <w:lang w:val="en-GB"/>
              </w:rPr>
              <w:t>, Sharp</w:t>
            </w:r>
          </w:p>
          <w:p w14:paraId="66CBAFBB" w14:textId="77777777" w:rsidR="00F07369" w:rsidRPr="003E394E" w:rsidRDefault="00F07369" w:rsidP="00F07369">
            <w:pPr>
              <w:widowControl w:val="0"/>
              <w:snapToGrid w:val="0"/>
              <w:rPr>
                <w:b/>
                <w:sz w:val="18"/>
                <w:szCs w:val="18"/>
                <w:lang w:val="en-GB"/>
              </w:rPr>
            </w:pPr>
          </w:p>
          <w:p w14:paraId="2F2193D1" w14:textId="2134611C" w:rsidR="00F07369" w:rsidRPr="00BC7FED" w:rsidRDefault="00F07369" w:rsidP="00F07369">
            <w:pPr>
              <w:widowControl w:val="0"/>
              <w:snapToGrid w:val="0"/>
              <w:rPr>
                <w:sz w:val="18"/>
                <w:szCs w:val="18"/>
                <w:lang w:val="en-GB"/>
              </w:rPr>
            </w:pPr>
            <w:r w:rsidRPr="003E394E">
              <w:rPr>
                <w:b/>
                <w:sz w:val="18"/>
                <w:szCs w:val="18"/>
                <w:lang w:val="en-GB"/>
              </w:rPr>
              <w:t xml:space="preserve">Down-select to only (prioritize) Rel-16 </w:t>
            </w:r>
            <w:proofErr w:type="spellStart"/>
            <w:r w:rsidRPr="003E394E">
              <w:rPr>
                <w:b/>
                <w:sz w:val="18"/>
                <w:szCs w:val="18"/>
                <w:lang w:val="en-GB"/>
              </w:rPr>
              <w:t>eType</w:t>
            </w:r>
            <w:proofErr w:type="spellEnd"/>
            <w:r w:rsidRPr="003E394E">
              <w:rPr>
                <w:b/>
                <w:sz w:val="18"/>
                <w:szCs w:val="18"/>
                <w:lang w:val="en-GB"/>
              </w:rPr>
              <w:t>-II: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r w:rsidR="004531A9">
              <w:rPr>
                <w:sz w:val="18"/>
                <w:szCs w:val="18"/>
                <w:lang w:val="en-GB" w:eastAsia="zh-CN"/>
              </w:rPr>
              <w:t xml:space="preserve">, </w:t>
            </w:r>
            <w:proofErr w:type="spellStart"/>
            <w:r w:rsidR="004531A9">
              <w:rPr>
                <w:sz w:val="18"/>
                <w:szCs w:val="18"/>
                <w:lang w:val="en-GB" w:eastAsia="zh-CN"/>
              </w:rPr>
              <w:t>CEWiT</w:t>
            </w:r>
            <w:proofErr w:type="spellEnd"/>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 xml:space="preserve">Down-select to only (prioritize)Rel-17 </w:t>
            </w:r>
            <w:proofErr w:type="spellStart"/>
            <w:r>
              <w:rPr>
                <w:b/>
                <w:sz w:val="18"/>
                <w:szCs w:val="18"/>
                <w:lang w:val="en-GB"/>
              </w:rPr>
              <w:t>FeType</w:t>
            </w:r>
            <w:proofErr w:type="spellEnd"/>
            <w:r>
              <w:rPr>
                <w:b/>
                <w:sz w:val="18"/>
                <w:szCs w:val="18"/>
                <w:lang w:val="en-GB"/>
              </w:rPr>
              <w:t>-II: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 xml:space="preserve">On the spatial-domain (SD) and frequency-domain (FD) basis design for the Rel-16 Type-II codebook refinement for CJT </w:t>
            </w:r>
            <w:proofErr w:type="spellStart"/>
            <w:r w:rsidRPr="00952942">
              <w:rPr>
                <w:sz w:val="16"/>
                <w:szCs w:val="20"/>
                <w:highlight w:val="yellow"/>
              </w:rPr>
              <w:t>mTRP</w:t>
            </w:r>
            <w:proofErr w:type="spellEnd"/>
            <w:r w:rsidRPr="00952942">
              <w:rPr>
                <w:sz w:val="16"/>
                <w:szCs w:val="20"/>
                <w:highlight w:val="yellow"/>
              </w:rPr>
              <w:t>, down-select from the following alternatives:</w:t>
            </w:r>
          </w:p>
          <w:p w14:paraId="503B2F4B"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ListParagraph"/>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ListParagraph"/>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 xml:space="preserve">Type-II codebook for CJT </w:t>
            </w:r>
            <w:proofErr w:type="spellStart"/>
            <w:r w:rsidRPr="00DC7F71">
              <w:rPr>
                <w:rFonts w:eastAsia="Batang"/>
                <w:sz w:val="18"/>
                <w:szCs w:val="18"/>
                <w:lang w:val="en-GB" w:eastAsia="en-US"/>
              </w:rPr>
              <w:t>mTRP</w:t>
            </w:r>
            <w:proofErr w:type="spellEnd"/>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3858951" w:rsidR="00482A49"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w:t>
            </w:r>
            <w:proofErr w:type="spellStart"/>
            <w:r w:rsidR="007C2556">
              <w:rPr>
                <w:sz w:val="18"/>
                <w:szCs w:val="18"/>
                <w:lang w:val="en-GB" w:eastAsia="zh-CN"/>
              </w:rPr>
              <w:t>Spreadtrum</w:t>
            </w:r>
            <w:proofErr w:type="spellEnd"/>
            <w:r w:rsidR="007C2556">
              <w:rPr>
                <w:sz w:val="18"/>
                <w:szCs w:val="18"/>
                <w:lang w:val="en-GB" w:eastAsia="zh-CN"/>
              </w:rPr>
              <w:t xml:space="preserve">,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Sony</w:t>
            </w:r>
            <w:r w:rsidR="004531A9">
              <w:rPr>
                <w:sz w:val="18"/>
                <w:szCs w:val="18"/>
                <w:lang w:val="en-GB"/>
              </w:rPr>
              <w:t xml:space="preserve">, </w:t>
            </w:r>
            <w:proofErr w:type="spellStart"/>
            <w:r w:rsidR="004531A9">
              <w:rPr>
                <w:sz w:val="18"/>
                <w:szCs w:val="18"/>
                <w:lang w:val="en-GB"/>
              </w:rPr>
              <w:t>CEWiT</w:t>
            </w:r>
            <w:proofErr w:type="spellEnd"/>
          </w:p>
          <w:p w14:paraId="04A9A551" w14:textId="6F968BA4" w:rsidR="00482A49" w:rsidRPr="00DC7F71" w:rsidRDefault="00482A49" w:rsidP="007D73FA">
            <w:pPr>
              <w:pStyle w:val="ListParagraph"/>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w:t>
            </w:r>
            <w:proofErr w:type="spellStart"/>
            <w:r w:rsidR="0017600D" w:rsidRPr="0017600D">
              <w:rPr>
                <w:sz w:val="18"/>
                <w:szCs w:val="18"/>
                <w:lang w:val="en-GB"/>
              </w:rPr>
              <w:t>HiSi</w:t>
            </w:r>
            <w:proofErr w:type="spellEnd"/>
          </w:p>
          <w:p w14:paraId="0247B879" w14:textId="7D1DB794" w:rsidR="00F07369" w:rsidRPr="004702D9" w:rsidRDefault="00F07369" w:rsidP="00F07369">
            <w:pPr>
              <w:widowControl w:val="0"/>
              <w:snapToGrid w:val="0"/>
              <w:rPr>
                <w:b/>
                <w:sz w:val="18"/>
                <w:szCs w:val="18"/>
                <w:lang w:val="en-GB"/>
              </w:rPr>
            </w:pPr>
          </w:p>
        </w:tc>
      </w:tr>
      <w:tr w:rsidR="00F07369" w:rsidRPr="00D530C0"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w:t>
            </w:r>
            <w:proofErr w:type="spellStart"/>
            <w:r w:rsidRPr="003455F9">
              <w:rPr>
                <w:rFonts w:ascii="Times" w:eastAsia="Batang" w:hAnsi="Times"/>
                <w:sz w:val="16"/>
                <w:lang w:val="en-GB" w:eastAsia="en-US"/>
              </w:rPr>
              <w:t>mTRP</w:t>
            </w:r>
            <w:proofErr w:type="spellEnd"/>
            <w:r w:rsidRPr="003455F9">
              <w:rPr>
                <w:rFonts w:ascii="Times" w:eastAsia="Batang" w:hAnsi="Times"/>
                <w:sz w:val="16"/>
                <w:lang w:val="en-GB" w:eastAsia="en-US"/>
              </w:rPr>
              <w:t xml:space="preserve">,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 xml:space="preserve">Alt1. N is gNB-configured via higher-layer (RRC) </w:t>
            </w:r>
            <w:proofErr w:type="spellStart"/>
            <w:r w:rsidRPr="003455F9">
              <w:rPr>
                <w:rFonts w:ascii="Times" w:eastAsia="Batang" w:hAnsi="Times"/>
                <w:sz w:val="16"/>
                <w:lang w:val="en-GB" w:eastAsia="en-US"/>
              </w:rPr>
              <w:t>signaling</w:t>
            </w:r>
            <w:proofErr w:type="spellEnd"/>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The N configured TRPs are gNB-configured via higher-layer (RRC) </w:t>
            </w:r>
            <w:proofErr w:type="spellStart"/>
            <w:r w:rsidRPr="003455F9">
              <w:rPr>
                <w:rFonts w:ascii="Times" w:eastAsia="Batang" w:hAnsi="Times"/>
                <w:sz w:val="16"/>
                <w:lang w:val="en-GB" w:eastAsia="en-US"/>
              </w:rPr>
              <w:t>signaling</w:t>
            </w:r>
            <w:proofErr w:type="spellEnd"/>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14C9D9DD" w14:textId="07099291"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proofErr w:type="spellStart"/>
            <w:r>
              <w:rPr>
                <w:sz w:val="18"/>
                <w:szCs w:val="18"/>
                <w:lang w:val="en-GB" w:eastAsia="zh-CN"/>
              </w:rPr>
              <w:t>HiSi</w:t>
            </w:r>
            <w:proofErr w:type="spellEnd"/>
            <w:r>
              <w:rPr>
                <w:sz w:val="18"/>
                <w:szCs w:val="18"/>
                <w:lang w:val="en-GB" w:eastAsia="zh-CN"/>
              </w:rPr>
              <w:t xml:space="preserve">,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05F2CE45"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 xml:space="preserve">ZTE, </w:t>
            </w:r>
            <w:proofErr w:type="spellStart"/>
            <w:r>
              <w:rPr>
                <w:sz w:val="18"/>
                <w:szCs w:val="18"/>
                <w:lang w:val="en-GB"/>
              </w:rPr>
              <w:t>Spreadtrum</w:t>
            </w:r>
            <w:proofErr w:type="spellEnd"/>
            <w:r>
              <w:rPr>
                <w:sz w:val="18"/>
                <w:szCs w:val="18"/>
                <w:lang w:val="en-GB"/>
              </w:rPr>
              <w:t xml:space="preserve">, vivo (one hypothesis), NEC, Xiaomi, </w:t>
            </w:r>
            <w:proofErr w:type="spellStart"/>
            <w:r>
              <w:rPr>
                <w:sz w:val="18"/>
                <w:szCs w:val="18"/>
                <w:lang w:val="en-GB"/>
              </w:rPr>
              <w:t>CEWiT</w:t>
            </w:r>
            <w:proofErr w:type="spellEnd"/>
            <w:r>
              <w:rPr>
                <w:sz w:val="18"/>
                <w:szCs w:val="18"/>
                <w:lang w:val="en-GB"/>
              </w:rPr>
              <w: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ins w:id="4" w:author="Sergeev, Victor" w:date="2022-08-23T10:50:00Z">
              <w:r w:rsidR="00EF4686">
                <w:rPr>
                  <w:sz w:val="18"/>
                  <w:szCs w:val="18"/>
                  <w:lang w:val="en-GB"/>
                </w:rPr>
                <w:t>, Intel</w:t>
              </w:r>
            </w:ins>
          </w:p>
          <w:p w14:paraId="1E79982B" w14:textId="77777777" w:rsidR="00F07369" w:rsidRDefault="00F07369" w:rsidP="00F07369">
            <w:pPr>
              <w:widowControl w:val="0"/>
              <w:snapToGrid w:val="0"/>
              <w:rPr>
                <w:b/>
                <w:sz w:val="18"/>
                <w:szCs w:val="18"/>
                <w:lang w:val="en-GB"/>
              </w:rPr>
            </w:pPr>
          </w:p>
          <w:p w14:paraId="51BCB7B8" w14:textId="77777777" w:rsidR="00F07369" w:rsidRPr="00D530C0" w:rsidRDefault="00F07369" w:rsidP="00F07369">
            <w:pPr>
              <w:widowControl w:val="0"/>
              <w:snapToGrid w:val="0"/>
              <w:rPr>
                <w:sz w:val="18"/>
                <w:szCs w:val="18"/>
                <w:lang w:val="sv-SE"/>
              </w:rPr>
            </w:pPr>
            <w:r w:rsidRPr="00D530C0">
              <w:rPr>
                <w:b/>
                <w:sz w:val="18"/>
                <w:szCs w:val="18"/>
                <w:lang w:val="sv-SE"/>
              </w:rPr>
              <w:t xml:space="preserve">Alt3: </w:t>
            </w:r>
            <w:r w:rsidR="008F7BA9" w:rsidRPr="00D530C0">
              <w:rPr>
                <w:sz w:val="18"/>
                <w:szCs w:val="18"/>
                <w:lang w:val="sv-SE"/>
              </w:rPr>
              <w:t>IDC</w:t>
            </w:r>
            <w:r w:rsidRPr="00D530C0">
              <w:rPr>
                <w:sz w:val="18"/>
                <w:szCs w:val="18"/>
                <w:lang w:val="sv-SE"/>
              </w:rPr>
              <w:t>, Lenovo, Xiaomi</w:t>
            </w:r>
          </w:p>
          <w:p w14:paraId="026FB2E3" w14:textId="77777777" w:rsidR="00EC5466" w:rsidRPr="00D530C0" w:rsidRDefault="00EC5466" w:rsidP="00F07369">
            <w:pPr>
              <w:widowControl w:val="0"/>
              <w:snapToGrid w:val="0"/>
              <w:rPr>
                <w:sz w:val="18"/>
                <w:szCs w:val="18"/>
                <w:lang w:val="sv-SE"/>
              </w:rPr>
            </w:pPr>
          </w:p>
          <w:p w14:paraId="6E7964CD" w14:textId="5E395DC3" w:rsidR="00EC5466" w:rsidRPr="00D530C0" w:rsidRDefault="00EC5466" w:rsidP="00F07369">
            <w:pPr>
              <w:widowControl w:val="0"/>
              <w:snapToGrid w:val="0"/>
              <w:rPr>
                <w:b/>
                <w:sz w:val="18"/>
                <w:szCs w:val="18"/>
                <w:lang w:val="sv-SE"/>
              </w:rPr>
            </w:pPr>
            <w:r w:rsidRPr="00D530C0">
              <w:rPr>
                <w:b/>
                <w:sz w:val="18"/>
                <w:szCs w:val="18"/>
                <w:lang w:val="sv-SE"/>
              </w:rPr>
              <w:t>Alt4</w:t>
            </w:r>
            <w:r w:rsidRPr="00D530C0">
              <w:rPr>
                <w:sz w:val="18"/>
                <w:szCs w:val="18"/>
                <w:lang w:val="sv-SE"/>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w:t>
            </w:r>
            <w:proofErr w:type="spellStart"/>
            <w:r w:rsidRPr="00D612AF">
              <w:rPr>
                <w:sz w:val="16"/>
                <w:szCs w:val="16"/>
              </w:rPr>
              <w:t>mTRP</w:t>
            </w:r>
            <w:proofErr w:type="spellEnd"/>
            <w:r w:rsidRPr="00D612AF">
              <w:rPr>
                <w:sz w:val="16"/>
                <w:szCs w:val="16"/>
              </w:rPr>
              <w:t>:</w:t>
            </w:r>
          </w:p>
          <w:p w14:paraId="30C3E2EA"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ListParagraph"/>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ListParagraph"/>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ListParagraph"/>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proofErr w:type="spellStart"/>
            <w:r w:rsidRPr="00BA7500">
              <w:rPr>
                <w:i/>
                <w:iCs/>
                <w:sz w:val="16"/>
                <w:szCs w:val="16"/>
                <w:highlight w:val="yellow"/>
              </w:rPr>
              <w:t>C</w:t>
            </w:r>
            <w:r w:rsidRPr="00BA7500">
              <w:rPr>
                <w:sz w:val="16"/>
                <w:szCs w:val="16"/>
                <w:highlight w:val="yellow"/>
                <w:vertAlign w:val="subscript"/>
              </w:rPr>
              <w:t>group,phase</w:t>
            </w:r>
            <w:proofErr w:type="spellEnd"/>
            <w:r w:rsidRPr="00BA7500">
              <w:rPr>
                <w:sz w:val="16"/>
                <w:szCs w:val="16"/>
                <w:highlight w:val="yellow"/>
                <w:vertAlign w:val="subscript"/>
              </w:rPr>
              <w:t xml:space="preserve"> </w:t>
            </w:r>
            <w:r w:rsidRPr="00BA7500">
              <w:rPr>
                <w:sz w:val="16"/>
                <w:szCs w:val="16"/>
                <w:highlight w:val="yellow"/>
              </w:rPr>
              <w:t xml:space="preserve">≤ N, 1 ≤ </w:t>
            </w:r>
            <w:proofErr w:type="spellStart"/>
            <w:r w:rsidRPr="00BA7500">
              <w:rPr>
                <w:i/>
                <w:iCs/>
                <w:sz w:val="16"/>
                <w:szCs w:val="16"/>
                <w:highlight w:val="yellow"/>
              </w:rPr>
              <w:t>C</w:t>
            </w:r>
            <w:r w:rsidRPr="00BA7500">
              <w:rPr>
                <w:sz w:val="16"/>
                <w:szCs w:val="16"/>
                <w:highlight w:val="yellow"/>
                <w:vertAlign w:val="subscript"/>
              </w:rPr>
              <w:t>group,amp</w:t>
            </w:r>
            <w:proofErr w:type="spellEnd"/>
            <w:r w:rsidRPr="00BA7500">
              <w:rPr>
                <w:sz w:val="16"/>
                <w:szCs w:val="16"/>
                <w:highlight w:val="yellow"/>
                <w:vertAlign w:val="subscript"/>
              </w:rPr>
              <w:t xml:space="preserve">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lastRenderedPageBreak/>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proofErr w:type="spellStart"/>
            <w:r w:rsidRPr="00BB0096">
              <w:rPr>
                <w:i/>
                <w:iCs/>
                <w:sz w:val="18"/>
                <w:szCs w:val="18"/>
              </w:rPr>
              <w:t>C</w:t>
            </w:r>
            <w:r w:rsidR="00CD3905">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sidR="00CD3905">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558E143B" w14:textId="307E209D" w:rsidR="005808BD"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 xml:space="preserve">=N,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proofErr w:type="spellStart"/>
            <w:r w:rsidR="00BB0096" w:rsidRPr="00BB0096">
              <w:rPr>
                <w:i/>
                <w:iCs/>
                <w:sz w:val="18"/>
                <w:szCs w:val="18"/>
              </w:rPr>
              <w:t>C</w:t>
            </w:r>
            <w:r w:rsidR="00CD3905">
              <w:rPr>
                <w:sz w:val="18"/>
                <w:szCs w:val="18"/>
                <w:vertAlign w:val="subscript"/>
              </w:rPr>
              <w:t>group,phase</w:t>
            </w:r>
            <w:proofErr w:type="spellEnd"/>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proofErr w:type="spellStart"/>
            <w:r w:rsidR="00BB0096" w:rsidRPr="00BB0096">
              <w:rPr>
                <w:i/>
                <w:iCs/>
                <w:sz w:val="18"/>
                <w:szCs w:val="18"/>
              </w:rPr>
              <w:t>C</w:t>
            </w:r>
            <w:r w:rsidR="00CD3905">
              <w:rPr>
                <w:sz w:val="18"/>
                <w:szCs w:val="18"/>
                <w:vertAlign w:val="subscript"/>
              </w:rPr>
              <w:t>group,amp</w:t>
            </w:r>
            <w:proofErr w:type="spellEnd"/>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proofErr w:type="spellStart"/>
            <w:r w:rsidR="00F07369" w:rsidRPr="00BA7500">
              <w:rPr>
                <w:i/>
                <w:iCs/>
                <w:sz w:val="18"/>
                <w:szCs w:val="18"/>
              </w:rPr>
              <w:t>C</w:t>
            </w:r>
            <w:r w:rsidR="00F07369" w:rsidRPr="00BA7500">
              <w:rPr>
                <w:sz w:val="18"/>
                <w:szCs w:val="18"/>
                <w:vertAlign w:val="subscript"/>
              </w:rPr>
              <w:t>group,phase</w:t>
            </w:r>
            <w:proofErr w:type="spellEnd"/>
            <w:r w:rsidR="00F07369" w:rsidRPr="00BA7500">
              <w:rPr>
                <w:sz w:val="18"/>
                <w:szCs w:val="18"/>
                <w:vertAlign w:val="subscript"/>
              </w:rPr>
              <w:t xml:space="preserve"> </w:t>
            </w:r>
            <w:r w:rsidR="00F07369" w:rsidRPr="00BA7500">
              <w:rPr>
                <w:b/>
                <w:sz w:val="18"/>
                <w:szCs w:val="18"/>
                <w:lang w:val="en-GB"/>
              </w:rPr>
              <w:t xml:space="preserve">=N, </w:t>
            </w:r>
            <w:proofErr w:type="spellStart"/>
            <w:r w:rsidR="00F07369" w:rsidRPr="00BA7500">
              <w:rPr>
                <w:i/>
                <w:iCs/>
                <w:sz w:val="18"/>
                <w:szCs w:val="18"/>
              </w:rPr>
              <w:t>C</w:t>
            </w:r>
            <w:r w:rsidR="00F07369" w:rsidRPr="00BA7500">
              <w:rPr>
                <w:sz w:val="18"/>
                <w:szCs w:val="18"/>
                <w:vertAlign w:val="subscript"/>
              </w:rPr>
              <w:t>group,amp</w:t>
            </w:r>
            <w:proofErr w:type="spellEnd"/>
            <w:r w:rsidR="00F07369" w:rsidRPr="00BA7500">
              <w:rPr>
                <w:sz w:val="18"/>
                <w:szCs w:val="18"/>
                <w:vertAlign w:val="subscript"/>
              </w:rPr>
              <w:t xml:space="preserve">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xml:space="preserve">, </w:t>
            </w:r>
            <w:proofErr w:type="spellStart"/>
            <w:r w:rsidR="005E6BF4">
              <w:rPr>
                <w:sz w:val="18"/>
                <w:szCs w:val="18"/>
                <w:lang w:val="en-GB"/>
              </w:rPr>
              <w:t>Spreadtrum</w:t>
            </w:r>
            <w:proofErr w:type="spellEnd"/>
          </w:p>
          <w:p w14:paraId="5D71CDE1" w14:textId="76D330EF" w:rsidR="00F07369" w:rsidRPr="002C2975" w:rsidRDefault="00FF121C" w:rsidP="007D73FA">
            <w:pPr>
              <w:pStyle w:val="ListParagraph"/>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proofErr w:type="spellStart"/>
            <w:r w:rsidRPr="002C2975">
              <w:rPr>
                <w:i/>
                <w:iCs/>
                <w:sz w:val="18"/>
                <w:szCs w:val="18"/>
              </w:rPr>
              <w:t>C</w:t>
            </w:r>
            <w:r w:rsidRPr="002C2975">
              <w:rPr>
                <w:sz w:val="18"/>
                <w:szCs w:val="18"/>
                <w:vertAlign w:val="subscript"/>
              </w:rPr>
              <w:t>group,phase</w:t>
            </w:r>
            <w:proofErr w:type="spellEnd"/>
            <w:r w:rsidRPr="002C2975">
              <w:rPr>
                <w:sz w:val="18"/>
                <w:szCs w:val="18"/>
                <w:vertAlign w:val="subscript"/>
              </w:rPr>
              <w:t xml:space="preserve"> </w:t>
            </w:r>
            <w:r w:rsidRPr="002C2975">
              <w:rPr>
                <w:b/>
                <w:sz w:val="18"/>
                <w:szCs w:val="18"/>
                <w:lang w:val="en-GB"/>
              </w:rPr>
              <w:t xml:space="preserve">=1, </w:t>
            </w:r>
            <w:proofErr w:type="spellStart"/>
            <w:r w:rsidR="00F07369" w:rsidRPr="002C2975">
              <w:rPr>
                <w:i/>
                <w:iCs/>
                <w:sz w:val="18"/>
                <w:szCs w:val="18"/>
              </w:rPr>
              <w:t>C</w:t>
            </w:r>
            <w:r w:rsidR="00F07369" w:rsidRPr="002C2975">
              <w:rPr>
                <w:sz w:val="18"/>
                <w:szCs w:val="18"/>
                <w:vertAlign w:val="subscript"/>
              </w:rPr>
              <w:t>group,amp</w:t>
            </w:r>
            <w:proofErr w:type="spellEnd"/>
            <w:r w:rsidR="00F07369" w:rsidRPr="002C2975">
              <w:rPr>
                <w:sz w:val="18"/>
                <w:szCs w:val="18"/>
                <w:vertAlign w:val="subscript"/>
              </w:rPr>
              <w:t xml:space="preserve">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ListParagraph"/>
              <w:widowControl w:val="0"/>
              <w:numPr>
                <w:ilvl w:val="0"/>
                <w:numId w:val="21"/>
              </w:numPr>
              <w:snapToGrid w:val="0"/>
              <w:spacing w:after="0" w:line="240" w:lineRule="auto"/>
              <w:ind w:left="342" w:hanging="342"/>
              <w:rPr>
                <w:b/>
                <w:sz w:val="18"/>
                <w:szCs w:val="18"/>
                <w:lang w:val="en-GB"/>
              </w:rPr>
            </w:pPr>
            <w:proofErr w:type="spellStart"/>
            <w:r w:rsidRPr="00BA7500">
              <w:rPr>
                <w:i/>
                <w:iCs/>
                <w:sz w:val="18"/>
                <w:szCs w:val="18"/>
              </w:rPr>
              <w:t>C</w:t>
            </w:r>
            <w:r w:rsidRPr="00BA7500">
              <w:rPr>
                <w:sz w:val="18"/>
                <w:szCs w:val="18"/>
                <w:vertAlign w:val="subscript"/>
              </w:rPr>
              <w:t>group,phase</w:t>
            </w:r>
            <w:proofErr w:type="spellEnd"/>
            <w:r w:rsidRPr="00BA7500">
              <w:rPr>
                <w:sz w:val="18"/>
                <w:szCs w:val="18"/>
                <w:vertAlign w:val="subscript"/>
              </w:rPr>
              <w:t xml:space="preserve"> </w:t>
            </w:r>
            <w:r w:rsidRPr="00BA7500">
              <w:rPr>
                <w:b/>
                <w:sz w:val="18"/>
                <w:szCs w:val="18"/>
                <w:lang w:val="en-GB"/>
              </w:rPr>
              <w:t>=</w:t>
            </w:r>
            <w:r>
              <w:rPr>
                <w:b/>
                <w:sz w:val="18"/>
                <w:szCs w:val="18"/>
                <w:lang w:val="en-GB"/>
              </w:rPr>
              <w:t>1</w:t>
            </w:r>
            <w:r w:rsidRPr="00BA7500">
              <w:rPr>
                <w:b/>
                <w:sz w:val="18"/>
                <w:szCs w:val="18"/>
                <w:lang w:val="en-GB"/>
              </w:rPr>
              <w:t xml:space="preserve">, </w:t>
            </w:r>
            <w:proofErr w:type="spellStart"/>
            <w:r w:rsidRPr="00BA7500">
              <w:rPr>
                <w:i/>
                <w:iCs/>
                <w:sz w:val="18"/>
                <w:szCs w:val="18"/>
              </w:rPr>
              <w:t>C</w:t>
            </w:r>
            <w:r w:rsidRPr="00BA7500">
              <w:rPr>
                <w:sz w:val="18"/>
                <w:szCs w:val="18"/>
                <w:vertAlign w:val="subscript"/>
              </w:rPr>
              <w:t>group,amp</w:t>
            </w:r>
            <w:proofErr w:type="spellEnd"/>
            <w:r w:rsidRPr="00BA7500">
              <w:rPr>
                <w:sz w:val="18"/>
                <w:szCs w:val="18"/>
                <w:vertAlign w:val="subscript"/>
              </w:rPr>
              <w:t xml:space="preserve"> </w:t>
            </w:r>
            <w:r>
              <w:rPr>
                <w:b/>
                <w:sz w:val="18"/>
                <w:szCs w:val="18"/>
                <w:lang w:val="en-GB"/>
              </w:rPr>
              <w:t xml:space="preserve">=2N: </w:t>
            </w:r>
            <w:r w:rsidRPr="00AA1964">
              <w:rPr>
                <w:sz w:val="18"/>
                <w:szCs w:val="18"/>
                <w:lang w:val="en-GB"/>
              </w:rPr>
              <w:t>Ericsson</w:t>
            </w:r>
            <w:r w:rsidR="005749BF">
              <w:rPr>
                <w:sz w:val="18"/>
                <w:szCs w:val="18"/>
                <w:lang w:val="en-GB"/>
              </w:rPr>
              <w:t>, Nokia/NSB</w:t>
            </w:r>
            <w:ins w:id="5"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proofErr w:type="spellStart"/>
            <w:r w:rsidR="005E6BF4">
              <w:rPr>
                <w:sz w:val="18"/>
                <w:szCs w:val="18"/>
                <w:lang w:val="en-GB"/>
              </w:rPr>
              <w:t>Spreadtrum</w:t>
            </w:r>
            <w:proofErr w:type="spellEnd"/>
          </w:p>
          <w:p w14:paraId="485E105A" w14:textId="15A3C397" w:rsidR="00CD3905" w:rsidRPr="00FD1C99" w:rsidRDefault="00CD3905" w:rsidP="007D73FA">
            <w:pPr>
              <w:pStyle w:val="ListParagraph"/>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lastRenderedPageBreak/>
              <w:t>The need for explicit/implicit strongest TRP/TRP-group indicator in addition to SCI(s)</w:t>
            </w:r>
          </w:p>
          <w:p w14:paraId="1FBCE20C" w14:textId="5E1CD1B7" w:rsidR="00CD3905" w:rsidRPr="00CD3905" w:rsidRDefault="00CD3905" w:rsidP="007D73FA">
            <w:pPr>
              <w:pStyle w:val="ListParagraph"/>
              <w:widowControl w:val="0"/>
              <w:numPr>
                <w:ilvl w:val="0"/>
                <w:numId w:val="59"/>
              </w:numPr>
              <w:snapToGrid w:val="0"/>
              <w:spacing w:after="0" w:line="240" w:lineRule="auto"/>
              <w:rPr>
                <w:sz w:val="18"/>
                <w:szCs w:val="18"/>
                <w:lang w:val="en-GB"/>
              </w:rPr>
            </w:pPr>
            <w:r w:rsidRPr="00CD3905">
              <w:rPr>
                <w:sz w:val="18"/>
                <w:szCs w:val="18"/>
                <w:lang w:val="en-GB"/>
              </w:rPr>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proofErr w:type="spellStart"/>
            <w:r w:rsidR="005E6BF4">
              <w:rPr>
                <w:sz w:val="18"/>
                <w:szCs w:val="18"/>
                <w:lang w:val="en-GB"/>
              </w:rPr>
              <w:t>Spreadtrum</w:t>
            </w:r>
            <w:proofErr w:type="spellEnd"/>
          </w:p>
          <w:p w14:paraId="59571C8C" w14:textId="73E47DD9" w:rsidR="00CD3905" w:rsidRPr="00CD3905" w:rsidRDefault="00CD3905" w:rsidP="007D73FA">
            <w:pPr>
              <w:pStyle w:val="ListParagraph"/>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1"/>
        <w:gridCol w:w="1381"/>
        <w:gridCol w:w="7580"/>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Huawei, </w:t>
            </w:r>
            <w:proofErr w:type="spellStart"/>
            <w:r>
              <w:rPr>
                <w:sz w:val="18"/>
                <w:szCs w:val="18"/>
                <w:lang w:val="en-US"/>
              </w:rPr>
              <w:t>HiSi</w:t>
            </w:r>
            <w:proofErr w:type="spellEnd"/>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ListParagraph"/>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ListParagraph"/>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 xml:space="preserve">compared with </w:t>
            </w:r>
            <w:proofErr w:type="spellStart"/>
            <w:r w:rsidRPr="009B2B71">
              <w:rPr>
                <w:sz w:val="16"/>
                <w:szCs w:val="18"/>
              </w:rPr>
              <w:t>sTRP</w:t>
            </w:r>
            <w:proofErr w:type="spellEnd"/>
            <w:r w:rsidRPr="009B2B71">
              <w:rPr>
                <w:sz w:val="16"/>
                <w:szCs w:val="18"/>
              </w:rPr>
              <w:t xml:space="preserve"> and NC-JT, C-JT can bring performance gains in terms of both cell-edge and mean UPT.</w:t>
            </w:r>
          </w:p>
          <w:p w14:paraId="104A3492" w14:textId="77777777" w:rsidR="009B2B71" w:rsidRDefault="009B2B71" w:rsidP="007D73FA">
            <w:pPr>
              <w:pStyle w:val="ListParagraph"/>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w:t>
            </w:r>
            <w:proofErr w:type="spellStart"/>
            <w:r w:rsidRPr="009B2B71">
              <w:rPr>
                <w:rFonts w:hint="eastAsia"/>
                <w:sz w:val="16"/>
                <w:szCs w:val="18"/>
              </w:rPr>
              <w:t>sTRP</w:t>
            </w:r>
            <w:proofErr w:type="spellEnd"/>
            <w:r w:rsidRPr="009B2B71">
              <w:rPr>
                <w:rFonts w:hint="eastAsia"/>
                <w:sz w:val="16"/>
                <w:szCs w:val="18"/>
              </w:rPr>
              <w:t xml:space="preserve">,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ListParagraph"/>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ListParagraph"/>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w:t>
            </w:r>
            <w:proofErr w:type="spellStart"/>
            <w:r w:rsidRPr="009B2B71">
              <w:rPr>
                <w:b w:val="0"/>
                <w:sz w:val="16"/>
              </w:rPr>
              <w:t>CoMP</w:t>
            </w:r>
            <w:proofErr w:type="spellEnd"/>
            <w:r w:rsidRPr="009B2B71">
              <w:rPr>
                <w:b w:val="0"/>
                <w:sz w:val="16"/>
              </w:rPr>
              <w:t xml:space="preserve">(Outdoor2), for FD selection, there is almost no performance difference between per-TRP FD selection and joint FD selection at the same parameter </w:t>
            </w:r>
            <w:proofErr w:type="spellStart"/>
            <w:r w:rsidRPr="009B2B71">
              <w:rPr>
                <w:b w:val="0"/>
                <w:sz w:val="16"/>
              </w:rPr>
              <w:t>p</w:t>
            </w:r>
            <w:r w:rsidRPr="009B2B71">
              <w:rPr>
                <w:b w:val="0"/>
                <w:sz w:val="16"/>
                <w:vertAlign w:val="subscript"/>
              </w:rPr>
              <w:t>v</w:t>
            </w:r>
            <w:proofErr w:type="spellEnd"/>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 limited performance gain is obtained for a larger R for Indoor Hotspot and Intra-site </w:t>
            </w:r>
            <w:proofErr w:type="spellStart"/>
            <w:r w:rsidRPr="009B2B71">
              <w:rPr>
                <w:b w:val="0"/>
                <w:sz w:val="16"/>
              </w:rPr>
              <w:t>CoMP</w:t>
            </w:r>
            <w:proofErr w:type="spellEnd"/>
            <w:r w:rsidRPr="009B2B71">
              <w:rPr>
                <w:b w:val="0"/>
                <w:sz w:val="16"/>
              </w:rPr>
              <w:t>(Outdoor2).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Considering the drastic increase in the feedback overhead, the gain achieved using CJT </w:t>
            </w:r>
            <w:proofErr w:type="spellStart"/>
            <w:r w:rsidRPr="009E554A">
              <w:rPr>
                <w:iCs/>
                <w:sz w:val="16"/>
                <w:szCs w:val="18"/>
              </w:rPr>
              <w:t>mTRP</w:t>
            </w:r>
            <w:proofErr w:type="spellEnd"/>
            <w:r w:rsidRPr="009E554A">
              <w:rPr>
                <w:iCs/>
                <w:sz w:val="16"/>
                <w:szCs w:val="18"/>
              </w:rPr>
              <w:t xml:space="preserve"> is marginal compared to single TRP case.</w:t>
            </w:r>
          </w:p>
          <w:p w14:paraId="6A8589DF" w14:textId="25A31FCC" w:rsidR="009B2B71" w:rsidRPr="009E554A" w:rsidRDefault="009B2B71" w:rsidP="007D73FA">
            <w:pPr>
              <w:pStyle w:val="ListParagraph"/>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ListParagraph"/>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w:t>
            </w:r>
            <w:proofErr w:type="spellStart"/>
            <w:r w:rsidRPr="00C8349E">
              <w:rPr>
                <w:sz w:val="16"/>
                <w:szCs w:val="18"/>
                <w:lang w:val="en-GB" w:eastAsia="zh-CN"/>
              </w:rPr>
              <w:t>sTRP</w:t>
            </w:r>
            <w:proofErr w:type="spellEnd"/>
            <w:r w:rsidRPr="00C8349E">
              <w:rPr>
                <w:sz w:val="16"/>
                <w:szCs w:val="18"/>
                <w:lang w:val="en-GB" w:eastAsia="zh-CN"/>
              </w:rPr>
              <w:t xml:space="preserve">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Mean UPT </w:t>
            </w:r>
            <w:r>
              <w:rPr>
                <w:sz w:val="18"/>
                <w:szCs w:val="18"/>
                <w:lang w:val="en-US"/>
              </w:rPr>
              <w:lastRenderedPageBreak/>
              <w:t>gain, overhead</w:t>
            </w:r>
          </w:p>
        </w:tc>
        <w:tc>
          <w:tcPr>
            <w:tcW w:w="7411" w:type="dxa"/>
          </w:tcPr>
          <w:p w14:paraId="505D2604"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lastRenderedPageBreak/>
              <w:t xml:space="preserve">Alt 2 codebook structure shows a significantly better performance-overhead </w:t>
            </w:r>
            <w:proofErr w:type="spellStart"/>
            <w:r w:rsidRPr="00C8349E">
              <w:rPr>
                <w:sz w:val="16"/>
                <w:szCs w:val="18"/>
                <w:lang w:val="en-GB"/>
              </w:rPr>
              <w:t>tradeoff</w:t>
            </w:r>
            <w:proofErr w:type="spellEnd"/>
            <w:r w:rsidRPr="00C8349E">
              <w:rPr>
                <w:sz w:val="16"/>
                <w:szCs w:val="18"/>
                <w:lang w:val="en-GB"/>
              </w:rPr>
              <w:t xml:space="preserve"> compared to codebook </w:t>
            </w:r>
            <w:r w:rsidRPr="00C8349E">
              <w:rPr>
                <w:sz w:val="16"/>
                <w:szCs w:val="18"/>
                <w:lang w:val="en-GB"/>
              </w:rPr>
              <w:lastRenderedPageBreak/>
              <w:t>Alt 1A.</w:t>
            </w:r>
          </w:p>
          <w:p w14:paraId="1F24F7C8" w14:textId="77777777" w:rsid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ListParagraph"/>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 xml:space="preserve">over uncompressed </w:t>
            </w:r>
            <w:proofErr w:type="spellStart"/>
            <w:r w:rsidR="00423C24">
              <w:rPr>
                <w:sz w:val="18"/>
                <w:szCs w:val="18"/>
                <w:lang w:val="en-US"/>
              </w:rPr>
              <w:t>upperbound</w:t>
            </w:r>
            <w:proofErr w:type="spellEnd"/>
          </w:p>
        </w:tc>
        <w:tc>
          <w:tcPr>
            <w:tcW w:w="7411" w:type="dxa"/>
          </w:tcPr>
          <w:p w14:paraId="0D95F7A2" w14:textId="77777777" w:rsidR="009B2B71" w:rsidRPr="009B2B71" w:rsidRDefault="009B2B71" w:rsidP="009B2B71">
            <w:pPr>
              <w:rPr>
                <w:sz w:val="16"/>
                <w:szCs w:val="18"/>
              </w:rPr>
            </w:pPr>
            <w:r w:rsidRPr="009B2B71">
              <w:rPr>
                <w:sz w:val="16"/>
                <w:szCs w:val="18"/>
              </w:rPr>
              <w:t xml:space="preserve">It can be observed that under this typical config for Rel-16 </w:t>
            </w:r>
            <w:proofErr w:type="spellStart"/>
            <w:r w:rsidRPr="009B2B71">
              <w:rPr>
                <w:sz w:val="16"/>
                <w:szCs w:val="18"/>
              </w:rPr>
              <w:t>eType</w:t>
            </w:r>
            <w:proofErr w:type="spellEnd"/>
            <w:r w:rsidRPr="009B2B71">
              <w:rPr>
                <w:sz w:val="16"/>
                <w:szCs w:val="18"/>
              </w:rPr>
              <w:t xml:space="preserve">-II </w:t>
            </w:r>
            <w:proofErr w:type="spellStart"/>
            <w:r w:rsidRPr="009B2B71">
              <w:rPr>
                <w:sz w:val="16"/>
                <w:szCs w:val="18"/>
              </w:rPr>
              <w:t>sTRP</w:t>
            </w:r>
            <w:proofErr w:type="spellEnd"/>
            <w:r w:rsidRPr="009B2B71">
              <w:rPr>
                <w:sz w:val="16"/>
                <w:szCs w:val="18"/>
              </w:rPr>
              <w:t xml:space="preserve"> (just with some straight-forward small extension to </w:t>
            </w:r>
            <w:proofErr w:type="spellStart"/>
            <w:r w:rsidRPr="009B2B71">
              <w:rPr>
                <w:sz w:val="16"/>
                <w:szCs w:val="18"/>
              </w:rPr>
              <w:t>mTRP</w:t>
            </w:r>
            <w:proofErr w:type="spellEnd"/>
            <w:r w:rsidRPr="009B2B71">
              <w:rPr>
                <w:sz w:val="16"/>
                <w:szCs w:val="18"/>
              </w:rPr>
              <w:t xml:space="preserve">), compression loss is not very tolerable, and some </w:t>
            </w:r>
            <w:proofErr w:type="spellStart"/>
            <w:r w:rsidRPr="009B2B71">
              <w:rPr>
                <w:sz w:val="16"/>
                <w:szCs w:val="18"/>
              </w:rPr>
              <w:t>mTRP</w:t>
            </w:r>
            <w:proofErr w:type="spellEnd"/>
            <w:r w:rsidRPr="009B2B71">
              <w:rPr>
                <w:sz w:val="16"/>
                <w:szCs w:val="18"/>
              </w:rPr>
              <w:t>-specific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proofErr w:type="spellStart"/>
            <w:r w:rsidR="009B2B71" w:rsidRPr="009B2B71">
              <w:rPr>
                <w:bCs/>
                <w:sz w:val="16"/>
                <w:szCs w:val="18"/>
                <w:lang w:val="en-GB"/>
              </w:rPr>
              <w:t>ery</w:t>
            </w:r>
            <w:proofErr w:type="spellEnd"/>
            <w:r w:rsidR="009B2B71" w:rsidRPr="009B2B71">
              <w:rPr>
                <w:bCs/>
                <w:sz w:val="16"/>
                <w:szCs w:val="18"/>
                <w:lang w:val="en-GB"/>
              </w:rPr>
              <w:t xml:space="preserve">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SimSun"/>
                <w:bCs/>
                <w:sz w:val="18"/>
                <w:szCs w:val="18"/>
              </w:rPr>
            </w:pPr>
            <w:r>
              <w:rPr>
                <w:rFonts w:cs="SimSun"/>
                <w:b/>
                <w:bCs/>
                <w:sz w:val="18"/>
                <w:szCs w:val="18"/>
              </w:rPr>
              <w:t>Summary</w:t>
            </w:r>
            <w:r>
              <w:rPr>
                <w:rFonts w:cs="SimSun"/>
                <w:bCs/>
                <w:sz w:val="18"/>
                <w:szCs w:val="18"/>
              </w:rPr>
              <w:t xml:space="preserve">: </w:t>
            </w:r>
            <w:r w:rsidR="00C8349E">
              <w:rPr>
                <w:rFonts w:cs="SimSun"/>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ListParagraph"/>
              <w:numPr>
                <w:ilvl w:val="0"/>
                <w:numId w:val="50"/>
              </w:numPr>
              <w:spacing w:after="0" w:line="240" w:lineRule="auto"/>
              <w:rPr>
                <w:rFonts w:cs="SimSun"/>
                <w:bCs/>
                <w:sz w:val="18"/>
                <w:szCs w:val="18"/>
              </w:rPr>
            </w:pPr>
            <w:r>
              <w:rPr>
                <w:rFonts w:cs="SimSun"/>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ListParagraph"/>
        <w:numPr>
          <w:ilvl w:val="0"/>
          <w:numId w:val="16"/>
        </w:numPr>
        <w:snapToGrid w:val="0"/>
        <w:spacing w:after="0" w:line="240" w:lineRule="auto"/>
        <w:rPr>
          <w:sz w:val="20"/>
        </w:rPr>
      </w:pPr>
      <w:r>
        <w:rPr>
          <w:sz w:val="20"/>
        </w:rPr>
        <w:t>Table 1.A:</w:t>
      </w:r>
    </w:p>
    <w:p w14:paraId="0247B8C6" w14:textId="77777777" w:rsidR="00FF14F6" w:rsidRDefault="004B0726" w:rsidP="007D73FA">
      <w:pPr>
        <w:pStyle w:val="ListParagraph"/>
        <w:numPr>
          <w:ilvl w:val="1"/>
          <w:numId w:val="16"/>
        </w:numPr>
        <w:snapToGrid w:val="0"/>
        <w:spacing w:after="0" w:line="240" w:lineRule="auto"/>
        <w:rPr>
          <w:sz w:val="20"/>
        </w:rPr>
      </w:pPr>
      <w:r>
        <w:rPr>
          <w:sz w:val="20"/>
        </w:rPr>
        <w:t>[1.1]</w:t>
      </w:r>
    </w:p>
    <w:p w14:paraId="0247B8C7" w14:textId="77777777" w:rsidR="00FF14F6" w:rsidRDefault="004B0726" w:rsidP="007D73FA">
      <w:pPr>
        <w:pStyle w:val="ListParagraph"/>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 xml:space="preserve">Alt 1A/1B: per-TRP basis for W1, </w:t>
                  </w:r>
                  <w:proofErr w:type="spellStart"/>
                  <w:r>
                    <w:rPr>
                      <w:sz w:val="14"/>
                      <w:szCs w:val="18"/>
                      <w:lang w:eastAsia="zh-CN"/>
                    </w:rPr>
                    <w:t>Wf</w:t>
                  </w:r>
                  <w:proofErr w:type="spellEnd"/>
                  <w:r>
                    <w:rPr>
                      <w:sz w:val="14"/>
                      <w:szCs w:val="18"/>
                      <w:lang w:eastAsia="zh-CN"/>
                    </w:rPr>
                    <w:t xml:space="preserve">, or </w:t>
                  </w:r>
                  <w:proofErr w:type="spellStart"/>
                  <w:r>
                    <w:rPr>
                      <w:sz w:val="14"/>
                      <w:szCs w:val="18"/>
                      <w:lang w:eastAsia="zh-CN"/>
                    </w:rPr>
                    <w:t>Ws</w:t>
                  </w:r>
                  <w:proofErr w:type="spellEnd"/>
                  <w:r>
                    <w:rPr>
                      <w:sz w:val="14"/>
                      <w:szCs w:val="18"/>
                      <w:lang w:eastAsia="zh-CN"/>
                    </w:rPr>
                    <w:t>-f</w:t>
                  </w:r>
                </w:p>
                <w:p w14:paraId="213A6C68" w14:textId="77777777" w:rsidR="009320F8" w:rsidRPr="00FB3E35" w:rsidRDefault="009320F8" w:rsidP="009320F8">
                  <w:pPr>
                    <w:snapToGrid w:val="0"/>
                    <w:rPr>
                      <w:sz w:val="14"/>
                      <w:szCs w:val="18"/>
                      <w:lang w:eastAsia="zh-CN"/>
                    </w:rPr>
                  </w:pPr>
                  <w:r>
                    <w:rPr>
                      <w:sz w:val="14"/>
                      <w:szCs w:val="18"/>
                      <w:lang w:eastAsia="zh-CN"/>
                    </w:rPr>
                    <w:t xml:space="preserve">Alt 2: per-TRP basis for W1, and TRP common </w:t>
                  </w:r>
                  <w:proofErr w:type="spellStart"/>
                  <w:r>
                    <w:rPr>
                      <w:sz w:val="14"/>
                      <w:szCs w:val="18"/>
                      <w:lang w:eastAsia="zh-CN"/>
                    </w:rPr>
                    <w:t>Wf</w:t>
                  </w:r>
                  <w:proofErr w:type="spellEnd"/>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 xml:space="preserve">Alt 1A: per-TRP W1, W2, </w:t>
                  </w:r>
                  <w:proofErr w:type="spellStart"/>
                  <w:r>
                    <w:rPr>
                      <w:sz w:val="14"/>
                      <w:szCs w:val="18"/>
                      <w:lang w:eastAsia="zh-CN"/>
                    </w:rPr>
                    <w:t>Wf</w:t>
                  </w:r>
                  <w:proofErr w:type="spellEnd"/>
                  <w:r>
                    <w:rPr>
                      <w:sz w:val="14"/>
                      <w:szCs w:val="18"/>
                      <w:lang w:eastAsia="zh-CN"/>
                    </w:rPr>
                    <w:t xml:space="preserve"> feedback;</w:t>
                  </w:r>
                </w:p>
                <w:p w14:paraId="30D16FB3" w14:textId="77777777" w:rsidR="009320F8" w:rsidRDefault="009320F8" w:rsidP="009320F8">
                  <w:pPr>
                    <w:snapToGrid w:val="0"/>
                    <w:rPr>
                      <w:sz w:val="14"/>
                      <w:szCs w:val="18"/>
                      <w:lang w:eastAsia="zh-CN"/>
                    </w:rPr>
                  </w:pPr>
                  <w:r>
                    <w:rPr>
                      <w:sz w:val="14"/>
                      <w:szCs w:val="18"/>
                      <w:lang w:eastAsia="zh-CN"/>
                    </w:rPr>
                    <w:t xml:space="preserve">Alt 1B: per-TRP W1, </w:t>
                  </w:r>
                  <w:proofErr w:type="spellStart"/>
                  <w:r>
                    <w:rPr>
                      <w:sz w:val="14"/>
                      <w:szCs w:val="18"/>
                      <w:lang w:eastAsia="zh-CN"/>
                    </w:rPr>
                    <w:t>Ws</w:t>
                  </w:r>
                  <w:proofErr w:type="spellEnd"/>
                  <w:r>
                    <w:rPr>
                      <w:sz w:val="14"/>
                      <w:szCs w:val="18"/>
                      <w:lang w:eastAsia="zh-CN"/>
                    </w:rPr>
                    <w:t>-f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 xml:space="preserve">Alt 2: per-TRP W1, W2, and TRP-common </w:t>
                  </w:r>
                  <w:proofErr w:type="spellStart"/>
                  <w:r>
                    <w:rPr>
                      <w:sz w:val="14"/>
                      <w:szCs w:val="18"/>
                      <w:lang w:eastAsia="zh-CN"/>
                    </w:rPr>
                    <w:t>Wf</w:t>
                  </w:r>
                  <w:proofErr w:type="spellEnd"/>
                  <w:r>
                    <w:rPr>
                      <w:sz w:val="14"/>
                      <w:szCs w:val="18"/>
                      <w:lang w:eastAsia="zh-CN"/>
                    </w:rPr>
                    <w:t xml:space="preserve">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TableGrid"/>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t>
                  </w:r>
                  <w:proofErr w:type="spellStart"/>
                  <w:r>
                    <w:rPr>
                      <w:sz w:val="14"/>
                      <w:szCs w:val="18"/>
                      <w:lang w:eastAsia="zh-CN"/>
                    </w:rPr>
                    <w:t>Wf</w:t>
                  </w:r>
                  <w:proofErr w:type="spellEnd"/>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 xml:space="preserve">The perf. Of Alt2B can be improved </w:t>
                  </w:r>
                  <w:r>
                    <w:rPr>
                      <w:sz w:val="14"/>
                      <w:szCs w:val="18"/>
                      <w:lang w:eastAsia="zh-CN"/>
                    </w:rPr>
                    <w:lastRenderedPageBreak/>
                    <w:t>(E.g.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xml:space="preserve">, for which companies may have very different proposals. We observe significant performance gains of CJT with the legacy DFT codebooks, so we don’t see the need for this </w:t>
            </w:r>
            <w:proofErr w:type="spellStart"/>
            <w:r w:rsidR="00A17DA1">
              <w:rPr>
                <w:bCs/>
                <w:sz w:val="18"/>
                <w:szCs w:val="18"/>
                <w:lang w:eastAsia="zh-CN"/>
              </w:rPr>
              <w:t>laboursome</w:t>
            </w:r>
            <w:proofErr w:type="spellEnd"/>
            <w:r w:rsidR="00A17DA1">
              <w:rPr>
                <w:bCs/>
                <w:sz w:val="18"/>
                <w:szCs w:val="18"/>
                <w:lang w:eastAsia="zh-CN"/>
              </w:rPr>
              <w:t xml:space="preserve"> redesign. Regarding feedback overhead, the difference between Mode 1 and Mode 2 depends on the design of W2 and how </w:t>
            </w:r>
            <w:proofErr w:type="spellStart"/>
            <w:r w:rsidR="00A17DA1">
              <w:rPr>
                <w:bCs/>
                <w:sz w:val="18"/>
                <w:szCs w:val="18"/>
                <w:lang w:eastAsia="zh-CN"/>
              </w:rPr>
              <w:t>Wf</w:t>
            </w:r>
            <w:proofErr w:type="spellEnd"/>
            <w:r w:rsidR="00A17DA1">
              <w:rPr>
                <w:bCs/>
                <w:sz w:val="18"/>
                <w:szCs w:val="18"/>
                <w:lang w:eastAsia="zh-CN"/>
              </w:rPr>
              <w:t xml:space="preserve">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ListParagraph"/>
              <w:numPr>
                <w:ilvl w:val="0"/>
                <w:numId w:val="54"/>
              </w:numPr>
              <w:snapToGrid w:val="0"/>
              <w:rPr>
                <w:rFonts w:eastAsia="DengXian"/>
                <w:bCs/>
                <w:sz w:val="18"/>
                <w:szCs w:val="18"/>
                <w:lang w:eastAsia="zh-CN"/>
              </w:rPr>
            </w:pPr>
            <w:r w:rsidRPr="00CA47E8">
              <w:rPr>
                <w:rFonts w:eastAsia="DengXian"/>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ListParagraph"/>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xml:space="preserve">- Do not support Proposal 1.C. With the exception of 2 companies, all companies prefer to down-select to Rel-16 </w:t>
            </w:r>
            <w:proofErr w:type="spellStart"/>
            <w:r>
              <w:rPr>
                <w:sz w:val="20"/>
                <w:szCs w:val="22"/>
                <w:lang w:eastAsia="zh-CN"/>
              </w:rPr>
              <w:t>eType</w:t>
            </w:r>
            <w:proofErr w:type="spellEnd"/>
            <w:r>
              <w:rPr>
                <w:sz w:val="20"/>
                <w:szCs w:val="22"/>
                <w:lang w:eastAsia="zh-CN"/>
              </w:rPr>
              <w:t>-II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w:t>
            </w:r>
            <w:r>
              <w:rPr>
                <w:sz w:val="20"/>
                <w:szCs w:val="22"/>
                <w:lang w:val="en-GB" w:eastAsia="zh-CN"/>
              </w:rPr>
              <w:lastRenderedPageBreak/>
              <w:t xml:space="preserve">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 xml:space="preserve">Rel-16 </w:t>
            </w:r>
            <w:proofErr w:type="spellStart"/>
            <w:r w:rsidRPr="00621CEB">
              <w:rPr>
                <w:bCs/>
                <w:sz w:val="20"/>
                <w:szCs w:val="22"/>
                <w:lang w:eastAsia="zh-CN"/>
              </w:rPr>
              <w:t>eType</w:t>
            </w:r>
            <w:proofErr w:type="spellEnd"/>
            <w:r w:rsidRPr="00621CEB">
              <w:rPr>
                <w:bCs/>
                <w:sz w:val="20"/>
                <w:szCs w:val="22"/>
                <w:lang w:eastAsia="zh-CN"/>
              </w:rPr>
              <w:t>-II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w:t>
            </w:r>
            <w:proofErr w:type="spellStart"/>
            <w:r w:rsidRPr="00C90862">
              <w:rPr>
                <w:bCs/>
                <w:sz w:val="20"/>
                <w:szCs w:val="22"/>
                <w:lang w:val="en-GB" w:eastAsia="zh-CN"/>
              </w:rPr>
              <w:t>donot</w:t>
            </w:r>
            <w:proofErr w:type="spellEnd"/>
            <w:r w:rsidRPr="00C90862">
              <w:rPr>
                <w:bCs/>
                <w:sz w:val="20"/>
                <w:szCs w:val="22"/>
                <w:lang w:val="en-GB" w:eastAsia="zh-CN"/>
              </w:rPr>
              <w:t xml:space="preserve">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xml:space="preserve">’ in Alt4. Does it mean multiple values of N, or for a certain N, multiple transmission </w:t>
            </w:r>
            <w:proofErr w:type="spellStart"/>
            <w:r>
              <w:rPr>
                <w:bCs/>
                <w:sz w:val="20"/>
                <w:szCs w:val="22"/>
                <w:lang w:val="en-GB" w:eastAsia="zh-CN"/>
              </w:rPr>
              <w:t>hypothsis</w:t>
            </w:r>
            <w:proofErr w:type="spellEnd"/>
            <w:r>
              <w:rPr>
                <w:bCs/>
                <w:sz w:val="20"/>
                <w:szCs w:val="22"/>
                <w:lang w:val="en-GB" w:eastAsia="zh-CN"/>
              </w:rPr>
              <w:t xml:space="preserve">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sz w:val="18"/>
                <w:szCs w:val="18"/>
                <w:lang w:eastAsia="zh-CN"/>
              </w:rPr>
            </w:pPr>
            <w:proofErr w:type="spellStart"/>
            <w:r>
              <w:rPr>
                <w:rFonts w:hint="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xml:space="preserve">. </w:t>
            </w:r>
            <w:proofErr w:type="spellStart"/>
            <w:r>
              <w:rPr>
                <w:sz w:val="20"/>
                <w:szCs w:val="22"/>
                <w:lang w:eastAsia="zh-CN"/>
              </w:rPr>
              <w:t>Regaring</w:t>
            </w:r>
            <w:proofErr w:type="spellEnd"/>
            <w:r>
              <w:rPr>
                <w:sz w:val="20"/>
                <w:szCs w:val="22"/>
                <w:lang w:eastAsia="zh-CN"/>
              </w:rPr>
              <w:t xml:space="preserve"> the strongest coefficients for each group, we think differential quantization is </w:t>
            </w:r>
            <w:proofErr w:type="spellStart"/>
            <w:r>
              <w:rPr>
                <w:sz w:val="20"/>
                <w:szCs w:val="22"/>
                <w:lang w:eastAsia="zh-CN"/>
              </w:rPr>
              <w:t>benefitial</w:t>
            </w:r>
            <w:proofErr w:type="spellEnd"/>
            <w:r>
              <w:rPr>
                <w:sz w:val="20"/>
                <w:szCs w:val="22"/>
                <w:lang w:eastAsia="zh-CN"/>
              </w:rPr>
              <w:t xml:space="preserve">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=1, </w:t>
            </w:r>
            <w:proofErr w:type="spellStart"/>
            <w:r w:rsidRPr="00BB0096">
              <w:rPr>
                <w:i/>
                <w:iCs/>
                <w:sz w:val="18"/>
                <w:szCs w:val="18"/>
              </w:rPr>
              <w:t>C</w:t>
            </w:r>
            <w:r>
              <w:rPr>
                <w:sz w:val="18"/>
                <w:szCs w:val="18"/>
                <w:vertAlign w:val="subscript"/>
              </w:rPr>
              <w:t>group,amp</w:t>
            </w:r>
            <w:proofErr w:type="spellEnd"/>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ListParagraph"/>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proofErr w:type="spellStart"/>
            <w:r w:rsidRPr="00BB0096">
              <w:rPr>
                <w:i/>
                <w:iCs/>
                <w:sz w:val="18"/>
                <w:szCs w:val="18"/>
              </w:rPr>
              <w:t>C</w:t>
            </w:r>
            <w:r>
              <w:rPr>
                <w:sz w:val="18"/>
                <w:szCs w:val="18"/>
                <w:vertAlign w:val="subscript"/>
              </w:rPr>
              <w:t>group,phase</w:t>
            </w:r>
            <w:proofErr w:type="spellEnd"/>
            <w:r w:rsidRPr="00BB0096">
              <w:rPr>
                <w:sz w:val="18"/>
                <w:szCs w:val="18"/>
                <w:lang w:val="en-GB"/>
              </w:rPr>
              <w:t xml:space="preserve">=N,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ListParagraph"/>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proofErr w:type="spellStart"/>
            <w:r w:rsidRPr="00BB0096">
              <w:rPr>
                <w:i/>
                <w:iCs/>
                <w:sz w:val="18"/>
                <w:szCs w:val="18"/>
              </w:rPr>
              <w:t>C</w:t>
            </w:r>
            <w:r>
              <w:rPr>
                <w:sz w:val="18"/>
                <w:szCs w:val="18"/>
                <w:vertAlign w:val="subscript"/>
              </w:rPr>
              <w:t>group,phase</w:t>
            </w:r>
            <w:proofErr w:type="spellEnd"/>
            <w:r w:rsidRPr="00BB0096">
              <w:rPr>
                <w:sz w:val="18"/>
                <w:szCs w:val="18"/>
                <w:lang w:val="en-GB"/>
              </w:rPr>
              <w:t>=</w:t>
            </w:r>
            <w:r>
              <w:rPr>
                <w:sz w:val="18"/>
                <w:szCs w:val="18"/>
                <w:lang w:val="en-GB"/>
              </w:rPr>
              <w:t>1</w:t>
            </w:r>
            <w:r w:rsidRPr="00BB0096">
              <w:rPr>
                <w:sz w:val="18"/>
                <w:szCs w:val="18"/>
                <w:lang w:val="en-GB"/>
              </w:rPr>
              <w:t xml:space="preserve">, </w:t>
            </w:r>
            <w:proofErr w:type="spellStart"/>
            <w:r w:rsidRPr="00BB0096">
              <w:rPr>
                <w:i/>
                <w:iCs/>
                <w:sz w:val="18"/>
                <w:szCs w:val="18"/>
              </w:rPr>
              <w:t>C</w:t>
            </w:r>
            <w:r>
              <w:rPr>
                <w:sz w:val="18"/>
                <w:szCs w:val="18"/>
                <w:vertAlign w:val="subscript"/>
              </w:rPr>
              <w:t>group,amp</w:t>
            </w:r>
            <w:proofErr w:type="spellEnd"/>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ListParagraph"/>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bCs/>
                <w:sz w:val="20"/>
                <w:szCs w:val="22"/>
                <w:lang w:eastAsia="zh-CN"/>
              </w:rPr>
            </w:pPr>
            <w:r w:rsidRPr="003369F1">
              <w:rPr>
                <w:rFonts w:eastAsia="Batang"/>
                <w:color w:val="FF0000"/>
                <w:sz w:val="18"/>
                <w:szCs w:val="18"/>
                <w:lang w:val="en-GB"/>
              </w:rPr>
              <w:t>FFS: Differential quantization of the strongest coefficients for each TRP/TRP group</w:t>
            </w:r>
          </w:p>
        </w:tc>
      </w:tr>
      <w:tr w:rsidR="00B71163" w:rsidRPr="00F00F73" w14:paraId="2349E242"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5586F57" w14:textId="5A04C600" w:rsidR="00B71163" w:rsidRDefault="00B71163" w:rsidP="005E6BF4">
            <w:pPr>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D3D2919" w14:textId="7183A0B6" w:rsidR="00B71163" w:rsidRPr="00F3592A" w:rsidRDefault="00B71163" w:rsidP="00B71163">
            <w:pPr>
              <w:widowControl w:val="0"/>
              <w:snapToGrid w:val="0"/>
              <w:rPr>
                <w:bCs/>
                <w:sz w:val="20"/>
                <w:szCs w:val="20"/>
                <w:lang w:eastAsia="zh-CN"/>
              </w:rPr>
            </w:pPr>
            <w:r w:rsidRPr="00F3592A">
              <w:rPr>
                <w:rFonts w:hint="eastAsia"/>
                <w:bCs/>
                <w:sz w:val="20"/>
                <w:szCs w:val="20"/>
                <w:lang w:eastAsia="zh-CN"/>
              </w:rPr>
              <w:t>Regarding the P</w:t>
            </w:r>
            <w:r w:rsidRPr="00F3592A">
              <w:rPr>
                <w:bCs/>
                <w:sz w:val="20"/>
                <w:szCs w:val="20"/>
                <w:lang w:eastAsia="zh-CN"/>
              </w:rPr>
              <w:t>roposal 1.</w:t>
            </w:r>
            <w:r w:rsidRPr="00F3592A">
              <w:rPr>
                <w:rFonts w:hint="eastAsia"/>
                <w:bCs/>
                <w:sz w:val="20"/>
                <w:szCs w:val="20"/>
                <w:lang w:eastAsia="zh-CN"/>
              </w:rPr>
              <w:t xml:space="preserve">G, </w:t>
            </w:r>
            <w:r>
              <w:rPr>
                <w:rFonts w:hint="eastAsia"/>
                <w:bCs/>
                <w:sz w:val="20"/>
                <w:szCs w:val="20"/>
                <w:lang w:eastAsia="zh-CN"/>
              </w:rPr>
              <w:t>i</w:t>
            </w:r>
            <w:r w:rsidRPr="00F3592A">
              <w:rPr>
                <w:rFonts w:hint="eastAsia"/>
                <w:bCs/>
                <w:sz w:val="20"/>
                <w:szCs w:val="20"/>
                <w:lang w:eastAsia="zh-CN"/>
              </w:rPr>
              <w:t xml:space="preserve">n our understanding, the number of </w:t>
            </w:r>
            <w:r w:rsidRPr="00F3592A">
              <w:rPr>
                <w:rFonts w:eastAsiaTheme="minorEastAsia"/>
                <w:sz w:val="20"/>
                <w:szCs w:val="20"/>
                <w:lang w:val="en-GB" w:eastAsia="zh-CN"/>
              </w:rPr>
              <w:t>transmission hypothesis</w:t>
            </w:r>
            <w:r w:rsidRPr="00F3592A">
              <w:rPr>
                <w:rFonts w:eastAsiaTheme="minorEastAsia" w:hint="eastAsia"/>
                <w:sz w:val="20"/>
                <w:szCs w:val="20"/>
                <w:lang w:val="en-GB" w:eastAsia="zh-CN"/>
              </w:rPr>
              <w:t xml:space="preserve"> in current proposal is mainly about CJT </w:t>
            </w:r>
            <w:r w:rsidRPr="00F3592A">
              <w:rPr>
                <w:rFonts w:eastAsia="Batang"/>
                <w:sz w:val="20"/>
                <w:szCs w:val="20"/>
                <w:lang w:val="en-GB"/>
              </w:rPr>
              <w:t>transmission hypothesis</w:t>
            </w:r>
            <w:r w:rsidRPr="00F3592A">
              <w:rPr>
                <w:rFonts w:eastAsiaTheme="minorEastAsia" w:hint="eastAsia"/>
                <w:sz w:val="20"/>
                <w:szCs w:val="20"/>
                <w:lang w:val="en-GB" w:eastAsia="zh-CN"/>
              </w:rPr>
              <w:t xml:space="preserve"> (e.g. as sharing by DOCOMO, when N/N_TRP=3 is for CJT, the different combinations for CJT can be reported </w:t>
            </w:r>
            <w:proofErr w:type="spellStart"/>
            <w:r w:rsidRPr="00F3592A">
              <w:rPr>
                <w:rFonts w:eastAsiaTheme="minorEastAsia" w:hint="eastAsia"/>
                <w:sz w:val="20"/>
                <w:szCs w:val="20"/>
                <w:lang w:val="en-GB" w:eastAsia="zh-CN"/>
              </w:rPr>
              <w:t>additionlly</w:t>
            </w:r>
            <w:proofErr w:type="spellEnd"/>
            <w:r w:rsidRPr="00F3592A">
              <w:rPr>
                <w:rFonts w:eastAsiaTheme="minorEastAsia" w:hint="eastAsia"/>
                <w:sz w:val="20"/>
                <w:szCs w:val="20"/>
                <w:lang w:val="en-GB" w:eastAsia="zh-CN"/>
              </w:rPr>
              <w:t>)</w:t>
            </w:r>
            <w:r w:rsidRPr="00F3592A">
              <w:rPr>
                <w:rFonts w:hint="eastAsia"/>
                <w:bCs/>
                <w:sz w:val="20"/>
                <w:szCs w:val="20"/>
                <w:lang w:eastAsia="zh-CN"/>
              </w:rPr>
              <w:t xml:space="preserve">. </w:t>
            </w:r>
          </w:p>
          <w:p w14:paraId="5E5E89C2" w14:textId="0FDBC76F" w:rsidR="00B71163" w:rsidRPr="00F3592A" w:rsidRDefault="00B71163" w:rsidP="00B71163">
            <w:pPr>
              <w:widowControl w:val="0"/>
              <w:snapToGrid w:val="0"/>
              <w:rPr>
                <w:bCs/>
                <w:sz w:val="20"/>
                <w:szCs w:val="20"/>
                <w:lang w:eastAsia="zh-CN"/>
              </w:rPr>
            </w:pPr>
            <w:r w:rsidRPr="00F3592A">
              <w:rPr>
                <w:rFonts w:hint="eastAsia"/>
                <w:bCs/>
                <w:sz w:val="20"/>
                <w:szCs w:val="20"/>
                <w:lang w:eastAsia="zh-CN"/>
              </w:rPr>
              <w:lastRenderedPageBreak/>
              <w:t>However</w:t>
            </w:r>
            <w:r>
              <w:rPr>
                <w:rFonts w:hint="eastAsia"/>
                <w:bCs/>
                <w:sz w:val="20"/>
                <w:szCs w:val="20"/>
                <w:lang w:eastAsia="zh-CN"/>
              </w:rPr>
              <w:t>,</w:t>
            </w:r>
            <w:r w:rsidRPr="00F3592A">
              <w:rPr>
                <w:rFonts w:hint="eastAsia"/>
                <w:bCs/>
                <w:sz w:val="20"/>
                <w:szCs w:val="20"/>
                <w:lang w:eastAsia="zh-CN"/>
              </w:rPr>
              <w:t xml:space="preserve"> since NCJT support to report S-TRP transmission </w:t>
            </w:r>
            <w:r w:rsidRPr="00F3592A">
              <w:rPr>
                <w:bCs/>
                <w:sz w:val="20"/>
                <w:szCs w:val="20"/>
                <w:lang w:eastAsia="zh-CN"/>
              </w:rPr>
              <w:t>hypothesis</w:t>
            </w:r>
            <w:r w:rsidRPr="00F3592A">
              <w:rPr>
                <w:rFonts w:hint="eastAsia"/>
                <w:bCs/>
                <w:sz w:val="20"/>
                <w:szCs w:val="20"/>
                <w:lang w:eastAsia="zh-CN"/>
              </w:rPr>
              <w:t xml:space="preserve"> and N_TRP=1 has been supported in </w:t>
            </w:r>
            <w:r>
              <w:rPr>
                <w:rFonts w:hint="eastAsia"/>
                <w:bCs/>
                <w:sz w:val="20"/>
                <w:szCs w:val="20"/>
                <w:lang w:eastAsia="zh-CN"/>
              </w:rPr>
              <w:t xml:space="preserve">last online session, </w:t>
            </w:r>
            <w:r w:rsidRPr="00F3592A">
              <w:rPr>
                <w:rFonts w:hint="eastAsia"/>
                <w:bCs/>
                <w:sz w:val="20"/>
                <w:szCs w:val="20"/>
                <w:lang w:eastAsia="zh-CN"/>
              </w:rPr>
              <w:t xml:space="preserve">we think the S-TRP + CJT transmission </w:t>
            </w:r>
            <w:r w:rsidRPr="00F3592A">
              <w:rPr>
                <w:bCs/>
                <w:sz w:val="20"/>
                <w:szCs w:val="20"/>
                <w:lang w:eastAsia="zh-CN"/>
              </w:rPr>
              <w:t>hypothesis</w:t>
            </w:r>
            <w:r w:rsidRPr="00F3592A">
              <w:rPr>
                <w:rFonts w:hint="eastAsia"/>
                <w:bCs/>
                <w:sz w:val="20"/>
                <w:szCs w:val="20"/>
                <w:lang w:eastAsia="zh-CN"/>
              </w:rPr>
              <w:t xml:space="preserve"> reporting should be supported for both alternatives. Besides, the PMI can be shared </w:t>
            </w:r>
            <w:r w:rsidRPr="00F3592A">
              <w:rPr>
                <w:bCs/>
                <w:sz w:val="20"/>
                <w:szCs w:val="20"/>
                <w:lang w:eastAsia="zh-CN"/>
              </w:rPr>
              <w:t>between</w:t>
            </w:r>
            <w:r w:rsidRPr="00F3592A">
              <w:rPr>
                <w:rFonts w:hint="eastAsia"/>
                <w:bCs/>
                <w:sz w:val="20"/>
                <w:szCs w:val="20"/>
                <w:lang w:eastAsia="zh-CN"/>
              </w:rPr>
              <w:t xml:space="preserve"> S-TRP and CJT, the only overhead is mainly from CQI reporting, if some RI restriction </w:t>
            </w:r>
            <w:r w:rsidRPr="00F3592A">
              <w:rPr>
                <w:bCs/>
                <w:sz w:val="20"/>
                <w:szCs w:val="20"/>
                <w:lang w:eastAsia="zh-CN"/>
              </w:rPr>
              <w:t>between</w:t>
            </w:r>
            <w:r w:rsidRPr="00F3592A">
              <w:rPr>
                <w:rFonts w:hint="eastAsia"/>
                <w:bCs/>
                <w:sz w:val="20"/>
                <w:szCs w:val="20"/>
                <w:lang w:eastAsia="zh-CN"/>
              </w:rPr>
              <w:t xml:space="preserve"> S-TRP and CJT can be enhanced for Rel.18. So our suggestion is to add one for this proposal.</w:t>
            </w:r>
          </w:p>
          <w:p w14:paraId="6BD7C40C" w14:textId="77777777" w:rsidR="00B71163" w:rsidRDefault="00B71163" w:rsidP="00B71163">
            <w:pPr>
              <w:widowControl w:val="0"/>
              <w:snapToGrid w:val="0"/>
              <w:rPr>
                <w:bCs/>
                <w:sz w:val="20"/>
                <w:szCs w:val="22"/>
                <w:lang w:eastAsia="zh-CN"/>
              </w:rPr>
            </w:pPr>
          </w:p>
          <w:p w14:paraId="4F88E1C4" w14:textId="77777777" w:rsidR="00B71163" w:rsidRPr="00EC5466" w:rsidRDefault="00B71163" w:rsidP="00B71163">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 xml:space="preserve">On the Type-II codebook refinement for CJT </w:t>
            </w:r>
            <w:proofErr w:type="spellStart"/>
            <w:r w:rsidRPr="00EC5466">
              <w:rPr>
                <w:rFonts w:ascii="Times" w:eastAsia="Batang" w:hAnsi="Times"/>
                <w:sz w:val="18"/>
                <w:szCs w:val="18"/>
                <w:lang w:val="en-GB" w:eastAsia="en-US"/>
              </w:rPr>
              <w:t>mTRP</w:t>
            </w:r>
            <w:proofErr w:type="spellEnd"/>
            <w:r w:rsidRPr="00EC5466">
              <w:rPr>
                <w:rFonts w:ascii="Times" w:eastAsia="Batang" w:hAnsi="Times"/>
                <w:sz w:val="18"/>
                <w:szCs w:val="18"/>
                <w:lang w:val="en-GB" w:eastAsia="en-US"/>
              </w:rPr>
              <w:t>, down-select from the following TRP selection/determination schemes (where N is the number of cooperating TRPs assumed in PMI reporting):</w:t>
            </w:r>
          </w:p>
          <w:p w14:paraId="5149FB23"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1E344CE0"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5775FB13"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642DEF9A"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514DCFC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312896D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D2F09D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1098B015"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CA7D398"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D6D5060"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45B14AC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The N configured TRPs are gNB-configured via higher-layer (RRC) signalling</w:t>
            </w:r>
          </w:p>
          <w:p w14:paraId="3D8E1D84"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00F2267" w14:textId="77777777" w:rsidR="00B71163" w:rsidRPr="00EC5466" w:rsidRDefault="00B71163" w:rsidP="00B71163">
            <w:pPr>
              <w:pStyle w:val="ListParagraph"/>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2FA78DE7"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49FBB182"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57D592DB" w14:textId="77777777" w:rsidR="00B71163" w:rsidRPr="00EC5466" w:rsidRDefault="00B71163" w:rsidP="00B71163">
            <w:pPr>
              <w:pStyle w:val="ListParagraph"/>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7CB41300" w14:textId="376FB21A" w:rsidR="00B71163" w:rsidRDefault="00B71163" w:rsidP="00B71163">
            <w:pPr>
              <w:widowControl w:val="0"/>
              <w:snapToGrid w:val="0"/>
              <w:rPr>
                <w:b/>
                <w:sz w:val="20"/>
                <w:szCs w:val="22"/>
                <w:u w:val="single"/>
                <w:lang w:eastAsia="zh-CN"/>
              </w:rPr>
            </w:pPr>
            <w:r w:rsidRPr="00F3592A">
              <w:rPr>
                <w:rFonts w:eastAsiaTheme="minorEastAsia" w:hint="eastAsia"/>
                <w:color w:val="FF0000"/>
                <w:sz w:val="18"/>
                <w:szCs w:val="18"/>
                <w:highlight w:val="yellow"/>
                <w:lang w:val="en-GB" w:eastAsia="zh-CN"/>
              </w:rPr>
              <w:t>FFS</w:t>
            </w:r>
            <w:r w:rsidRPr="00F3592A">
              <w:rPr>
                <w:rFonts w:eastAsiaTheme="minorEastAsia" w:hint="eastAsia"/>
                <w:color w:val="FF0000"/>
                <w:sz w:val="18"/>
                <w:szCs w:val="18"/>
                <w:highlight w:val="yellow"/>
                <w:lang w:val="en-GB" w:eastAsia="zh-CN"/>
              </w:rPr>
              <w:t>：</w:t>
            </w:r>
            <w:r w:rsidRPr="00F3592A">
              <w:rPr>
                <w:rFonts w:eastAsiaTheme="minorEastAsia" w:hint="eastAsia"/>
                <w:color w:val="FF0000"/>
                <w:sz w:val="18"/>
                <w:szCs w:val="18"/>
                <w:highlight w:val="yellow"/>
                <w:lang w:val="en-GB" w:eastAsia="zh-CN"/>
              </w:rPr>
              <w:t xml:space="preserve">Whether to report S-TRP </w:t>
            </w:r>
            <w:r w:rsidRPr="00F3592A">
              <w:rPr>
                <w:rFonts w:eastAsiaTheme="minorEastAsia"/>
                <w:color w:val="FF0000"/>
                <w:sz w:val="18"/>
                <w:szCs w:val="18"/>
                <w:highlight w:val="yellow"/>
                <w:lang w:val="en-GB" w:eastAsia="zh-CN"/>
              </w:rPr>
              <w:t>transmission hypotheses</w:t>
            </w:r>
            <w:r w:rsidRPr="00F3592A">
              <w:rPr>
                <w:rFonts w:eastAsiaTheme="minorEastAsia" w:hint="eastAsia"/>
                <w:color w:val="FF0000"/>
                <w:sz w:val="18"/>
                <w:szCs w:val="18"/>
                <w:highlight w:val="yellow"/>
                <w:lang w:val="en-GB" w:eastAsia="zh-CN"/>
              </w:rPr>
              <w:t xml:space="preserve"> if CJT</w:t>
            </w:r>
            <w:r w:rsidRPr="00F3592A">
              <w:rPr>
                <w:rFonts w:eastAsiaTheme="minorEastAsia"/>
                <w:color w:val="FF0000"/>
                <w:sz w:val="18"/>
                <w:szCs w:val="18"/>
                <w:highlight w:val="yellow"/>
                <w:lang w:val="en-GB" w:eastAsia="zh-CN"/>
              </w:rPr>
              <w:t xml:space="preserve"> transmission</w:t>
            </w:r>
            <w:r w:rsidRPr="00F3592A">
              <w:rPr>
                <w:rFonts w:eastAsia="Batang"/>
                <w:color w:val="FF0000"/>
                <w:sz w:val="18"/>
                <w:szCs w:val="18"/>
                <w:highlight w:val="yellow"/>
                <w:lang w:val="en-GB"/>
              </w:rPr>
              <w:t xml:space="preserve"> </w:t>
            </w:r>
            <w:r w:rsidRPr="00F3592A">
              <w:rPr>
                <w:rFonts w:eastAsiaTheme="minorEastAsia" w:hint="eastAsia"/>
                <w:color w:val="FF0000"/>
                <w:sz w:val="18"/>
                <w:szCs w:val="18"/>
                <w:highlight w:val="yellow"/>
                <w:lang w:val="en-GB" w:eastAsia="zh-CN"/>
              </w:rPr>
              <w:t>scheme is configured.</w:t>
            </w:r>
          </w:p>
        </w:tc>
      </w:tr>
      <w:tr w:rsidR="00EF4686" w:rsidRPr="00F00F73" w14:paraId="7CC7D73B"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7FBA24" w14:textId="2B203190" w:rsidR="00EF4686" w:rsidRDefault="00EF4686" w:rsidP="005E6BF4">
            <w:pPr>
              <w:rPr>
                <w:sz w:val="18"/>
                <w:szCs w:val="18"/>
                <w:lang w:eastAsia="zh-CN"/>
              </w:rPr>
            </w:pPr>
            <w:r>
              <w:rPr>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14D1F8" w14:textId="3E27129C" w:rsidR="00EF4686" w:rsidRPr="00F3592A" w:rsidRDefault="00FA0E8C" w:rsidP="00B71163">
            <w:pPr>
              <w:widowControl w:val="0"/>
              <w:snapToGrid w:val="0"/>
              <w:rPr>
                <w:bCs/>
                <w:sz w:val="20"/>
                <w:szCs w:val="20"/>
                <w:lang w:eastAsia="zh-CN"/>
              </w:rPr>
            </w:pPr>
            <w:r>
              <w:rPr>
                <w:bCs/>
                <w:sz w:val="20"/>
                <w:szCs w:val="20"/>
                <w:lang w:eastAsia="zh-CN"/>
              </w:rPr>
              <w:t xml:space="preserve">For Proposal 1C, </w:t>
            </w:r>
            <w:r w:rsidR="008C55DD">
              <w:rPr>
                <w:bCs/>
                <w:sz w:val="20"/>
                <w:szCs w:val="20"/>
                <w:lang w:eastAsia="zh-CN"/>
              </w:rPr>
              <w:t xml:space="preserve">since </w:t>
            </w:r>
            <w:proofErr w:type="spellStart"/>
            <w:r w:rsidR="008C55DD">
              <w:rPr>
                <w:bCs/>
                <w:sz w:val="20"/>
                <w:szCs w:val="20"/>
                <w:lang w:eastAsia="zh-CN"/>
              </w:rPr>
              <w:t>Wf</w:t>
            </w:r>
            <w:proofErr w:type="spellEnd"/>
            <w:r w:rsidR="008C55DD">
              <w:rPr>
                <w:bCs/>
                <w:sz w:val="20"/>
                <w:szCs w:val="20"/>
                <w:lang w:eastAsia="zh-CN"/>
              </w:rPr>
              <w:t xml:space="preserve"> matrix design for Rel-17 Type II PMI codebook is different it may be hard to apply similar design principles for </w:t>
            </w:r>
            <w:r w:rsidR="001E12D4">
              <w:rPr>
                <w:bCs/>
                <w:sz w:val="20"/>
                <w:szCs w:val="20"/>
                <w:lang w:eastAsia="zh-CN"/>
              </w:rPr>
              <w:t xml:space="preserve">Rel-16 and Rel-17 PMI codebooks. </w:t>
            </w:r>
          </w:p>
        </w:tc>
      </w:tr>
      <w:tr w:rsidR="00D530C0" w:rsidRPr="00F00F73" w14:paraId="6938B73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5D4A83" w14:textId="087E6111" w:rsidR="00D530C0" w:rsidRDefault="00D530C0" w:rsidP="00D530C0">
            <w:pPr>
              <w:rPr>
                <w:sz w:val="18"/>
                <w:szCs w:val="18"/>
                <w:lang w:eastAsia="zh-CN"/>
              </w:rPr>
            </w:pPr>
            <w:r>
              <w:rPr>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04A8D" w14:textId="735E90E1" w:rsidR="00D530C0" w:rsidRDefault="00D530C0" w:rsidP="00D530C0">
            <w:pPr>
              <w:widowControl w:val="0"/>
              <w:snapToGrid w:val="0"/>
              <w:rPr>
                <w:bCs/>
                <w:sz w:val="20"/>
                <w:szCs w:val="20"/>
                <w:lang w:eastAsia="zh-CN"/>
              </w:rPr>
            </w:pPr>
            <w:r>
              <w:rPr>
                <w:sz w:val="20"/>
                <w:szCs w:val="22"/>
                <w:lang w:eastAsia="zh-CN"/>
              </w:rPr>
              <w:t>For Proposal 1.G, we support Alt2 or Alt4. For Proposal 1.I we prefer Alt3 since in our understanding it enforces coherent combining of the signals from the various TRPs/TRP groups.</w:t>
            </w:r>
          </w:p>
        </w:tc>
      </w:tr>
      <w:tr w:rsidR="002B3AEE" w:rsidRPr="00F00F73" w14:paraId="12E03C5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99309A" w14:textId="6A17F1D0" w:rsidR="002B3AEE" w:rsidRDefault="002B3AEE" w:rsidP="002B3AEE">
            <w:pPr>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A4B7B8" w14:textId="77777777" w:rsidR="002B3AEE" w:rsidRDefault="002B3AEE" w:rsidP="002B3AEE">
            <w:pPr>
              <w:widowControl w:val="0"/>
              <w:snapToGrid w:val="0"/>
              <w:rPr>
                <w:bCs/>
                <w:sz w:val="20"/>
                <w:szCs w:val="22"/>
                <w:lang w:eastAsia="zh-CN"/>
              </w:rPr>
            </w:pPr>
            <w:r>
              <w:rPr>
                <w:bCs/>
                <w:sz w:val="20"/>
                <w:szCs w:val="22"/>
                <w:lang w:eastAsia="zh-CN"/>
              </w:rPr>
              <w:t xml:space="preserve">Proposal 1.C : We suggest to </w:t>
            </w:r>
            <w:proofErr w:type="spellStart"/>
            <w:r>
              <w:rPr>
                <w:bCs/>
                <w:sz w:val="20"/>
                <w:szCs w:val="22"/>
                <w:lang w:eastAsia="zh-CN"/>
              </w:rPr>
              <w:t>downselect</w:t>
            </w:r>
            <w:proofErr w:type="spellEnd"/>
            <w:r>
              <w:rPr>
                <w:bCs/>
                <w:sz w:val="20"/>
                <w:szCs w:val="22"/>
                <w:lang w:eastAsia="zh-CN"/>
              </w:rPr>
              <w:t xml:space="preserve"> to Rel16 codebook based on high majority</w:t>
            </w:r>
          </w:p>
          <w:p w14:paraId="24F4884C" w14:textId="281D8A21" w:rsidR="002B3AEE" w:rsidRDefault="002B3AEE" w:rsidP="002B3AEE">
            <w:pPr>
              <w:widowControl w:val="0"/>
              <w:snapToGrid w:val="0"/>
              <w:rPr>
                <w:bCs/>
                <w:sz w:val="20"/>
                <w:szCs w:val="22"/>
                <w:lang w:eastAsia="zh-CN"/>
              </w:rPr>
            </w:pPr>
            <w:r>
              <w:rPr>
                <w:bCs/>
                <w:sz w:val="20"/>
                <w:szCs w:val="22"/>
                <w:lang w:eastAsia="zh-CN"/>
              </w:rPr>
              <w:t xml:space="preserve">Proposal 1.G : We believe in Alt 2 to exploit dynamic channel variations, it is good for the UE to select the </w:t>
            </w:r>
            <w:proofErr w:type="spellStart"/>
            <w:r>
              <w:rPr>
                <w:bCs/>
                <w:sz w:val="20"/>
                <w:szCs w:val="22"/>
                <w:lang w:eastAsia="zh-CN"/>
              </w:rPr>
              <w:t>co-ordinating</w:t>
            </w:r>
            <w:proofErr w:type="spellEnd"/>
            <w:r>
              <w:rPr>
                <w:bCs/>
                <w:sz w:val="20"/>
                <w:szCs w:val="22"/>
                <w:lang w:eastAsia="zh-CN"/>
              </w:rPr>
              <w:t xml:space="preserve"> TRPs in the report rather than having a fixed list of TRPs as per Alt 1. The means and frequency of reporting the </w:t>
            </w:r>
            <w:proofErr w:type="spellStart"/>
            <w:r>
              <w:rPr>
                <w:bCs/>
                <w:sz w:val="20"/>
                <w:szCs w:val="22"/>
                <w:lang w:eastAsia="zh-CN"/>
              </w:rPr>
              <w:t>co-ordinating</w:t>
            </w:r>
            <w:proofErr w:type="spellEnd"/>
            <w:r>
              <w:rPr>
                <w:bCs/>
                <w:sz w:val="20"/>
                <w:szCs w:val="22"/>
                <w:lang w:eastAsia="zh-CN"/>
              </w:rPr>
              <w:t xml:space="preserve"> TRPs by the UE can be discussed further. Regarding Alt 3 and Alt 4, we believe companies should also discuss the increase in feedback overhead over the merits of the alternatives.</w:t>
            </w:r>
          </w:p>
          <w:p w14:paraId="38EA62E2" w14:textId="77777777" w:rsidR="002B3AEE" w:rsidRDefault="002B3AEE" w:rsidP="002B3AEE">
            <w:pPr>
              <w:widowControl w:val="0"/>
              <w:snapToGrid w:val="0"/>
              <w:rPr>
                <w:sz w:val="20"/>
                <w:szCs w:val="22"/>
                <w:lang w:eastAsia="zh-CN"/>
              </w:rPr>
            </w:pPr>
          </w:p>
        </w:tc>
      </w:tr>
    </w:tbl>
    <w:p w14:paraId="0247B92E" w14:textId="77777777" w:rsidR="00FF14F6" w:rsidRPr="00F6509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0328973" w14:textId="77777777" w:rsidR="007F2C66" w:rsidRPr="004A086E" w:rsidRDefault="007F2C66" w:rsidP="007D73FA">
            <w:pPr>
              <w:pStyle w:val="ListParagraph"/>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lastRenderedPageBreak/>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lastRenderedPageBreak/>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 xml:space="preserve">Down-select to only (prioritize)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xml:space="preserve">, </w:t>
            </w:r>
            <w:proofErr w:type="spellStart"/>
            <w:r w:rsidR="00527200">
              <w:rPr>
                <w:sz w:val="18"/>
                <w:szCs w:val="18"/>
              </w:rPr>
              <w:t>Spreadtrum</w:t>
            </w:r>
            <w:proofErr w:type="spellEnd"/>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 xml:space="preserve">Down-select to only (prioritize) Rel-17 </w:t>
            </w:r>
            <w:proofErr w:type="spellStart"/>
            <w:r>
              <w:rPr>
                <w:b/>
                <w:sz w:val="18"/>
                <w:szCs w:val="18"/>
                <w:lang w:val="en-GB"/>
              </w:rPr>
              <w:t>FeType</w:t>
            </w:r>
            <w:proofErr w:type="spellEnd"/>
            <w:r>
              <w:rPr>
                <w:b/>
                <w:sz w:val="18"/>
                <w:szCs w:val="18"/>
                <w:lang w:val="en-GB"/>
              </w:rPr>
              <w:t>-II:</w:t>
            </w:r>
            <w:r>
              <w:rPr>
                <w:sz w:val="18"/>
                <w:szCs w:val="18"/>
                <w:lang w:val="en-GB"/>
              </w:rPr>
              <w:t xml:space="preserve"> </w:t>
            </w:r>
            <w:r w:rsidR="001D0446">
              <w:rPr>
                <w:sz w:val="18"/>
                <w:szCs w:val="18"/>
                <w:lang w:val="en-GB"/>
              </w:rPr>
              <w:t>Huawei/</w:t>
            </w:r>
            <w:proofErr w:type="spellStart"/>
            <w:r w:rsidR="001D0446">
              <w:rPr>
                <w:sz w:val="18"/>
                <w:szCs w:val="18"/>
                <w:lang w:val="en-GB"/>
              </w:rPr>
              <w:t>HiSi</w:t>
            </w:r>
            <w:proofErr w:type="spellEnd"/>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lastRenderedPageBreak/>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ListParagraph"/>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ListParagraph"/>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w:t>
            </w:r>
            <w:proofErr w:type="spellStart"/>
            <w:r>
              <w:rPr>
                <w:sz w:val="18"/>
                <w:szCs w:val="18"/>
                <w:lang w:val="en-GB"/>
              </w:rPr>
              <w:t>HiSi</w:t>
            </w:r>
            <w:proofErr w:type="spellEnd"/>
            <w:r>
              <w:rPr>
                <w:sz w:val="18"/>
                <w:szCs w:val="18"/>
                <w:lang w:val="en-GB"/>
              </w:rPr>
              <w:t>, vivo, Nokia/NSB (2</w:t>
            </w:r>
            <w:r w:rsidRPr="006F093E">
              <w:rPr>
                <w:sz w:val="18"/>
                <w:szCs w:val="18"/>
                <w:vertAlign w:val="superscript"/>
                <w:lang w:val="en-GB"/>
              </w:rPr>
              <w:t>nd</w:t>
            </w:r>
            <w:r>
              <w:rPr>
                <w:sz w:val="18"/>
                <w:szCs w:val="18"/>
                <w:lang w:val="en-GB"/>
              </w:rPr>
              <w:t xml:space="preserve"> </w:t>
            </w:r>
            <w:proofErr w:type="spellStart"/>
            <w:r>
              <w:rPr>
                <w:sz w:val="18"/>
                <w:szCs w:val="18"/>
                <w:lang w:val="en-GB"/>
              </w:rPr>
              <w:t>pref</w:t>
            </w:r>
            <w:proofErr w:type="spellEnd"/>
            <w:r>
              <w:rPr>
                <w:sz w:val="18"/>
                <w:szCs w:val="18"/>
                <w:lang w:val="en-GB"/>
              </w:rPr>
              <w:t>),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proofErr w:type="spellStart"/>
            <w:r>
              <w:rPr>
                <w:sz w:val="18"/>
                <w:szCs w:val="18"/>
              </w:rPr>
              <w:t>Spreadtrum</w:t>
            </w:r>
            <w:proofErr w:type="spellEnd"/>
            <w:r>
              <w:rPr>
                <w:sz w:val="18"/>
                <w:szCs w:val="18"/>
              </w:rPr>
              <w:t>,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w:t>
            </w:r>
            <w:proofErr w:type="spellStart"/>
            <w:r>
              <w:rPr>
                <w:sz w:val="18"/>
                <w:szCs w:val="18"/>
              </w:rPr>
              <w:t>pref</w:t>
            </w:r>
            <w:proofErr w:type="spellEnd"/>
            <w:r>
              <w:rPr>
                <w:sz w:val="18"/>
                <w:szCs w:val="18"/>
              </w:rPr>
              <w:t>)</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CSI-RS measurement window of [</w:t>
            </w:r>
            <w:proofErr w:type="spellStart"/>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meas</w:t>
            </w:r>
            <w:proofErr w:type="spellEnd"/>
            <w:r w:rsidRPr="003149B8">
              <w:rPr>
                <w:sz w:val="16"/>
                <w:szCs w:val="16"/>
                <w:vertAlign w:val="subscript"/>
              </w:rPr>
              <w:t xml:space="preserve">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proofErr w:type="spellStart"/>
            <w:r w:rsidRPr="003149B8">
              <w:rPr>
                <w:i/>
                <w:iCs/>
                <w:sz w:val="16"/>
                <w:szCs w:val="16"/>
              </w:rPr>
              <w:t>W</w:t>
            </w:r>
            <w:r w:rsidRPr="003149B8">
              <w:rPr>
                <w:sz w:val="16"/>
                <w:szCs w:val="16"/>
                <w:vertAlign w:val="subscript"/>
              </w:rPr>
              <w:t>meas</w:t>
            </w:r>
            <w:proofErr w:type="spellEnd"/>
            <w:r w:rsidRPr="003149B8">
              <w:rPr>
                <w:sz w:val="16"/>
                <w:szCs w:val="16"/>
              </w:rPr>
              <w:t xml:space="preserve"> is the measurement window length (in slots)</w:t>
            </w:r>
          </w:p>
          <w:p w14:paraId="7A1CACC1"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w:t>
            </w:r>
            <w:proofErr w:type="spellStart"/>
            <w:r w:rsidRPr="003149B8">
              <w:rPr>
                <w:i/>
                <w:iCs/>
                <w:sz w:val="16"/>
                <w:szCs w:val="16"/>
              </w:rPr>
              <w:t>ReportConfig</w:t>
            </w:r>
            <w:proofErr w:type="spellEnd"/>
          </w:p>
          <w:p w14:paraId="391C5549"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CSI reporting window of [</w:t>
            </w:r>
            <w:proofErr w:type="spellStart"/>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CSI</w:t>
            </w:r>
            <w:proofErr w:type="spellEnd"/>
            <w:r w:rsidRPr="003149B8">
              <w:rPr>
                <w:sz w:val="16"/>
                <w:szCs w:val="16"/>
                <w:vertAlign w:val="subscript"/>
              </w:rPr>
              <w:t xml:space="preserve">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ListParagraph"/>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ListParagraph"/>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ListParagraph"/>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SimSun"/>
                <w:sz w:val="16"/>
                <w:szCs w:val="16"/>
                <w:lang w:eastAsia="zh-CN"/>
              </w:rPr>
            </w:pPr>
            <w:r w:rsidRPr="003149B8">
              <w:rPr>
                <w:rFonts w:eastAsia="SimSun"/>
                <w:sz w:val="16"/>
                <w:szCs w:val="16"/>
                <w:lang w:eastAsia="zh-CN"/>
              </w:rPr>
              <w:t xml:space="preserve">Alt1: </w:t>
            </w:r>
            <w:proofErr w:type="spellStart"/>
            <w:r w:rsidRPr="003149B8">
              <w:rPr>
                <w:rFonts w:eastAsia="SimSun"/>
                <w:i/>
                <w:iCs/>
                <w:sz w:val="16"/>
                <w:szCs w:val="16"/>
                <w:lang w:eastAsia="zh-CN"/>
              </w:rPr>
              <w:t>n</w:t>
            </w:r>
            <w:r w:rsidRPr="003149B8">
              <w:rPr>
                <w:rFonts w:eastAsia="SimSun"/>
                <w:sz w:val="16"/>
                <w:szCs w:val="16"/>
                <w:vertAlign w:val="subscript"/>
                <w:lang w:eastAsia="zh-CN"/>
              </w:rPr>
              <w:t>ref</w:t>
            </w:r>
            <w:proofErr w:type="spellEnd"/>
            <w:r w:rsidRPr="003149B8">
              <w:rPr>
                <w:rFonts w:eastAsia="SimSun"/>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3470616C"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p>
          <w:p w14:paraId="565633B8" w14:textId="77777777" w:rsidR="00017361" w:rsidRPr="003149B8" w:rsidRDefault="00017361" w:rsidP="007D73FA">
            <w:pPr>
              <w:numPr>
                <w:ilvl w:val="1"/>
                <w:numId w:val="24"/>
              </w:numPr>
              <w:suppressAutoHyphens w:val="0"/>
              <w:snapToGrid w:val="0"/>
              <w:ind w:left="1080"/>
              <w:rPr>
                <w:rFonts w:eastAsia="SimSun"/>
                <w:sz w:val="16"/>
                <w:szCs w:val="16"/>
                <w:lang w:eastAsia="zh-CN"/>
              </w:rPr>
            </w:pPr>
            <w:r w:rsidRPr="003149B8">
              <w:rPr>
                <w:rFonts w:eastAsia="SimSun"/>
                <w:sz w:val="16"/>
                <w:szCs w:val="16"/>
                <w:lang w:eastAsia="en-US"/>
              </w:rPr>
              <w:t xml:space="preserve">Alt1.C: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w:t>
            </w:r>
            <w:proofErr w:type="spellStart"/>
            <w:r w:rsidRPr="003149B8">
              <w:rPr>
                <w:rFonts w:eastAsia="SimSun"/>
                <w:i/>
                <w:iCs/>
                <w:sz w:val="16"/>
                <w:szCs w:val="16"/>
                <w:lang w:eastAsia="en-US"/>
              </w:rPr>
              <w:t>n</w:t>
            </w:r>
            <w:r w:rsidRPr="003149B8">
              <w:rPr>
                <w:rFonts w:eastAsia="SimSun"/>
                <w:sz w:val="16"/>
                <w:szCs w:val="16"/>
                <w:vertAlign w:val="subscript"/>
                <w:lang w:eastAsia="en-US"/>
              </w:rPr>
              <w:t>ref</w:t>
            </w:r>
            <w:proofErr w:type="spellEnd"/>
            <w:r w:rsidRPr="003149B8">
              <w:rPr>
                <w:rFonts w:eastAsia="SimSun"/>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Alt2: </w:t>
            </w:r>
            <w:r w:rsidRPr="003149B8">
              <w:rPr>
                <w:rFonts w:eastAsia="SimSun"/>
                <w:i/>
                <w:iCs/>
                <w:sz w:val="16"/>
                <w:szCs w:val="16"/>
                <w:lang w:eastAsia="zh-CN"/>
              </w:rPr>
              <w:t>n</w:t>
            </w:r>
            <w:r w:rsidRPr="003149B8">
              <w:rPr>
                <w:rFonts w:eastAsia="SimSun"/>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Alt2.C: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n</w:t>
            </w:r>
            <w:r w:rsidRPr="003149B8">
              <w:rPr>
                <w:rFonts w:eastAsia="SimSun"/>
                <w:sz w:val="16"/>
                <w:szCs w:val="16"/>
                <w:lang w:eastAsia="en-US"/>
              </w:rPr>
              <w:t xml:space="preserve">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SimSun"/>
                <w:sz w:val="16"/>
                <w:szCs w:val="16"/>
                <w:lang w:eastAsia="zh-CN"/>
              </w:rPr>
            </w:pPr>
            <w:r w:rsidRPr="003149B8">
              <w:rPr>
                <w:rFonts w:eastAsia="SimSun"/>
                <w:sz w:val="16"/>
                <w:szCs w:val="16"/>
                <w:lang w:eastAsia="zh-CN"/>
              </w:rPr>
              <w:t xml:space="preserve">Alt3: End slot of </w:t>
            </w:r>
            <w:proofErr w:type="spellStart"/>
            <w:r w:rsidRPr="003149B8">
              <w:rPr>
                <w:rFonts w:eastAsia="SimSun"/>
                <w:i/>
                <w:iCs/>
                <w:sz w:val="16"/>
                <w:szCs w:val="16"/>
                <w:lang w:eastAsia="zh-CN"/>
              </w:rPr>
              <w:t>W</w:t>
            </w:r>
            <w:r w:rsidRPr="003149B8">
              <w:rPr>
                <w:rFonts w:eastAsia="SimSun"/>
                <w:sz w:val="16"/>
                <w:szCs w:val="16"/>
                <w:vertAlign w:val="subscript"/>
                <w:lang w:eastAsia="zh-CN"/>
              </w:rPr>
              <w:t>meas</w:t>
            </w:r>
            <w:proofErr w:type="spellEnd"/>
            <w:r w:rsidRPr="003149B8">
              <w:rPr>
                <w:rFonts w:eastAsia="SimSun"/>
                <w:sz w:val="16"/>
                <w:szCs w:val="16"/>
                <w:lang w:eastAsia="zh-CN"/>
              </w:rPr>
              <w:t xml:space="preserve"> (</w:t>
            </w:r>
            <w:r w:rsidRPr="003149B8">
              <w:rPr>
                <w:rFonts w:eastAsia="SimSun"/>
                <w:i/>
                <w:iCs/>
                <w:sz w:val="16"/>
                <w:szCs w:val="16"/>
                <w:lang w:eastAsia="en-US"/>
              </w:rPr>
              <w:t xml:space="preserve">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r w:rsidRPr="003149B8">
              <w:rPr>
                <w:rFonts w:eastAsia="SimSun"/>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Alt3.A: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with the following as a special case: </w:t>
            </w: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p>
          <w:p w14:paraId="6D9E5BA0"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Alt3.B: </w:t>
            </w:r>
            <w:r w:rsidRPr="003149B8">
              <w:rPr>
                <w:rFonts w:eastAsia="SimSun"/>
                <w:i/>
                <w:iCs/>
                <w:sz w:val="16"/>
                <w:szCs w:val="16"/>
                <w:lang w:eastAsia="en-US"/>
              </w:rPr>
              <w:t xml:space="preserve">l </w:t>
            </w:r>
            <w:r w:rsidRPr="003149B8">
              <w:rPr>
                <w:rFonts w:eastAsia="SimSun"/>
                <w:sz w:val="16"/>
                <w:szCs w:val="16"/>
                <w:lang w:eastAsia="en-US"/>
              </w:rPr>
              <w: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SimSun"/>
                <w:sz w:val="16"/>
                <w:szCs w:val="16"/>
                <w:lang w:eastAsia="zh-CN"/>
              </w:rPr>
            </w:pPr>
            <w:r w:rsidRPr="003149B8">
              <w:rPr>
                <w:rFonts w:eastAsia="SimSun"/>
                <w:sz w:val="16"/>
                <w:szCs w:val="16"/>
                <w:lang w:eastAsia="en-US"/>
              </w:rPr>
              <w:t xml:space="preserve">Alt3.C: </w:t>
            </w:r>
            <w:r w:rsidRPr="003149B8">
              <w:rPr>
                <w:rFonts w:eastAsia="SimSun"/>
                <w:i/>
                <w:iCs/>
                <w:sz w:val="16"/>
                <w:szCs w:val="16"/>
                <w:lang w:eastAsia="en-US"/>
              </w:rPr>
              <w:t xml:space="preserve">l </w:t>
            </w:r>
            <w:r w:rsidRPr="003149B8">
              <w:rPr>
                <w:rFonts w:eastAsia="SimSun"/>
                <w:sz w:val="16"/>
                <w:szCs w:val="16"/>
                <w:lang w:eastAsia="en-US"/>
              </w:rPr>
              <w:t>&lt;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 xml:space="preserve">–1 and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 xml:space="preserve">CSI </w:t>
            </w:r>
            <w:r w:rsidRPr="003149B8">
              <w:rPr>
                <w:rFonts w:eastAsia="SimSun"/>
                <w:sz w:val="16"/>
                <w:szCs w:val="16"/>
                <w:lang w:eastAsia="en-US"/>
              </w:rPr>
              <w:t>–1 &gt;</w:t>
            </w:r>
            <w:r w:rsidRPr="003149B8">
              <w:rPr>
                <w:rFonts w:eastAsia="SimSun"/>
                <w:i/>
                <w:iCs/>
                <w:sz w:val="16"/>
                <w:szCs w:val="16"/>
                <w:lang w:eastAsia="en-US"/>
              </w:rPr>
              <w:t xml:space="preserve"> k </w:t>
            </w:r>
            <w:r w:rsidRPr="003149B8">
              <w:rPr>
                <w:rFonts w:eastAsia="SimSun"/>
                <w:sz w:val="16"/>
                <w:szCs w:val="16"/>
                <w:lang w:eastAsia="en-US"/>
              </w:rPr>
              <w:t xml:space="preserve">+ </w:t>
            </w:r>
            <w:proofErr w:type="spellStart"/>
            <w:r w:rsidRPr="003149B8">
              <w:rPr>
                <w:rFonts w:eastAsia="SimSun"/>
                <w:i/>
                <w:iCs/>
                <w:sz w:val="16"/>
                <w:szCs w:val="16"/>
                <w:lang w:eastAsia="en-US"/>
              </w:rPr>
              <w:t>W</w:t>
            </w:r>
            <w:r w:rsidRPr="003149B8">
              <w:rPr>
                <w:rFonts w:eastAsia="SimSun"/>
                <w:sz w:val="16"/>
                <w:szCs w:val="16"/>
                <w:vertAlign w:val="subscript"/>
                <w:lang w:eastAsia="en-US"/>
              </w:rPr>
              <w:t>meas</w:t>
            </w:r>
            <w:proofErr w:type="spellEnd"/>
            <w:r w:rsidRPr="003149B8">
              <w:rPr>
                <w:rFonts w:eastAsia="SimSun"/>
                <w:sz w:val="16"/>
                <w:szCs w:val="16"/>
                <w:vertAlign w:val="subscript"/>
                <w:lang w:eastAsia="en-US"/>
              </w:rPr>
              <w:t xml:space="preserve"> </w:t>
            </w:r>
            <w:r w:rsidRPr="003149B8">
              <w:rPr>
                <w:rFonts w:eastAsia="SimSun"/>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 </w:t>
            </w:r>
            <w:r w:rsidRPr="003149B8">
              <w:rPr>
                <w:rFonts w:eastAsia="SimSun"/>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SimSun"/>
                <w:sz w:val="16"/>
                <w:szCs w:val="16"/>
                <w:lang w:eastAsia="zh-CN"/>
              </w:rPr>
            </w:pPr>
            <w:r w:rsidRPr="003149B8">
              <w:rPr>
                <w:rFonts w:eastAsia="SimSun"/>
                <w:i/>
                <w:iCs/>
                <w:sz w:val="16"/>
                <w:szCs w:val="16"/>
                <w:lang w:eastAsia="en-US"/>
              </w:rPr>
              <w:t>l=k,</w:t>
            </w:r>
            <w:r w:rsidRPr="003149B8">
              <w:rPr>
                <w:rFonts w:eastAsia="SimSun"/>
                <w:sz w:val="16"/>
                <w:szCs w:val="16"/>
                <w:lang w:eastAsia="zh-CN"/>
              </w:rPr>
              <w:t xml:space="preserve"> </w:t>
            </w:r>
            <w:r w:rsidRPr="003149B8">
              <w:rPr>
                <w:rFonts w:eastAsia="SimSun"/>
                <w:i/>
                <w:iCs/>
                <w:sz w:val="16"/>
                <w:szCs w:val="16"/>
                <w:lang w:eastAsia="en-US"/>
              </w:rPr>
              <w:t xml:space="preserve">l </w:t>
            </w:r>
            <w:r w:rsidRPr="003149B8">
              <w:rPr>
                <w:rFonts w:eastAsia="SimSun"/>
                <w:sz w:val="16"/>
                <w:szCs w:val="16"/>
                <w:lang w:eastAsia="en-US"/>
              </w:rPr>
              <w:t xml:space="preserve">+ </w:t>
            </w:r>
            <w:r w:rsidRPr="003149B8">
              <w:rPr>
                <w:rFonts w:eastAsia="SimSun"/>
                <w:i/>
                <w:iCs/>
                <w:sz w:val="16"/>
                <w:szCs w:val="16"/>
                <w:lang w:eastAsia="en-US"/>
              </w:rPr>
              <w:t>W</w:t>
            </w:r>
            <w:r w:rsidRPr="003149B8">
              <w:rPr>
                <w:rFonts w:eastAsia="SimSun"/>
                <w:sz w:val="16"/>
                <w:szCs w:val="16"/>
                <w:vertAlign w:val="subscript"/>
                <w:lang w:eastAsia="en-US"/>
              </w:rPr>
              <w:t>CSI</w:t>
            </w:r>
            <w:r w:rsidRPr="003149B8">
              <w:rPr>
                <w:rFonts w:eastAsia="SimSun"/>
                <w:sz w:val="16"/>
                <w:szCs w:val="16"/>
                <w:lang w:eastAsia="en-US"/>
              </w:rPr>
              <w:t xml:space="preserve"> &gt; </w:t>
            </w:r>
            <w:r w:rsidRPr="003149B8">
              <w:rPr>
                <w:rFonts w:eastAsia="SimSun"/>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proofErr w:type="spellStart"/>
            <w:r w:rsidRPr="003149B8">
              <w:rPr>
                <w:i/>
                <w:iCs/>
                <w:sz w:val="16"/>
                <w:szCs w:val="16"/>
              </w:rPr>
              <w:t>n</w:t>
            </w:r>
            <w:r w:rsidRPr="003149B8">
              <w:rPr>
                <w:sz w:val="16"/>
                <w:szCs w:val="16"/>
                <w:vertAlign w:val="subscript"/>
              </w:rPr>
              <w:t>ref</w:t>
            </w:r>
            <w:proofErr w:type="spellEnd"/>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ListParagraph"/>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w:t>
            </w:r>
            <w:proofErr w:type="spellStart"/>
            <w:r w:rsidRPr="007F2C66">
              <w:rPr>
                <w:i/>
                <w:iCs/>
                <w:strike/>
                <w:color w:val="FF0000"/>
                <w:sz w:val="18"/>
                <w:szCs w:val="18"/>
              </w:rPr>
              <w:t>n</w:t>
            </w:r>
            <w:r w:rsidRPr="007F2C66">
              <w:rPr>
                <w:strike/>
                <w:color w:val="FF0000"/>
                <w:sz w:val="18"/>
                <w:szCs w:val="18"/>
                <w:vertAlign w:val="subscript"/>
              </w:rPr>
              <w:t>ref</w:t>
            </w:r>
            <w:proofErr w:type="spellEnd"/>
          </w:p>
          <w:p w14:paraId="3243A6F9" w14:textId="77777777" w:rsidR="00017361" w:rsidRPr="007F2C66" w:rsidRDefault="00017361" w:rsidP="007D73FA">
            <w:pPr>
              <w:pStyle w:val="ListParagraph"/>
              <w:numPr>
                <w:ilvl w:val="1"/>
                <w:numId w:val="24"/>
              </w:numPr>
              <w:suppressAutoHyphens w:val="0"/>
              <w:snapToGrid w:val="0"/>
              <w:spacing w:after="0" w:line="240" w:lineRule="auto"/>
              <w:rPr>
                <w:strike/>
                <w:color w:val="FF0000"/>
                <w:sz w:val="18"/>
                <w:szCs w:val="18"/>
                <w:lang w:eastAsia="zh-CN"/>
              </w:rPr>
            </w:pPr>
            <w:proofErr w:type="spellStart"/>
            <w:r w:rsidRPr="007F2C66">
              <w:rPr>
                <w:i/>
                <w:iCs/>
                <w:strike/>
                <w:color w:val="FF0000"/>
                <w:sz w:val="18"/>
                <w:szCs w:val="18"/>
                <w:lang w:eastAsia="zh-CN"/>
              </w:rPr>
              <w:t>n</w:t>
            </w:r>
            <w:r w:rsidRPr="007F2C66">
              <w:rPr>
                <w:strike/>
                <w:color w:val="FF0000"/>
                <w:sz w:val="18"/>
                <w:szCs w:val="18"/>
                <w:vertAlign w:val="subscript"/>
                <w:lang w:eastAsia="zh-CN"/>
              </w:rPr>
              <w:t>ref</w:t>
            </w:r>
            <w:proofErr w:type="spellEnd"/>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ListParagraph"/>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2F336490" w14:textId="77777777" w:rsidR="00017361" w:rsidRPr="007162D4" w:rsidRDefault="00017361" w:rsidP="007D73FA">
            <w:pPr>
              <w:pStyle w:val="ListParagraph"/>
              <w:numPr>
                <w:ilvl w:val="1"/>
                <w:numId w:val="24"/>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1A5A839"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lastRenderedPageBreak/>
              <w:t>n</w:t>
            </w:r>
            <w:r w:rsidRPr="007162D4">
              <w:rPr>
                <w:sz w:val="18"/>
                <w:szCs w:val="18"/>
                <w:lang w:eastAsia="zh-CN"/>
              </w:rPr>
              <w:t xml:space="preserve"> (report slot) as boundary</w:t>
            </w:r>
          </w:p>
          <w:p w14:paraId="743EAA53" w14:textId="77777777" w:rsidR="00017361" w:rsidRPr="007162D4" w:rsidRDefault="00017361" w:rsidP="007D73FA">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10038258" w14:textId="286E5437" w:rsidR="00017361" w:rsidRPr="00017361" w:rsidRDefault="00017361" w:rsidP="007D73FA">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proofErr w:type="spellStart"/>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meas</w:t>
              </w:r>
              <w:proofErr w:type="spellEnd"/>
              <w:r w:rsidR="009D5AD7" w:rsidRPr="009D5AD7">
                <w:rPr>
                  <w:sz w:val="18"/>
                  <w:szCs w:val="18"/>
                  <w:vertAlign w:val="subscript"/>
                  <w:lang w:eastAsia="zh-CN"/>
                </w:rPr>
                <w:t xml:space="preserve">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proofErr w:type="spellStart"/>
            <w:r>
              <w:rPr>
                <w:sz w:val="18"/>
                <w:szCs w:val="18"/>
              </w:rPr>
              <w:t>Spreadtrum</w:t>
            </w:r>
            <w:proofErr w:type="spellEnd"/>
            <w:r>
              <w:rPr>
                <w:sz w:val="18"/>
                <w:szCs w:val="18"/>
              </w:rPr>
              <w:t xml:space="preserve">,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w:t>
            </w:r>
            <w:proofErr w:type="spellStart"/>
            <w:r w:rsidR="001D0446">
              <w:rPr>
                <w:sz w:val="18"/>
                <w:szCs w:val="18"/>
                <w:lang w:val="en-GB"/>
              </w:rPr>
              <w:t>HiSi</w:t>
            </w:r>
            <w:proofErr w:type="spellEnd"/>
            <w:r>
              <w:rPr>
                <w:sz w:val="18"/>
                <w:szCs w:val="18"/>
                <w:lang w:val="en-GB"/>
              </w:rPr>
              <w:t>,</w:t>
            </w:r>
            <w:r>
              <w:rPr>
                <w:sz w:val="18"/>
                <w:szCs w:val="18"/>
              </w:rPr>
              <w:t xml:space="preserve"> </w:t>
            </w:r>
            <w:proofErr w:type="spellStart"/>
            <w:r>
              <w:rPr>
                <w:sz w:val="18"/>
                <w:szCs w:val="18"/>
              </w:rPr>
              <w:t>Spreadtrum</w:t>
            </w:r>
            <w:proofErr w:type="spellEnd"/>
            <w:r>
              <w:rPr>
                <w:sz w:val="18"/>
                <w:szCs w:val="18"/>
              </w:rPr>
              <w:t>,</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ListParagraph"/>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Alt2.B: MediaTek, vivo, OPPO (1</w:t>
            </w:r>
            <w:r w:rsidRPr="002A4086">
              <w:rPr>
                <w:color w:val="3333FF"/>
                <w:sz w:val="16"/>
                <w:szCs w:val="16"/>
                <w:vertAlign w:val="superscript"/>
              </w:rPr>
              <w:t>st</w:t>
            </w:r>
            <w:r w:rsidRPr="002A4086">
              <w:rPr>
                <w:color w:val="3333FF"/>
                <w:sz w:val="16"/>
                <w:szCs w:val="16"/>
              </w:rPr>
              <w:t xml:space="preserve"> </w:t>
            </w:r>
            <w:proofErr w:type="spellStart"/>
            <w:r w:rsidRPr="002A4086">
              <w:rPr>
                <w:color w:val="3333FF"/>
                <w:sz w:val="16"/>
                <w:szCs w:val="16"/>
              </w:rPr>
              <w:t>pref</w:t>
            </w:r>
            <w:proofErr w:type="spellEnd"/>
            <w:r w:rsidRPr="002A4086">
              <w:rPr>
                <w:color w:val="3333FF"/>
                <w:sz w:val="16"/>
                <w:szCs w:val="16"/>
              </w:rPr>
              <w:t xml:space="preserve">), NEC, CMCC, CATT, Huawei, </w:t>
            </w:r>
            <w:proofErr w:type="spellStart"/>
            <w:r w:rsidRPr="002A4086">
              <w:rPr>
                <w:color w:val="3333FF"/>
                <w:sz w:val="16"/>
                <w:szCs w:val="16"/>
              </w:rPr>
              <w:t>HiSi</w:t>
            </w:r>
            <w:proofErr w:type="spellEnd"/>
            <w:r w:rsidRPr="002A4086">
              <w:rPr>
                <w:color w:val="3333FF"/>
                <w:sz w:val="16"/>
                <w:szCs w:val="16"/>
              </w:rPr>
              <w:t>,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w:t>
            </w:r>
            <w:proofErr w:type="spellStart"/>
            <w:r w:rsidR="00DC60FE">
              <w:rPr>
                <w:color w:val="3333FF"/>
                <w:sz w:val="16"/>
                <w:szCs w:val="16"/>
              </w:rPr>
              <w:t>pref</w:t>
            </w:r>
            <w:proofErr w:type="spellEnd"/>
            <w:r w:rsidR="00DC60FE">
              <w:rPr>
                <w:color w:val="3333FF"/>
                <w:sz w:val="16"/>
                <w:szCs w:val="16"/>
              </w:rPr>
              <w:t>)</w:t>
            </w:r>
            <w:r w:rsidRPr="002A4086">
              <w:rPr>
                <w:color w:val="3333FF"/>
                <w:sz w:val="16"/>
                <w:szCs w:val="16"/>
              </w:rPr>
              <w:t xml:space="preserve"> </w:t>
            </w:r>
          </w:p>
          <w:p w14:paraId="047E434F"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Alt3.A: Samsung, DOCOMO, MediaTek (no need to define </w:t>
            </w:r>
            <w:proofErr w:type="spellStart"/>
            <w:r w:rsidRPr="002A4086">
              <w:rPr>
                <w:color w:val="3333FF"/>
                <w:sz w:val="16"/>
                <w:szCs w:val="16"/>
              </w:rPr>
              <w:t>W</w:t>
            </w:r>
            <w:r w:rsidRPr="002A4086">
              <w:rPr>
                <w:color w:val="3333FF"/>
                <w:sz w:val="16"/>
                <w:szCs w:val="16"/>
                <w:vertAlign w:val="subscript"/>
              </w:rPr>
              <w:t>meas</w:t>
            </w:r>
            <w:proofErr w:type="spellEnd"/>
            <w:r w:rsidRPr="002A4086">
              <w:rPr>
                <w:color w:val="3333FF"/>
                <w:sz w:val="16"/>
                <w:szCs w:val="16"/>
              </w:rPr>
              <w:t>), Apple (</w:t>
            </w:r>
            <w:proofErr w:type="spellStart"/>
            <w:r w:rsidRPr="002A4086">
              <w:rPr>
                <w:color w:val="3333FF"/>
                <w:sz w:val="16"/>
                <w:szCs w:val="16"/>
              </w:rPr>
              <w:t>gNB</w:t>
            </w:r>
            <w:proofErr w:type="spellEnd"/>
            <w:r w:rsidRPr="002A4086">
              <w:rPr>
                <w:color w:val="3333FF"/>
                <w:sz w:val="16"/>
                <w:szCs w:val="16"/>
              </w:rPr>
              <w:t xml:space="preserve">-side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 xml:space="preserve">Nokia/NSB (1st </w:t>
            </w:r>
            <w:proofErr w:type="spellStart"/>
            <w:r w:rsidR="00DC60FE" w:rsidRPr="00A31F64">
              <w:rPr>
                <w:color w:val="3333FF"/>
                <w:sz w:val="16"/>
                <w:szCs w:val="16"/>
              </w:rPr>
              <w:t>pref</w:t>
            </w:r>
            <w:proofErr w:type="spellEnd"/>
            <w:r w:rsidR="00DC60FE" w:rsidRPr="00A31F64">
              <w:rPr>
                <w:color w:val="3333FF"/>
                <w:sz w:val="16"/>
                <w:szCs w:val="16"/>
              </w:rPr>
              <w:t>)</w:t>
            </w:r>
          </w:p>
          <w:p w14:paraId="08DF2F5D"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Concern on </w:t>
            </w:r>
            <w:proofErr w:type="spellStart"/>
            <w:r w:rsidRPr="002A4086">
              <w:rPr>
                <w:color w:val="3333FF"/>
                <w:sz w:val="16"/>
                <w:szCs w:val="16"/>
              </w:rPr>
              <w:t>x.C</w:t>
            </w:r>
            <w:proofErr w:type="spellEnd"/>
            <w:r w:rsidRPr="002A4086">
              <w:rPr>
                <w:color w:val="3333FF"/>
                <w:sz w:val="16"/>
                <w:szCs w:val="16"/>
              </w:rPr>
              <w:t xml:space="preserve"> (UE complexity): MediaTek, </w:t>
            </w:r>
            <w:proofErr w:type="spellStart"/>
            <w:r w:rsidRPr="002A4086">
              <w:rPr>
                <w:color w:val="3333FF"/>
                <w:sz w:val="16"/>
                <w:szCs w:val="16"/>
              </w:rPr>
              <w:t>Spreadtrum</w:t>
            </w:r>
            <w:proofErr w:type="spellEnd"/>
            <w:r w:rsidRPr="002A4086">
              <w:rPr>
                <w:color w:val="3333FF"/>
                <w:sz w:val="16"/>
                <w:szCs w:val="16"/>
              </w:rPr>
              <w:t>, Xiaomi</w:t>
            </w:r>
            <w:r w:rsidR="002F2C10">
              <w:rPr>
                <w:color w:val="3333FF"/>
                <w:sz w:val="16"/>
                <w:szCs w:val="16"/>
              </w:rPr>
              <w:t>, vivo</w:t>
            </w:r>
          </w:p>
          <w:p w14:paraId="632D8ABB"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ListParagraph"/>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w:t>
            </w:r>
            <w:proofErr w:type="spellStart"/>
            <w:r w:rsidRPr="002A4086">
              <w:rPr>
                <w:color w:val="3333FF"/>
                <w:sz w:val="16"/>
                <w:szCs w:val="16"/>
              </w:rPr>
              <w:t>x.B</w:t>
            </w:r>
            <w:proofErr w:type="spellEnd"/>
            <w:r w:rsidRPr="002A4086">
              <w:rPr>
                <w:color w:val="3333FF"/>
                <w:sz w:val="16"/>
                <w:szCs w:val="16"/>
              </w:rPr>
              <w:t>)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 xml:space="preserve">Please fit your preferences on the four remaining alternatives. Else </w:t>
            </w:r>
            <w:r w:rsidRPr="00BE6C63">
              <w:rPr>
                <w:i/>
                <w:color w:val="3333FF"/>
                <w:sz w:val="16"/>
                <w:szCs w:val="18"/>
                <w:u w:val="single"/>
                <w:lang w:val="en-GB"/>
              </w:rPr>
              <w:lastRenderedPageBreak/>
              <w:t>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lastRenderedPageBreak/>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ListParagraph"/>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ListParagraph"/>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ListParagraph"/>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 xml:space="preserve">FFS: whether different resources are associated with different time-domain </w:t>
              </w:r>
              <w:proofErr w:type="spellStart"/>
              <w:r w:rsidRPr="00614032">
                <w:rPr>
                  <w:rFonts w:eastAsia="Batang"/>
                  <w:iCs/>
                  <w:sz w:val="18"/>
                  <w:szCs w:val="18"/>
                  <w:lang w:val="en-GB" w:eastAsia="zh-CN"/>
                </w:rPr>
                <w:t>behaviors</w:t>
              </w:r>
            </w:ins>
            <w:proofErr w:type="spellEnd"/>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w:t>
            </w:r>
            <w:proofErr w:type="spellStart"/>
            <w:r w:rsidR="00527200">
              <w:rPr>
                <w:sz w:val="18"/>
                <w:szCs w:val="18"/>
              </w:rPr>
              <w:t>Spreadtrum</w:t>
            </w:r>
            <w:proofErr w:type="spellEnd"/>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ListParagraph"/>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ListParagraph"/>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xml:space="preserve">, </w:t>
            </w:r>
            <w:proofErr w:type="spellStart"/>
            <w:r w:rsidR="00527200">
              <w:rPr>
                <w:sz w:val="18"/>
                <w:szCs w:val="18"/>
              </w:rPr>
              <w:t>Spreadtrum</w:t>
            </w:r>
            <w:proofErr w:type="spellEnd"/>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xml:space="preserve">, Sony, </w:t>
            </w:r>
            <w:proofErr w:type="spellStart"/>
            <w:r w:rsidR="00B1527A">
              <w:rPr>
                <w:sz w:val="18"/>
                <w:szCs w:val="18"/>
              </w:rPr>
              <w:t>CEWi</w:t>
            </w:r>
            <w:r w:rsidR="004A2BE1">
              <w:rPr>
                <w:sz w:val="18"/>
                <w:szCs w:val="18"/>
              </w:rPr>
              <w:t>T</w:t>
            </w:r>
            <w:proofErr w:type="spellEnd"/>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R17 </w:t>
            </w:r>
            <w:proofErr w:type="spellStart"/>
            <w:r w:rsidRPr="00631BAE">
              <w:rPr>
                <w:sz w:val="16"/>
                <w:szCs w:val="16"/>
                <w:lang w:eastAsia="zh-CN"/>
              </w:rPr>
              <w:t>FeTypeII</w:t>
            </w:r>
            <w:proofErr w:type="spellEnd"/>
            <w:r w:rsidRPr="00631BAE">
              <w:rPr>
                <w:sz w:val="16"/>
                <w:szCs w:val="16"/>
                <w:lang w:eastAsia="zh-CN"/>
              </w:rPr>
              <w:t xml:space="preserve"> codebook enhancement, Alt2B can only achieve ~1% performance gain compared Alt2A.</w:t>
            </w:r>
          </w:p>
          <w:p w14:paraId="226687A8" w14:textId="77777777" w:rsidR="00631BAE" w:rsidRPr="00631BAE" w:rsidRDefault="00FE1B2A" w:rsidP="007D73FA">
            <w:pPr>
              <w:pStyle w:val="ListParagraph"/>
              <w:numPr>
                <w:ilvl w:val="0"/>
                <w:numId w:val="32"/>
              </w:numPr>
              <w:snapToGrid w:val="0"/>
              <w:spacing w:after="0" w:line="240" w:lineRule="auto"/>
              <w:ind w:left="388" w:hanging="388"/>
              <w:rPr>
                <w:sz w:val="16"/>
                <w:szCs w:val="16"/>
                <w:lang w:eastAsia="zh-CN"/>
              </w:rPr>
            </w:pPr>
            <w:r w:rsidRPr="00631BAE">
              <w:rPr>
                <w:sz w:val="16"/>
                <w:szCs w:val="16"/>
                <w:lang w:eastAsia="zh-CN"/>
              </w:rPr>
              <w:t xml:space="preserve">For R16 </w:t>
            </w:r>
            <w:proofErr w:type="spellStart"/>
            <w:r w:rsidRPr="00631BAE">
              <w:rPr>
                <w:sz w:val="16"/>
                <w:szCs w:val="16"/>
                <w:lang w:eastAsia="zh-CN"/>
              </w:rPr>
              <w:t>eTypeII</w:t>
            </w:r>
            <w:proofErr w:type="spellEnd"/>
            <w:r w:rsidRPr="00631BAE">
              <w:rPr>
                <w:sz w:val="16"/>
                <w:szCs w:val="16"/>
                <w:lang w:eastAsia="zh-CN"/>
              </w:rPr>
              <w:t xml:space="preserve"> codebook enhancement, Alt2B can only achieve ~0.3% performance gain compared Alt2A.</w:t>
            </w:r>
          </w:p>
          <w:p w14:paraId="155466EF" w14:textId="5456D642" w:rsidR="00FE1B2A" w:rsidRPr="00631BAE" w:rsidRDefault="00FE1B2A" w:rsidP="007D73FA">
            <w:pPr>
              <w:pStyle w:val="ListParagraph"/>
              <w:numPr>
                <w:ilvl w:val="0"/>
                <w:numId w:val="32"/>
              </w:numPr>
              <w:snapToGrid w:val="0"/>
              <w:spacing w:after="0" w:line="240" w:lineRule="auto"/>
              <w:ind w:left="388" w:hanging="388"/>
              <w:rPr>
                <w:b/>
                <w:i/>
                <w:sz w:val="16"/>
                <w:szCs w:val="16"/>
                <w:lang w:eastAsia="zh-CN"/>
              </w:rPr>
            </w:pPr>
            <w:r w:rsidRPr="00631BAE">
              <w:rPr>
                <w:sz w:val="16"/>
                <w:szCs w:val="16"/>
                <w:lang w:eastAsia="zh-CN"/>
              </w:rPr>
              <w:t xml:space="preserve">For R17 </w:t>
            </w:r>
            <w:proofErr w:type="spellStart"/>
            <w:r w:rsidRPr="00631BAE">
              <w:rPr>
                <w:sz w:val="16"/>
                <w:szCs w:val="16"/>
                <w:lang w:eastAsia="zh-CN"/>
              </w:rPr>
              <w:t>FeType</w:t>
            </w:r>
            <w:proofErr w:type="spellEnd"/>
            <w:r w:rsidRPr="00631BAE">
              <w:rPr>
                <w:sz w:val="16"/>
                <w:szCs w:val="16"/>
                <w:lang w:eastAsia="zh-CN"/>
              </w:rPr>
              <w:t xml:space="preserve"> II and R16 </w:t>
            </w:r>
            <w:proofErr w:type="spellStart"/>
            <w:r w:rsidRPr="00631BAE">
              <w:rPr>
                <w:sz w:val="16"/>
                <w:szCs w:val="16"/>
                <w:lang w:eastAsia="zh-CN"/>
              </w:rPr>
              <w:t>eTypeII</w:t>
            </w:r>
            <w:proofErr w:type="spellEnd"/>
            <w:r w:rsidRPr="00631BAE">
              <w:rPr>
                <w:sz w:val="16"/>
                <w:szCs w:val="16"/>
                <w:lang w:eastAsia="zh-CN"/>
              </w:rPr>
              <w:t xml:space="preserve"> codebook enhancement, there’s no obvious difference between </w:t>
            </w:r>
            <w:r w:rsidRPr="00631BAE">
              <w:rPr>
                <w:sz w:val="16"/>
                <w:szCs w:val="16"/>
                <w:lang w:eastAsia="zh-CN"/>
              </w:rPr>
              <w:lastRenderedPageBreak/>
              <w:t>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ListParagraph"/>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ListParagraph"/>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 xml:space="preserve">Enhanced Type II CB with Doppler domain information outperforms Rel. 16 </w:t>
            </w:r>
            <w:proofErr w:type="spellStart"/>
            <w:r w:rsidRPr="00631BAE">
              <w:rPr>
                <w:bCs/>
                <w:iCs/>
                <w:sz w:val="16"/>
                <w:szCs w:val="16"/>
                <w:lang w:eastAsia="en-US"/>
              </w:rPr>
              <w:t>eType</w:t>
            </w:r>
            <w:proofErr w:type="spellEnd"/>
            <w:r w:rsidRPr="00631BAE">
              <w:rPr>
                <w:bCs/>
                <w:iCs/>
                <w:sz w:val="16"/>
                <w:szCs w:val="16"/>
                <w:lang w:eastAsia="en-US"/>
              </w:rPr>
              <w:t>-II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ListParagraph"/>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xml:space="preserve">: </w:t>
            </w:r>
            <w:proofErr w:type="spellStart"/>
            <w:r w:rsidRPr="00631BAE">
              <w:rPr>
                <w:bCs/>
                <w:sz w:val="16"/>
                <w:szCs w:val="16"/>
                <w:lang w:val="en-GB" w:eastAsia="zh-CN"/>
              </w:rPr>
              <w:t>Alt.B</w:t>
            </w:r>
            <w:proofErr w:type="spellEnd"/>
            <w:r w:rsidRPr="00631BAE">
              <w:rPr>
                <w:bCs/>
                <w:sz w:val="16"/>
                <w:szCs w:val="16"/>
                <w:lang w:val="en-GB" w:eastAsia="zh-CN"/>
              </w:rPr>
              <w:t>(s) have shorter TD basis length N</w:t>
            </w:r>
            <w:r w:rsidRPr="00631BAE">
              <w:rPr>
                <w:bCs/>
                <w:sz w:val="16"/>
                <w:szCs w:val="16"/>
                <w:vertAlign w:val="subscript"/>
                <w:lang w:val="en-GB" w:eastAsia="zh-CN"/>
              </w:rPr>
              <w:t>4</w:t>
            </w:r>
            <w:r w:rsidRPr="00631BAE">
              <w:rPr>
                <w:bCs/>
                <w:sz w:val="16"/>
                <w:szCs w:val="16"/>
                <w:lang w:val="en-GB" w:eastAsia="zh-CN"/>
              </w:rPr>
              <w:t xml:space="preserve"> than </w:t>
            </w:r>
            <w:proofErr w:type="spellStart"/>
            <w:r w:rsidRPr="00631BAE">
              <w:rPr>
                <w:bCs/>
                <w:sz w:val="16"/>
                <w:szCs w:val="16"/>
                <w:lang w:val="en-GB" w:eastAsia="zh-CN"/>
              </w:rPr>
              <w:t>Alt.C</w:t>
            </w:r>
            <w:proofErr w:type="spellEnd"/>
            <w:r w:rsidRPr="00631BAE">
              <w:rPr>
                <w:bCs/>
                <w:sz w:val="16"/>
                <w:szCs w:val="16"/>
                <w:lang w:val="en-GB" w:eastAsia="zh-CN"/>
              </w:rPr>
              <w:t>(s),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Caption"/>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 xml:space="preserve">LLS: </w:t>
            </w:r>
            <w:proofErr w:type="spellStart"/>
            <w:r>
              <w:rPr>
                <w:sz w:val="18"/>
                <w:szCs w:val="18"/>
                <w:lang w:val="en-US"/>
              </w:rPr>
              <w:t>cdf</w:t>
            </w:r>
            <w:proofErr w:type="spellEnd"/>
            <w:r>
              <w:rPr>
                <w:sz w:val="18"/>
                <w:szCs w:val="18"/>
                <w:lang w:val="en-US"/>
              </w:rPr>
              <w:t xml:space="preserve"> of cosine </w:t>
            </w:r>
            <w:r>
              <w:rPr>
                <w:sz w:val="18"/>
                <w:szCs w:val="18"/>
                <w:lang w:val="en-US"/>
              </w:rPr>
              <w:lastRenderedPageBreak/>
              <w:t xml:space="preserve">similarity, </w:t>
            </w:r>
            <w:proofErr w:type="spellStart"/>
            <w:r>
              <w:rPr>
                <w:sz w:val="18"/>
                <w:szCs w:val="18"/>
                <w:lang w:val="en-US"/>
              </w:rPr>
              <w:t>cdf</w:t>
            </w:r>
            <w:proofErr w:type="spellEnd"/>
            <w:r>
              <w:rPr>
                <w:sz w:val="18"/>
                <w:szCs w:val="18"/>
                <w:lang w:val="en-US"/>
              </w:rPr>
              <w:t xml:space="preserve">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ListParagraph"/>
              <w:numPr>
                <w:ilvl w:val="0"/>
                <w:numId w:val="39"/>
              </w:numPr>
              <w:suppressAutoHyphens w:val="0"/>
              <w:snapToGrid w:val="0"/>
              <w:spacing w:after="0" w:line="240" w:lineRule="auto"/>
              <w:rPr>
                <w:bCs/>
                <w:sz w:val="16"/>
                <w:szCs w:val="16"/>
              </w:rPr>
            </w:pPr>
            <w:bookmarkStart w:id="16" w:name="_Ref111214815"/>
            <w:r w:rsidRPr="00727692">
              <w:rPr>
                <w:bCs/>
                <w:sz w:val="16"/>
                <w:szCs w:val="16"/>
              </w:rPr>
              <w:lastRenderedPageBreak/>
              <w:t xml:space="preserve">When comparing MMSE channel predictor performance to a zero-order holder baseline, the gain </w:t>
            </w:r>
            <w:r w:rsidRPr="00727692">
              <w:rPr>
                <w:bCs/>
                <w:sz w:val="16"/>
                <w:szCs w:val="16"/>
              </w:rPr>
              <w:lastRenderedPageBreak/>
              <w:t>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ListParagraph"/>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SimSun"/>
                <w:b/>
                <w:bCs/>
                <w:sz w:val="18"/>
                <w:szCs w:val="18"/>
              </w:rPr>
              <w:lastRenderedPageBreak/>
              <w:t>Summary</w:t>
            </w:r>
            <w:r>
              <w:rPr>
                <w:rFonts w:cs="SimSun"/>
                <w:bCs/>
                <w:sz w:val="18"/>
                <w:szCs w:val="18"/>
              </w:rPr>
              <w:t xml:space="preserve">: </w:t>
            </w:r>
          </w:p>
          <w:p w14:paraId="3C82830F" w14:textId="77777777" w:rsidR="009C4A71" w:rsidRDefault="00C8349E" w:rsidP="007D73FA">
            <w:pPr>
              <w:pStyle w:val="ListParagraph"/>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ListParagraph"/>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ListParagraph"/>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ListParagraph"/>
        <w:numPr>
          <w:ilvl w:val="0"/>
          <w:numId w:val="16"/>
        </w:numPr>
        <w:snapToGrid w:val="0"/>
        <w:spacing w:after="0" w:line="240" w:lineRule="auto"/>
        <w:rPr>
          <w:sz w:val="20"/>
        </w:rPr>
      </w:pPr>
      <w:r>
        <w:rPr>
          <w:sz w:val="20"/>
        </w:rPr>
        <w:t>Table 3.A:</w:t>
      </w:r>
    </w:p>
    <w:p w14:paraId="0247B9F6" w14:textId="77777777" w:rsidR="00FF14F6" w:rsidRDefault="004B0726" w:rsidP="007D73FA">
      <w:pPr>
        <w:pStyle w:val="ListParagraph"/>
        <w:numPr>
          <w:ilvl w:val="1"/>
          <w:numId w:val="16"/>
        </w:numPr>
        <w:snapToGrid w:val="0"/>
        <w:spacing w:after="0" w:line="240" w:lineRule="auto"/>
        <w:rPr>
          <w:sz w:val="20"/>
        </w:rPr>
      </w:pPr>
      <w:r>
        <w:rPr>
          <w:sz w:val="20"/>
        </w:rPr>
        <w:t>[2.1]</w:t>
      </w:r>
    </w:p>
    <w:p w14:paraId="0247B9F7" w14:textId="77777777" w:rsidR="00FF14F6" w:rsidRDefault="004B0726" w:rsidP="007D73FA">
      <w:pPr>
        <w:pStyle w:val="ListParagraph"/>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ListParagraph"/>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proofErr w:type="spellStart"/>
            <w:r w:rsidRPr="00343ABD">
              <w:rPr>
                <w:rFonts w:hint="eastAsia"/>
                <w:sz w:val="20"/>
                <w:szCs w:val="20"/>
                <w:lang w:eastAsia="zh-CN"/>
              </w:rPr>
              <w:t>M</w:t>
            </w:r>
            <w:r w:rsidRPr="00343ABD">
              <w:rPr>
                <w:sz w:val="20"/>
                <w:szCs w:val="20"/>
                <w:lang w:eastAsia="zh-CN"/>
              </w:rPr>
              <w:t>athmatical</w:t>
            </w:r>
            <w:proofErr w:type="spellEnd"/>
            <w:r w:rsidRPr="00343ABD">
              <w:rPr>
                <w:sz w:val="20"/>
                <w:szCs w:val="20"/>
                <w:lang w:eastAsia="zh-CN"/>
              </w:rPr>
              <w:t xml:space="preserve">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TableGrid"/>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F9124C"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lastRenderedPageBreak/>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lastRenderedPageBreak/>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phase-</w:t>
            </w:r>
            <w:proofErr w:type="spellStart"/>
            <w:r w:rsidR="00561310">
              <w:rPr>
                <w:sz w:val="20"/>
                <w:szCs w:val="22"/>
                <w:lang w:eastAsia="zh-CN"/>
              </w:rPr>
              <w:t>continiuty</w:t>
            </w:r>
            <w:proofErr w:type="spellEnd"/>
            <w:r w:rsidR="00561310">
              <w:rPr>
                <w:sz w:val="20"/>
                <w:szCs w:val="22"/>
                <w:lang w:eastAsia="zh-CN"/>
              </w:rPr>
              <w:t xml:space="preserve">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proofErr w:type="spellStart"/>
            <w:r w:rsidR="0028300B">
              <w:rPr>
                <w:sz w:val="20"/>
                <w:szCs w:val="22"/>
                <w:lang w:eastAsia="zh-CN"/>
              </w:rPr>
              <w:t>Alt.C</w:t>
            </w:r>
            <w:proofErr w:type="spellEnd"/>
            <w:r w:rsidR="00B8150D">
              <w:rPr>
                <w:sz w:val="20"/>
                <w:szCs w:val="22"/>
                <w:lang w:eastAsia="zh-CN"/>
              </w:rPr>
              <w:t>(s)</w:t>
            </w:r>
            <w:r w:rsidR="0028300B">
              <w:rPr>
                <w:sz w:val="20"/>
                <w:szCs w:val="22"/>
                <w:lang w:eastAsia="zh-CN"/>
              </w:rPr>
              <w:t xml:space="preserve"> (</w:t>
            </w:r>
            <w:proofErr w:type="spellStart"/>
            <w:r w:rsidR="0028300B">
              <w:rPr>
                <w:sz w:val="20"/>
                <w:szCs w:val="22"/>
                <w:lang w:eastAsia="zh-CN"/>
              </w:rPr>
              <w:t>observation+prediction</w:t>
            </w:r>
            <w:proofErr w:type="spellEnd"/>
            <w:r w:rsidR="0028300B">
              <w:rPr>
                <w:sz w:val="20"/>
                <w:szCs w:val="22"/>
                <w:lang w:eastAsia="zh-CN"/>
              </w:rPr>
              <w:t>)</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w:t>
            </w:r>
            <w:proofErr w:type="spellStart"/>
            <w:r w:rsidR="00567077">
              <w:rPr>
                <w:sz w:val="20"/>
                <w:szCs w:val="22"/>
                <w:lang w:eastAsia="zh-CN"/>
              </w:rPr>
              <w:t>Alt.C</w:t>
            </w:r>
            <w:proofErr w:type="spellEnd"/>
            <w:r w:rsidR="00567077">
              <w:rPr>
                <w:sz w:val="20"/>
                <w:szCs w:val="22"/>
                <w:lang w:eastAsia="zh-CN"/>
              </w:rPr>
              <w:t xml:space="preserve">(s) does not mean </w:t>
            </w:r>
            <w:r w:rsidR="00396EDD">
              <w:rPr>
                <w:sz w:val="20"/>
                <w:szCs w:val="22"/>
                <w:lang w:eastAsia="zh-CN"/>
              </w:rPr>
              <w:t xml:space="preserve">to </w:t>
            </w:r>
            <w:r w:rsidR="00567077">
              <w:rPr>
                <w:sz w:val="20"/>
                <w:szCs w:val="22"/>
                <w:lang w:eastAsia="zh-CN"/>
              </w:rPr>
              <w:t>preclude Alt2.B – UE can still have complexity-</w:t>
            </w:r>
            <w:proofErr w:type="spellStart"/>
            <w:r w:rsidR="00567077">
              <w:rPr>
                <w:sz w:val="20"/>
                <w:szCs w:val="22"/>
                <w:lang w:eastAsia="zh-CN"/>
              </w:rPr>
              <w:t>perfornance</w:t>
            </w:r>
            <w:proofErr w:type="spellEnd"/>
            <w:r w:rsidR="00567077">
              <w:rPr>
                <w:sz w:val="20"/>
                <w:szCs w:val="22"/>
                <w:lang w:eastAsia="zh-CN"/>
              </w:rPr>
              <w:t xml:space="preserv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w:t>
            </w:r>
            <w:proofErr w:type="spellStart"/>
            <w:r w:rsidR="00F5355D">
              <w:rPr>
                <w:sz w:val="20"/>
                <w:szCs w:val="22"/>
                <w:lang w:eastAsia="zh-CN"/>
              </w:rPr>
              <w:t>time&amp;subbands</w:t>
            </w:r>
            <w:proofErr w:type="spellEnd"/>
            <w:r w:rsidR="00F045AA">
              <w:rPr>
                <w:sz w:val="20"/>
                <w:szCs w:val="22"/>
                <w:lang w:eastAsia="zh-CN"/>
              </w:rPr>
              <w:t xml:space="preserve"> as </w:t>
            </w:r>
            <w:proofErr w:type="spellStart"/>
            <w:r w:rsidR="00F5355D">
              <w:rPr>
                <w:sz w:val="20"/>
                <w:szCs w:val="22"/>
                <w:lang w:eastAsia="zh-CN"/>
              </w:rPr>
              <w:t>Fraunholfer</w:t>
            </w:r>
            <w:proofErr w:type="spellEnd"/>
            <w:r w:rsidR="00F5355D">
              <w:rPr>
                <w:sz w:val="20"/>
                <w:szCs w:val="22"/>
                <w:lang w:eastAsia="zh-CN"/>
              </w:rPr>
              <w:t xml:space="preserve">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TableGrid"/>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30A003EE" w14:textId="77777777" w:rsidR="00607E42" w:rsidRPr="009843BD" w:rsidRDefault="00607E42" w:rsidP="00540DE8">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w:t>
                  </w:r>
                  <w:proofErr w:type="spellStart"/>
                  <w:r w:rsidRPr="007162D4">
                    <w:rPr>
                      <w:i/>
                      <w:iCs/>
                      <w:sz w:val="18"/>
                      <w:szCs w:val="18"/>
                    </w:rPr>
                    <w:t>n</w:t>
                  </w:r>
                  <w:r w:rsidRPr="007162D4">
                    <w:rPr>
                      <w:sz w:val="18"/>
                      <w:szCs w:val="18"/>
                      <w:vertAlign w:val="subscript"/>
                    </w:rPr>
                    <w:t>ref</w:t>
                  </w:r>
                  <w:proofErr w:type="spellEnd"/>
                </w:p>
                <w:p w14:paraId="39C56631"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proofErr w:type="spellStart"/>
                  <w:r w:rsidRPr="007162D4">
                    <w:rPr>
                      <w:i/>
                      <w:iCs/>
                      <w:sz w:val="18"/>
                      <w:szCs w:val="18"/>
                      <w:lang w:eastAsia="zh-CN"/>
                    </w:rPr>
                    <w:t>n</w:t>
                  </w:r>
                  <w:r w:rsidRPr="007162D4">
                    <w:rPr>
                      <w:sz w:val="18"/>
                      <w:szCs w:val="18"/>
                      <w:vertAlign w:val="subscript"/>
                      <w:lang w:eastAsia="zh-CN"/>
                    </w:rPr>
                    <w:t>ref</w:t>
                  </w:r>
                  <w:proofErr w:type="spellEnd"/>
                  <w:r w:rsidRPr="007162D4">
                    <w:rPr>
                      <w:sz w:val="18"/>
                      <w:szCs w:val="18"/>
                      <w:lang w:eastAsia="zh-CN"/>
                    </w:rPr>
                    <w:t xml:space="preserve"> (CSI reference resource slot) as boundary</w:t>
                  </w:r>
                </w:p>
                <w:p w14:paraId="64EE3A9E"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ListParagraph"/>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ListParagraph"/>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 xml:space="preserve">–1 </w:t>
                  </w:r>
                </w:p>
                <w:p w14:paraId="37BF9C38" w14:textId="77777777" w:rsidR="00607E42" w:rsidRPr="00017361" w:rsidRDefault="00607E42" w:rsidP="00540DE8">
                  <w:pPr>
                    <w:pStyle w:val="ListParagraph"/>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proofErr w:type="spellStart"/>
                  <w:r w:rsidRPr="007162D4">
                    <w:rPr>
                      <w:i/>
                      <w:iCs/>
                      <w:sz w:val="18"/>
                      <w:szCs w:val="18"/>
                      <w:lang w:eastAsia="zh-CN"/>
                    </w:rPr>
                    <w:t>W</w:t>
                  </w:r>
                  <w:r w:rsidRPr="007162D4">
                    <w:rPr>
                      <w:sz w:val="18"/>
                      <w:szCs w:val="18"/>
                      <w:vertAlign w:val="subscript"/>
                      <w:lang w:eastAsia="zh-CN"/>
                    </w:rPr>
                    <w:t>meas</w:t>
                  </w:r>
                  <w:proofErr w:type="spellEnd"/>
                  <w:r w:rsidRPr="007162D4">
                    <w:rPr>
                      <w:sz w:val="18"/>
                      <w:szCs w:val="18"/>
                      <w:lang w:eastAsia="zh-CN"/>
                    </w:rPr>
                    <w:t xml:space="preserve"> (</w:t>
                  </w:r>
                  <w:r w:rsidRPr="007162D4">
                    <w:rPr>
                      <w:i/>
                      <w:iCs/>
                      <w:sz w:val="18"/>
                      <w:szCs w:val="18"/>
                    </w:rPr>
                    <w:t xml:space="preserve">k </w:t>
                  </w:r>
                  <w:r w:rsidRPr="007162D4">
                    <w:rPr>
                      <w:sz w:val="18"/>
                      <w:szCs w:val="18"/>
                    </w:rPr>
                    <w:t xml:space="preserve">+ </w:t>
                  </w:r>
                  <w:proofErr w:type="spellStart"/>
                  <w:r w:rsidRPr="007162D4">
                    <w:rPr>
                      <w:i/>
                      <w:iCs/>
                      <w:sz w:val="18"/>
                      <w:szCs w:val="18"/>
                    </w:rPr>
                    <w:t>W</w:t>
                  </w:r>
                  <w:r w:rsidRPr="007162D4">
                    <w:rPr>
                      <w:sz w:val="18"/>
                      <w:szCs w:val="18"/>
                      <w:vertAlign w:val="subscript"/>
                    </w:rPr>
                    <w:t>meas</w:t>
                  </w:r>
                  <w:proofErr w:type="spellEnd"/>
                  <w:r w:rsidRPr="007162D4">
                    <w:rPr>
                      <w:sz w:val="18"/>
                      <w:szCs w:val="18"/>
                      <w:vertAlign w:val="subscript"/>
                    </w:rPr>
                    <w:t xml:space="preserve">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ListParagraph"/>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w:t>
                  </w:r>
                  <w:proofErr w:type="spellStart"/>
                  <w:r w:rsidRPr="009843BD">
                    <w:rPr>
                      <w:i/>
                      <w:iCs/>
                      <w:color w:val="4F81BD" w:themeColor="accent1"/>
                      <w:sz w:val="18"/>
                      <w:szCs w:val="18"/>
                    </w:rPr>
                    <w:t>n</w:t>
                  </w:r>
                  <w:r w:rsidRPr="009843BD">
                    <w:rPr>
                      <w:color w:val="4F81BD" w:themeColor="accent1"/>
                      <w:sz w:val="18"/>
                      <w:szCs w:val="18"/>
                      <w:vertAlign w:val="subscript"/>
                    </w:rPr>
                    <w:t>ref</w:t>
                  </w:r>
                  <w:proofErr w:type="spellEnd"/>
                </w:p>
                <w:p w14:paraId="4FC7D5B4" w14:textId="3C690517" w:rsidR="00607E42" w:rsidRPr="005044F3" w:rsidRDefault="00540DE8" w:rsidP="005044F3">
                  <w:pPr>
                    <w:pStyle w:val="ListParagraph"/>
                    <w:numPr>
                      <w:ilvl w:val="1"/>
                      <w:numId w:val="25"/>
                    </w:numPr>
                    <w:suppressAutoHyphens w:val="0"/>
                    <w:snapToGrid w:val="0"/>
                    <w:spacing w:after="0" w:line="240" w:lineRule="auto"/>
                    <w:rPr>
                      <w:color w:val="4F81BD" w:themeColor="accent1"/>
                      <w:sz w:val="18"/>
                      <w:szCs w:val="18"/>
                      <w:lang w:eastAsia="zh-CN"/>
                    </w:rPr>
                  </w:pPr>
                  <w:proofErr w:type="spellStart"/>
                  <w:r w:rsidRPr="009843BD">
                    <w:rPr>
                      <w:i/>
                      <w:iCs/>
                      <w:color w:val="4F81BD" w:themeColor="accent1"/>
                      <w:sz w:val="18"/>
                      <w:szCs w:val="18"/>
                      <w:lang w:eastAsia="zh-CN"/>
                    </w:rPr>
                    <w:t>n</w:t>
                  </w:r>
                  <w:r w:rsidRPr="009843BD">
                    <w:rPr>
                      <w:color w:val="4F81BD" w:themeColor="accent1"/>
                      <w:sz w:val="18"/>
                      <w:szCs w:val="18"/>
                      <w:vertAlign w:val="subscript"/>
                      <w:lang w:eastAsia="zh-CN"/>
                    </w:rPr>
                    <w:t>ref</w:t>
                  </w:r>
                  <w:proofErr w:type="spellEnd"/>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w:t>
              </w:r>
              <w:proofErr w:type="spellStart"/>
              <w:r>
                <w:rPr>
                  <w:sz w:val="20"/>
                  <w:szCs w:val="22"/>
                  <w:lang w:eastAsia="zh-CN"/>
                </w:rPr>
                <w:t>Altx.C</w:t>
              </w:r>
              <w:proofErr w:type="spellEnd"/>
              <w:r>
                <w:rPr>
                  <w:sz w:val="20"/>
                  <w:szCs w:val="22"/>
                  <w:lang w:eastAsia="zh-CN"/>
                </w:rPr>
                <w:t xml:space="preserve">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w:t>
              </w:r>
              <w:proofErr w:type="spellStart"/>
              <w:r w:rsidRPr="009D5AD7">
                <w:rPr>
                  <w:sz w:val="28"/>
                  <w:szCs w:val="22"/>
                  <w:lang w:eastAsia="zh-CN"/>
                </w:rPr>
                <w:t>invain</w:t>
              </w:r>
              <w:proofErr w:type="spellEnd"/>
              <w:r w:rsidRPr="009D5AD7">
                <w:rPr>
                  <w:sz w:val="28"/>
                  <w:szCs w:val="22"/>
                  <w:lang w:eastAsia="zh-CN"/>
                </w:rPr>
                <w:t xml:space="preserve">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w:t>
              </w:r>
              <w:proofErr w:type="spellStart"/>
              <w:r>
                <w:rPr>
                  <w:sz w:val="20"/>
                  <w:szCs w:val="22"/>
                  <w:lang w:eastAsia="zh-CN"/>
                </w:rPr>
                <w:t>Altx.A</w:t>
              </w:r>
              <w:proofErr w:type="spellEnd"/>
              <w:r>
                <w:rPr>
                  <w:sz w:val="20"/>
                  <w:szCs w:val="22"/>
                  <w:lang w:eastAsia="zh-CN"/>
                </w:rPr>
                <w:t xml:space="preserve">, it is not needed in the recent revision per </w:t>
              </w:r>
            </w:ins>
            <w:ins w:id="35" w:author="Eko Onggosanusi" w:date="2022-08-23T08:27:00Z">
              <w:r>
                <w:rPr>
                  <w:sz w:val="20"/>
                  <w:szCs w:val="22"/>
                  <w:lang w:eastAsia="zh-CN"/>
                </w:rPr>
                <w:t xml:space="preserve">Lenovo’s comment since </w:t>
              </w:r>
              <w:proofErr w:type="spellStart"/>
              <w:r>
                <w:rPr>
                  <w:sz w:val="20"/>
                  <w:szCs w:val="22"/>
                  <w:lang w:eastAsia="zh-CN"/>
                </w:rPr>
                <w:t>Altx.A</w:t>
              </w:r>
              <w:proofErr w:type="spellEnd"/>
              <w:r>
                <w:rPr>
                  <w:sz w:val="20"/>
                  <w:szCs w:val="22"/>
                  <w:lang w:eastAsia="zh-CN"/>
                </w:rPr>
                <w:t xml:space="preserve">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w:t>
            </w:r>
            <w:r>
              <w:rPr>
                <w:sz w:val="20"/>
                <w:szCs w:val="22"/>
                <w:lang w:eastAsia="zh-CN"/>
              </w:rPr>
              <w:lastRenderedPageBreak/>
              <w:t xml:space="preserve">Rel-16 </w:t>
            </w:r>
            <w:proofErr w:type="spellStart"/>
            <w:r>
              <w:rPr>
                <w:sz w:val="20"/>
                <w:szCs w:val="22"/>
                <w:lang w:eastAsia="zh-CN"/>
              </w:rPr>
              <w:t>eType</w:t>
            </w:r>
            <w:proofErr w:type="spellEnd"/>
            <w:r>
              <w:rPr>
                <w:sz w:val="20"/>
                <w:szCs w:val="22"/>
                <w:lang w:eastAsia="zh-CN"/>
              </w:rPr>
              <w:t xml:space="preserv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w:t>
            </w:r>
            <w:proofErr w:type="spellStart"/>
            <w:r>
              <w:rPr>
                <w:sz w:val="20"/>
                <w:szCs w:val="22"/>
                <w:lang w:eastAsia="zh-CN"/>
              </w:rPr>
              <w:t>gNB</w:t>
            </w:r>
            <w:proofErr w:type="spellEnd"/>
            <w:r>
              <w:rPr>
                <w:sz w:val="20"/>
                <w:szCs w:val="22"/>
                <w:lang w:eastAsia="zh-CN"/>
              </w:rPr>
              <w:t xml:space="preserve"> </w:t>
            </w:r>
            <w:proofErr w:type="spellStart"/>
            <w:r>
              <w:rPr>
                <w:sz w:val="20"/>
                <w:szCs w:val="22"/>
                <w:lang w:eastAsia="zh-CN"/>
              </w:rPr>
              <w:t>predicton</w:t>
            </w:r>
            <w:proofErr w:type="spellEnd"/>
            <w:r>
              <w:rPr>
                <w:sz w:val="20"/>
                <w:szCs w:val="22"/>
                <w:lang w:eastAsia="zh-CN"/>
              </w:rPr>
              <w:t xml:space="preserve">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ListParagraph"/>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w:t>
            </w:r>
            <w:proofErr w:type="spellStart"/>
            <w:r>
              <w:rPr>
                <w:i/>
                <w:iCs/>
                <w:strike/>
                <w:color w:val="FF0000"/>
                <w:sz w:val="18"/>
                <w:szCs w:val="18"/>
                <w:lang w:eastAsia="zh-CN"/>
              </w:rPr>
              <w:t>n</w:t>
            </w:r>
            <w:r>
              <w:rPr>
                <w:strike/>
                <w:color w:val="FF0000"/>
                <w:sz w:val="18"/>
                <w:szCs w:val="18"/>
                <w:vertAlign w:val="subscript"/>
                <w:lang w:eastAsia="zh-CN"/>
              </w:rPr>
              <w:t>ref</w:t>
            </w:r>
            <w:proofErr w:type="spellEnd"/>
          </w:p>
          <w:p w14:paraId="1FE0D2F3" w14:textId="77777777" w:rsidR="00246D45" w:rsidRDefault="00246D45" w:rsidP="00246D45">
            <w:pPr>
              <w:pStyle w:val="ListParagraph"/>
              <w:numPr>
                <w:ilvl w:val="1"/>
                <w:numId w:val="61"/>
              </w:numPr>
              <w:suppressAutoHyphens w:val="0"/>
              <w:snapToGrid w:val="0"/>
              <w:spacing w:after="0" w:line="240" w:lineRule="auto"/>
              <w:rPr>
                <w:strike/>
                <w:color w:val="FF0000"/>
                <w:sz w:val="18"/>
                <w:szCs w:val="18"/>
                <w:lang w:eastAsia="zh-CN"/>
              </w:rPr>
            </w:pPr>
            <w:proofErr w:type="spellStart"/>
            <w:r>
              <w:rPr>
                <w:i/>
                <w:iCs/>
                <w:strike/>
                <w:color w:val="FF0000"/>
                <w:sz w:val="18"/>
                <w:szCs w:val="18"/>
                <w:lang w:eastAsia="zh-CN"/>
              </w:rPr>
              <w:t>n</w:t>
            </w:r>
            <w:r>
              <w:rPr>
                <w:strike/>
                <w:color w:val="FF0000"/>
                <w:sz w:val="18"/>
                <w:szCs w:val="18"/>
                <w:vertAlign w:val="subscript"/>
                <w:lang w:eastAsia="zh-CN"/>
              </w:rPr>
              <w:t>ref</w:t>
            </w:r>
            <w:proofErr w:type="spellEnd"/>
            <w:r>
              <w:rPr>
                <w:strike/>
                <w:color w:val="FF0000"/>
                <w:sz w:val="18"/>
                <w:szCs w:val="18"/>
                <w:lang w:eastAsia="zh-CN"/>
              </w:rPr>
              <w:t xml:space="preserve"> (CSI reference resource slot) as boundary </w:t>
            </w:r>
          </w:p>
          <w:p w14:paraId="0F096775" w14:textId="77777777" w:rsidR="00246D45" w:rsidRDefault="00246D45" w:rsidP="00246D45">
            <w:pPr>
              <w:pStyle w:val="ListParagraph"/>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w:t>
            </w:r>
            <w:proofErr w:type="spellStart"/>
            <w:r>
              <w:rPr>
                <w:i/>
                <w:iCs/>
                <w:sz w:val="18"/>
                <w:szCs w:val="18"/>
                <w:lang w:eastAsia="zh-CN"/>
              </w:rPr>
              <w:t>n</w:t>
            </w:r>
            <w:r>
              <w:rPr>
                <w:sz w:val="18"/>
                <w:szCs w:val="18"/>
                <w:vertAlign w:val="subscript"/>
                <w:lang w:eastAsia="zh-CN"/>
              </w:rPr>
              <w:t>ref</w:t>
            </w:r>
            <w:proofErr w:type="spellEnd"/>
          </w:p>
          <w:p w14:paraId="76D2A94D" w14:textId="77777777" w:rsidR="00246D45" w:rsidRDefault="00246D45" w:rsidP="00246D45">
            <w:pPr>
              <w:pStyle w:val="ListParagraph"/>
              <w:numPr>
                <w:ilvl w:val="1"/>
                <w:numId w:val="61"/>
              </w:numPr>
              <w:suppressAutoHyphens w:val="0"/>
              <w:snapToGrid w:val="0"/>
              <w:spacing w:after="0" w:line="240" w:lineRule="auto"/>
              <w:rPr>
                <w:sz w:val="18"/>
                <w:szCs w:val="18"/>
                <w:lang w:eastAsia="zh-CN"/>
              </w:rPr>
            </w:pPr>
            <w:proofErr w:type="spellStart"/>
            <w:r>
              <w:rPr>
                <w:i/>
                <w:iCs/>
                <w:sz w:val="18"/>
                <w:szCs w:val="18"/>
                <w:lang w:eastAsia="zh-CN"/>
              </w:rPr>
              <w:t>n</w:t>
            </w:r>
            <w:r>
              <w:rPr>
                <w:sz w:val="18"/>
                <w:szCs w:val="18"/>
                <w:vertAlign w:val="subscript"/>
                <w:lang w:eastAsia="zh-CN"/>
              </w:rPr>
              <w:t>ref</w:t>
            </w:r>
            <w:proofErr w:type="spellEnd"/>
            <w:r>
              <w:rPr>
                <w:sz w:val="18"/>
                <w:szCs w:val="18"/>
                <w:lang w:eastAsia="zh-CN"/>
              </w:rPr>
              <w:t xml:space="preserve"> (CSI reference resource slot) as boundary</w:t>
            </w:r>
          </w:p>
          <w:p w14:paraId="0AB5D8D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ListParagraph"/>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w:t>
            </w:r>
          </w:p>
          <w:p w14:paraId="041E1CF3" w14:textId="77777777" w:rsidR="00246D45" w:rsidRDefault="00246D45" w:rsidP="00246D45">
            <w:pPr>
              <w:pStyle w:val="ListParagraph"/>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proofErr w:type="spellStart"/>
            <w:r>
              <w:rPr>
                <w:i/>
                <w:iCs/>
                <w:sz w:val="18"/>
                <w:szCs w:val="18"/>
                <w:lang w:eastAsia="zh-CN"/>
              </w:rPr>
              <w:t>W</w:t>
            </w:r>
            <w:r>
              <w:rPr>
                <w:sz w:val="18"/>
                <w:szCs w:val="18"/>
                <w:vertAlign w:val="subscript"/>
                <w:lang w:eastAsia="zh-CN"/>
              </w:rPr>
              <w:t>meas</w:t>
            </w:r>
            <w:proofErr w:type="spellEnd"/>
            <w:r>
              <w:rPr>
                <w:sz w:val="18"/>
                <w:szCs w:val="18"/>
                <w:lang w:eastAsia="zh-CN"/>
              </w:rPr>
              <w:t xml:space="preserve"> (</w:t>
            </w:r>
            <w:r>
              <w:rPr>
                <w:i/>
                <w:iCs/>
                <w:sz w:val="18"/>
                <w:szCs w:val="18"/>
                <w:lang w:eastAsia="zh-CN"/>
              </w:rPr>
              <w:t xml:space="preserve">k </w:t>
            </w:r>
            <w:r>
              <w:rPr>
                <w:sz w:val="18"/>
                <w:szCs w:val="18"/>
                <w:lang w:eastAsia="zh-CN"/>
              </w:rPr>
              <w:t xml:space="preserve">+ </w:t>
            </w:r>
            <w:proofErr w:type="spellStart"/>
            <w:r>
              <w:rPr>
                <w:i/>
                <w:iCs/>
                <w:sz w:val="18"/>
                <w:szCs w:val="18"/>
                <w:lang w:eastAsia="zh-CN"/>
              </w:rPr>
              <w:t>W</w:t>
            </w:r>
            <w:r>
              <w:rPr>
                <w:sz w:val="18"/>
                <w:szCs w:val="18"/>
                <w:vertAlign w:val="subscript"/>
                <w:lang w:eastAsia="zh-CN"/>
              </w:rPr>
              <w:t>meas</w:t>
            </w:r>
            <w:proofErr w:type="spellEnd"/>
            <w:r>
              <w:rPr>
                <w:sz w:val="18"/>
                <w:szCs w:val="18"/>
                <w:vertAlign w:val="subscript"/>
                <w:lang w:eastAsia="zh-CN"/>
              </w:rPr>
              <w:t xml:space="preserve"> </w:t>
            </w:r>
            <w:r>
              <w:rPr>
                <w:sz w:val="18"/>
                <w:szCs w:val="18"/>
                <w:lang w:eastAsia="zh-CN"/>
              </w:rPr>
              <w:t xml:space="preserve">–1) as boundary, </w:t>
            </w:r>
            <w:r>
              <w:rPr>
                <w:sz w:val="18"/>
                <w:szCs w:val="18"/>
                <w:highlight w:val="yellow"/>
                <w:lang w:eastAsia="zh-CN"/>
              </w:rPr>
              <w:t>assuming CSI-RS measurement window of [</w:t>
            </w:r>
            <w:proofErr w:type="spellStart"/>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meas</w:t>
            </w:r>
            <w:proofErr w:type="spellEnd"/>
            <w:r>
              <w:rPr>
                <w:sz w:val="18"/>
                <w:szCs w:val="18"/>
                <w:highlight w:val="yellow"/>
                <w:vertAlign w:val="subscript"/>
                <w:lang w:eastAsia="zh-CN"/>
              </w:rPr>
              <w:t xml:space="preserve">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 xml:space="preserve">FFS: whether different resources are associated with different time-domain </w:t>
            </w:r>
            <w:proofErr w:type="spellStart"/>
            <w:r w:rsidRPr="00246D45">
              <w:rPr>
                <w:rFonts w:eastAsia="Batang"/>
                <w:i/>
                <w:iCs/>
                <w:sz w:val="18"/>
                <w:szCs w:val="18"/>
                <w:highlight w:val="yellow"/>
                <w:lang w:val="en-GB" w:eastAsia="zh-CN"/>
              </w:rPr>
              <w:t>behaviors</w:t>
            </w:r>
            <w:proofErr w:type="spellEnd"/>
          </w:p>
          <w:p w14:paraId="34D554E5" w14:textId="77777777" w:rsidR="00246D45" w:rsidRPr="00246D45" w:rsidRDefault="00246D45" w:rsidP="00246D45">
            <w:pPr>
              <w:pStyle w:val="ListParagraph"/>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ListParagraph"/>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w:t>
            </w:r>
            <w:proofErr w:type="spellStart"/>
            <w:r>
              <w:rPr>
                <w:sz w:val="20"/>
                <w:szCs w:val="22"/>
                <w:lang w:eastAsia="zh-CN"/>
              </w:rPr>
              <w:t>FeType</w:t>
            </w:r>
            <w:proofErr w:type="spellEnd"/>
            <w:r>
              <w:rPr>
                <w:sz w:val="20"/>
                <w:szCs w:val="22"/>
                <w:lang w:eastAsia="zh-CN"/>
              </w:rPr>
              <w:t xml:space="preserv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ListParagraph"/>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ListParagraph"/>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We also share the same opinion as Lenovo/</w:t>
            </w:r>
            <w:proofErr w:type="spellStart"/>
            <w:r>
              <w:rPr>
                <w:bCs/>
                <w:color w:val="000000" w:themeColor="text1"/>
                <w:sz w:val="20"/>
                <w:szCs w:val="22"/>
                <w:lang w:eastAsia="zh-CN"/>
              </w:rPr>
              <w:t>Motm</w:t>
            </w:r>
            <w:proofErr w:type="spellEnd"/>
            <w:r>
              <w:rPr>
                <w:bCs/>
                <w:color w:val="000000" w:themeColor="text1"/>
                <w:sz w:val="20"/>
                <w:szCs w:val="22"/>
                <w:lang w:eastAsia="zh-CN"/>
              </w:rPr>
              <w:t xml:space="preserve">.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w:t>
            </w:r>
            <w:r>
              <w:rPr>
                <w:bCs/>
                <w:color w:val="000000" w:themeColor="text1"/>
                <w:sz w:val="20"/>
                <w:szCs w:val="22"/>
                <w:lang w:eastAsia="zh-CN"/>
              </w:rPr>
              <w:lastRenderedPageBreak/>
              <w:t xml:space="preserve">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w:t>
            </w:r>
            <w:proofErr w:type="spellStart"/>
            <w:r>
              <w:rPr>
                <w:sz w:val="20"/>
                <w:szCs w:val="22"/>
                <w:lang w:eastAsia="zh-CN"/>
              </w:rPr>
              <w:t>TypeII</w:t>
            </w:r>
            <w:proofErr w:type="spellEnd"/>
            <w:r>
              <w:rPr>
                <w:sz w:val="20"/>
                <w:szCs w:val="22"/>
                <w:lang w:eastAsia="zh-CN"/>
              </w:rPr>
              <w:t xml:space="preserve"> codebook. At least there is no objection on R16 </w:t>
            </w:r>
            <w:proofErr w:type="spellStart"/>
            <w:r>
              <w:rPr>
                <w:sz w:val="20"/>
                <w:szCs w:val="22"/>
                <w:lang w:eastAsia="zh-CN"/>
              </w:rPr>
              <w:t>TypeII</w:t>
            </w:r>
            <w:proofErr w:type="spellEnd"/>
            <w:r>
              <w:rPr>
                <w:sz w:val="20"/>
                <w:szCs w:val="22"/>
                <w:lang w:eastAsia="zh-CN"/>
              </w:rPr>
              <w:t xml:space="preserve">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r w:rsidR="00B71163" w14:paraId="7EC3EFFA"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E21303C" w14:textId="0439B4DB" w:rsidR="00B71163" w:rsidRDefault="00B71163" w:rsidP="005E6BF4">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9572F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Pr>
                <w:b/>
                <w:sz w:val="20"/>
                <w:szCs w:val="22"/>
                <w:u w:val="single"/>
                <w:lang w:eastAsia="zh-CN"/>
              </w:rPr>
              <w:t>ropsoal</w:t>
            </w:r>
            <w:proofErr w:type="spellEnd"/>
            <w:r>
              <w:rPr>
                <w:b/>
                <w:sz w:val="20"/>
                <w:szCs w:val="22"/>
                <w:u w:val="single"/>
                <w:lang w:eastAsia="zh-CN"/>
              </w:rPr>
              <w:t xml:space="preserve"> 2.D</w:t>
            </w:r>
            <w:r>
              <w:rPr>
                <w:rFonts w:hint="eastAsia"/>
                <w:b/>
                <w:sz w:val="20"/>
                <w:szCs w:val="22"/>
                <w:u w:val="single"/>
                <w:lang w:eastAsia="zh-CN"/>
              </w:rPr>
              <w:t xml:space="preserve">: </w:t>
            </w:r>
            <w:r w:rsidRPr="00D30BCD">
              <w:rPr>
                <w:rFonts w:hint="eastAsia"/>
                <w:sz w:val="20"/>
                <w:szCs w:val="22"/>
                <w:lang w:eastAsia="zh-CN"/>
              </w:rPr>
              <w:t xml:space="preserve">We are fine with </w:t>
            </w:r>
            <w:proofErr w:type="spellStart"/>
            <w:r w:rsidRPr="00D30BCD">
              <w:rPr>
                <w:rFonts w:hint="eastAsia"/>
                <w:sz w:val="20"/>
                <w:szCs w:val="22"/>
                <w:lang w:eastAsia="zh-CN"/>
              </w:rPr>
              <w:t>vivo</w:t>
            </w:r>
            <w:r w:rsidRPr="00D30BCD">
              <w:rPr>
                <w:sz w:val="20"/>
                <w:szCs w:val="22"/>
                <w:lang w:eastAsia="zh-CN"/>
              </w:rPr>
              <w:t>’</w:t>
            </w:r>
            <w:r w:rsidRPr="00D30BCD">
              <w:rPr>
                <w:rFonts w:hint="eastAsia"/>
                <w:sz w:val="20"/>
                <w:szCs w:val="22"/>
                <w:lang w:eastAsia="zh-CN"/>
              </w:rPr>
              <w:t>s</w:t>
            </w:r>
            <w:proofErr w:type="spellEnd"/>
            <w:r w:rsidRPr="00D30BCD">
              <w:rPr>
                <w:rFonts w:hint="eastAsia"/>
                <w:sz w:val="20"/>
                <w:szCs w:val="22"/>
                <w:lang w:eastAsia="zh-CN"/>
              </w:rPr>
              <w:t xml:space="preserve"> suggestion.</w:t>
            </w:r>
          </w:p>
          <w:p w14:paraId="1B674B70" w14:textId="77777777" w:rsidR="00B71163" w:rsidRPr="00D30BCD" w:rsidRDefault="00B71163" w:rsidP="00B71163">
            <w:pPr>
              <w:widowControl w:val="0"/>
              <w:snapToGrid w:val="0"/>
              <w:rPr>
                <w:b/>
                <w:sz w:val="20"/>
                <w:szCs w:val="22"/>
                <w:u w:val="single"/>
                <w:lang w:eastAsia="zh-CN"/>
              </w:rPr>
            </w:pPr>
            <w:proofErr w:type="spellStart"/>
            <w:r w:rsidRPr="007476D0">
              <w:rPr>
                <w:rFonts w:hint="eastAsia"/>
                <w:b/>
                <w:sz w:val="20"/>
                <w:szCs w:val="22"/>
                <w:u w:val="single"/>
                <w:lang w:eastAsia="zh-CN"/>
              </w:rPr>
              <w:t>P</w:t>
            </w:r>
            <w:r w:rsidRPr="007476D0">
              <w:rPr>
                <w:b/>
                <w:sz w:val="20"/>
                <w:szCs w:val="22"/>
                <w:u w:val="single"/>
                <w:lang w:eastAsia="zh-CN"/>
              </w:rPr>
              <w:t>ropsoal</w:t>
            </w:r>
            <w:proofErr w:type="spellEnd"/>
            <w:r w:rsidRPr="007476D0">
              <w:rPr>
                <w:b/>
                <w:sz w:val="20"/>
                <w:szCs w:val="22"/>
                <w:u w:val="single"/>
                <w:lang w:eastAsia="zh-CN"/>
              </w:rPr>
              <w:t xml:space="preserve"> 2.F</w:t>
            </w:r>
            <w:r>
              <w:rPr>
                <w:rFonts w:hint="eastAsia"/>
                <w:b/>
                <w:sz w:val="20"/>
                <w:szCs w:val="22"/>
                <w:u w:val="single"/>
                <w:lang w:eastAsia="zh-CN"/>
              </w:rPr>
              <w:t>:</w:t>
            </w:r>
            <w:r w:rsidRPr="00B93232">
              <w:rPr>
                <w:rFonts w:hint="eastAsia"/>
                <w:sz w:val="20"/>
                <w:szCs w:val="22"/>
                <w:lang w:eastAsia="zh-CN"/>
              </w:rPr>
              <w:t xml:space="preserve"> Support</w:t>
            </w:r>
          </w:p>
          <w:p w14:paraId="64C5D0E4" w14:textId="77777777" w:rsidR="00B71163" w:rsidRPr="0042289E" w:rsidRDefault="00B71163" w:rsidP="00B71163">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r>
              <w:rPr>
                <w:rFonts w:hint="eastAsia"/>
                <w:b/>
                <w:sz w:val="20"/>
                <w:szCs w:val="22"/>
                <w:u w:val="single"/>
                <w:lang w:eastAsia="zh-CN"/>
              </w:rPr>
              <w:t xml:space="preserve">: </w:t>
            </w:r>
            <w:r w:rsidRPr="00B93232">
              <w:rPr>
                <w:rFonts w:hint="eastAsia"/>
                <w:sz w:val="20"/>
                <w:szCs w:val="22"/>
                <w:lang w:eastAsia="zh-CN"/>
              </w:rPr>
              <w:t>Support</w:t>
            </w:r>
          </w:p>
          <w:p w14:paraId="0A447187" w14:textId="525C7724" w:rsidR="00B71163" w:rsidRPr="00956F0D" w:rsidRDefault="00B71163" w:rsidP="005E6BF4">
            <w:pPr>
              <w:widowControl w:val="0"/>
              <w:snapToGrid w:val="0"/>
              <w:rPr>
                <w:b/>
                <w:sz w:val="20"/>
                <w:szCs w:val="22"/>
                <w:u w:val="single"/>
                <w:lang w:eastAsia="zh-CN"/>
              </w:rPr>
            </w:pPr>
            <w:proofErr w:type="spellStart"/>
            <w:r w:rsidRPr="00080EFA">
              <w:rPr>
                <w:rFonts w:hint="eastAsia"/>
                <w:b/>
                <w:sz w:val="20"/>
                <w:szCs w:val="22"/>
                <w:u w:val="single"/>
                <w:lang w:eastAsia="zh-CN"/>
              </w:rPr>
              <w:t>P</w:t>
            </w:r>
            <w:r w:rsidRPr="00080EFA">
              <w:rPr>
                <w:b/>
                <w:sz w:val="20"/>
                <w:szCs w:val="22"/>
                <w:u w:val="single"/>
                <w:lang w:eastAsia="zh-CN"/>
              </w:rPr>
              <w:t>ropsoal</w:t>
            </w:r>
            <w:proofErr w:type="spellEnd"/>
            <w:r w:rsidRPr="00080EFA">
              <w:rPr>
                <w:b/>
                <w:sz w:val="20"/>
                <w:szCs w:val="22"/>
                <w:u w:val="single"/>
                <w:lang w:eastAsia="zh-CN"/>
              </w:rPr>
              <w:t xml:space="preserve"> 2.H</w:t>
            </w:r>
            <w:r>
              <w:rPr>
                <w:rFonts w:hint="eastAsia"/>
                <w:b/>
                <w:sz w:val="20"/>
                <w:szCs w:val="22"/>
                <w:u w:val="single"/>
                <w:lang w:eastAsia="zh-CN"/>
              </w:rPr>
              <w:t>:</w:t>
            </w:r>
            <w:r w:rsidRPr="00B93232">
              <w:rPr>
                <w:rFonts w:hint="eastAsia"/>
                <w:sz w:val="20"/>
                <w:szCs w:val="22"/>
                <w:lang w:eastAsia="zh-CN"/>
              </w:rPr>
              <w:t xml:space="preserve"> Support</w:t>
            </w:r>
          </w:p>
        </w:tc>
      </w:tr>
      <w:tr w:rsidR="00653F89" w14:paraId="564D4A9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BE9734" w14:textId="4CE557C3" w:rsidR="00653F89" w:rsidRDefault="00653F89" w:rsidP="005E6BF4">
            <w:pPr>
              <w:widowControl w:val="0"/>
              <w:snapToGrid w:val="0"/>
              <w:rPr>
                <w:sz w:val="18"/>
                <w:szCs w:val="18"/>
                <w:lang w:eastAsia="zh-CN"/>
              </w:rPr>
            </w:pPr>
            <w:r>
              <w:rPr>
                <w:sz w:val="18"/>
                <w:szCs w:val="18"/>
                <w:lang w:eastAsia="zh-CN"/>
              </w:rPr>
              <w:t>Intel</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FE66934" w14:textId="54DA4E26" w:rsidR="00653F89" w:rsidRDefault="00653F89" w:rsidP="00B71163">
            <w:pPr>
              <w:widowControl w:val="0"/>
              <w:snapToGrid w:val="0"/>
              <w:rPr>
                <w:bCs/>
                <w:sz w:val="20"/>
                <w:szCs w:val="22"/>
                <w:lang w:eastAsia="zh-CN"/>
              </w:rPr>
            </w:pPr>
            <w:r w:rsidRPr="00CC3D2D">
              <w:rPr>
                <w:bCs/>
                <w:sz w:val="20"/>
                <w:szCs w:val="22"/>
                <w:lang w:eastAsia="zh-CN"/>
              </w:rPr>
              <w:t>Proposal 2A:</w:t>
            </w:r>
            <w:r w:rsidR="00CC3D2D">
              <w:rPr>
                <w:b/>
                <w:sz w:val="20"/>
                <w:szCs w:val="22"/>
                <w:u w:val="single"/>
                <w:lang w:eastAsia="zh-CN"/>
              </w:rPr>
              <w:t xml:space="preserve"> </w:t>
            </w:r>
            <w:r>
              <w:rPr>
                <w:bCs/>
                <w:sz w:val="20"/>
                <w:szCs w:val="22"/>
                <w:lang w:eastAsia="zh-CN"/>
              </w:rPr>
              <w:t>Assumption on DD reciprocity is not clear for Rel-17 PMI codebook.</w:t>
            </w:r>
          </w:p>
          <w:p w14:paraId="4B9A86E9" w14:textId="77777777" w:rsidR="00653F89" w:rsidRDefault="00CC3D2D" w:rsidP="00B71163">
            <w:pPr>
              <w:widowControl w:val="0"/>
              <w:snapToGrid w:val="0"/>
              <w:rPr>
                <w:bCs/>
                <w:sz w:val="20"/>
                <w:szCs w:val="22"/>
                <w:lang w:eastAsia="zh-CN"/>
              </w:rPr>
            </w:pPr>
            <w:r>
              <w:rPr>
                <w:bCs/>
                <w:sz w:val="20"/>
                <w:szCs w:val="22"/>
                <w:lang w:eastAsia="zh-CN"/>
              </w:rPr>
              <w:t>Proposal 2D: Support Alt 2</w:t>
            </w:r>
            <w:r w:rsidR="001C76B7">
              <w:rPr>
                <w:bCs/>
                <w:sz w:val="20"/>
                <w:szCs w:val="22"/>
                <w:lang w:eastAsia="zh-CN"/>
              </w:rPr>
              <w:t>. From our perspective there is no sense to predict the PMI before the report</w:t>
            </w:r>
            <w:r w:rsidR="007619C6">
              <w:rPr>
                <w:bCs/>
                <w:sz w:val="20"/>
                <w:szCs w:val="22"/>
                <w:lang w:eastAsia="zh-CN"/>
              </w:rPr>
              <w:t>.</w:t>
            </w:r>
          </w:p>
          <w:p w14:paraId="36BB9B9B" w14:textId="3307C197" w:rsidR="007619C6" w:rsidRPr="00653F89" w:rsidRDefault="007619C6" w:rsidP="00B71163">
            <w:pPr>
              <w:widowControl w:val="0"/>
              <w:snapToGrid w:val="0"/>
              <w:rPr>
                <w:bCs/>
                <w:sz w:val="20"/>
                <w:szCs w:val="22"/>
                <w:lang w:eastAsia="zh-CN"/>
              </w:rPr>
            </w:pPr>
          </w:p>
        </w:tc>
      </w:tr>
      <w:tr w:rsidR="00C91C10" w14:paraId="068EAE9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FB84687" w14:textId="624CACC0" w:rsidR="00C91C10" w:rsidRDefault="00C91C10" w:rsidP="00C91C10">
            <w:pPr>
              <w:widowControl w:val="0"/>
              <w:snapToGrid w:val="0"/>
              <w:rPr>
                <w:sz w:val="18"/>
                <w:szCs w:val="18"/>
                <w:lang w:eastAsia="zh-CN"/>
              </w:rPr>
            </w:pPr>
            <w:r>
              <w:rPr>
                <w:sz w:val="18"/>
                <w:szCs w:val="18"/>
                <w:lang w:eastAsia="zh-CN"/>
              </w:rPr>
              <w:t>Sony</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B765B04" w14:textId="328C3C8F" w:rsidR="00C91C10" w:rsidRPr="00CC3D2D" w:rsidRDefault="00C91C10" w:rsidP="00C91C10">
            <w:pPr>
              <w:widowControl w:val="0"/>
              <w:snapToGrid w:val="0"/>
              <w:rPr>
                <w:bCs/>
                <w:sz w:val="20"/>
                <w:szCs w:val="22"/>
                <w:lang w:eastAsia="zh-CN"/>
              </w:rPr>
            </w:pPr>
            <w:r>
              <w:rPr>
                <w:sz w:val="20"/>
                <w:szCs w:val="22"/>
                <w:lang w:eastAsia="zh-CN"/>
              </w:rPr>
              <w:t>In general, we are okay with all the proposals.</w:t>
            </w:r>
          </w:p>
        </w:tc>
      </w:tr>
    </w:tbl>
    <w:p w14:paraId="0247BA66" w14:textId="32284B96" w:rsidR="00FF14F6" w:rsidRDefault="00FF14F6">
      <w:pPr>
        <w:rPr>
          <w:lang w:eastAsia="zh-CN"/>
        </w:rPr>
      </w:pPr>
    </w:p>
    <w:p w14:paraId="742B549E" w14:textId="77777777" w:rsidR="00DE76DD" w:rsidRDefault="00DE76DD"/>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w:t>
            </w:r>
            <w:proofErr w:type="spellStart"/>
            <w:r w:rsidRPr="000644AF">
              <w:rPr>
                <w:rFonts w:ascii="Times" w:eastAsia="Batang" w:hAnsi="Times"/>
                <w:sz w:val="16"/>
                <w:szCs w:val="18"/>
                <w:lang w:val="en-GB" w:eastAsia="x-none"/>
              </w:rPr>
              <w:t>mTRP</w:t>
            </w:r>
            <w:proofErr w:type="spellEnd"/>
            <w:r w:rsidRPr="000644AF">
              <w:rPr>
                <w:rFonts w:ascii="Times" w:eastAsia="Batang" w:hAnsi="Times"/>
                <w:sz w:val="16"/>
                <w:szCs w:val="18"/>
                <w:lang w:val="en-GB" w:eastAsia="x-none"/>
              </w:rPr>
              <w:t xml:space="preserve">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t>TDCP use case of “aiding gNB-side CSI prediction”</w:t>
            </w:r>
          </w:p>
          <w:p w14:paraId="121534AE" w14:textId="0335BB0A"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ListParagraph"/>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w:t>
            </w:r>
            <w:proofErr w:type="spellStart"/>
            <w:r>
              <w:rPr>
                <w:sz w:val="18"/>
                <w:szCs w:val="18"/>
                <w:lang w:val="en-GB"/>
              </w:rPr>
              <w:t>HiSi</w:t>
            </w:r>
            <w:proofErr w:type="spellEnd"/>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w:t>
            </w:r>
            <w:proofErr w:type="spellStart"/>
            <w:r w:rsidRPr="00B208C4">
              <w:rPr>
                <w:sz w:val="16"/>
                <w:szCs w:val="18"/>
                <w:lang w:val="en-GB" w:eastAsia="zh-CN"/>
              </w:rPr>
              <w:t>Mavenir</w:t>
            </w:r>
            <w:proofErr w:type="spellEnd"/>
            <w:r w:rsidRPr="00B208C4">
              <w:rPr>
                <w:sz w:val="16"/>
                <w:szCs w:val="18"/>
                <w:lang w:val="en-GB" w:eastAsia="zh-CN"/>
              </w:rPr>
              <w:t xml:space="preserve">]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lastRenderedPageBreak/>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w:t>
            </w:r>
            <w:proofErr w:type="spellEnd"/>
            <w:r w:rsidR="00DE76DD" w:rsidRPr="00FE64BA">
              <w:rPr>
                <w:rFonts w:eastAsia="Batang"/>
                <w:sz w:val="18"/>
                <w:szCs w:val="18"/>
                <w:lang w:val="en-GB"/>
              </w:rPr>
              <w:t xml:space="preserve"> Based on Doppler profile</w:t>
            </w:r>
          </w:p>
          <w:p w14:paraId="4A2B4B44" w14:textId="1BB69FCA" w:rsidR="00DE76DD"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Times New Roman"/>
                <w:sz w:val="18"/>
                <w:szCs w:val="18"/>
                <w:lang w:val="en-GB"/>
              </w:rPr>
              <w:t>AltC</w:t>
            </w:r>
            <w:proofErr w:type="spellEnd"/>
            <w:r w:rsidRPr="00FE64BA">
              <w:rPr>
                <w:rFonts w:eastAsia="Times New Roman"/>
                <w:sz w:val="18"/>
                <w:szCs w:val="18"/>
                <w:lang w:val="en-GB"/>
              </w:rPr>
              <w:t xml:space="preserve">: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proofErr w:type="spellStart"/>
            <w:r>
              <w:rPr>
                <w:b/>
                <w:sz w:val="18"/>
                <w:szCs w:val="18"/>
                <w:lang w:val="en-GB"/>
              </w:rPr>
              <w:lastRenderedPageBreak/>
              <w:t>AltA</w:t>
            </w:r>
            <w:proofErr w:type="spellEnd"/>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w:t>
            </w:r>
            <w:proofErr w:type="spellStart"/>
            <w:r w:rsidR="007F686E">
              <w:rPr>
                <w:sz w:val="18"/>
                <w:szCs w:val="18"/>
              </w:rPr>
              <w:t>Spreadtrum</w:t>
            </w:r>
            <w:proofErr w:type="spellEnd"/>
            <w:r w:rsidR="007F686E">
              <w:rPr>
                <w:sz w:val="18"/>
                <w:szCs w:val="18"/>
              </w:rPr>
              <w:t>,</w:t>
            </w:r>
            <w:r w:rsidR="007F686E" w:rsidRPr="003A60F4">
              <w:rPr>
                <w:sz w:val="18"/>
                <w:szCs w:val="18"/>
                <w:lang w:val="en-GB"/>
              </w:rPr>
              <w:t xml:space="preserve"> </w:t>
            </w:r>
            <w:proofErr w:type="spellStart"/>
            <w:r w:rsidR="007F686E" w:rsidRPr="003A60F4">
              <w:rPr>
                <w:sz w:val="18"/>
                <w:szCs w:val="18"/>
                <w:lang w:val="en-GB"/>
              </w:rPr>
              <w:t>Mavenir</w:t>
            </w:r>
            <w:proofErr w:type="spellEnd"/>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xml:space="preserve">, </w:t>
            </w:r>
            <w:proofErr w:type="spellStart"/>
            <w:r w:rsidR="007F686E">
              <w:rPr>
                <w:sz w:val="18"/>
                <w:szCs w:val="18"/>
              </w:rPr>
              <w:t>CEWiT</w:t>
            </w:r>
            <w:proofErr w:type="spellEnd"/>
            <w:r w:rsidR="007F686E">
              <w:rPr>
                <w:sz w:val="18"/>
                <w:szCs w:val="18"/>
              </w:rPr>
              <w:t>, Apple, Sharp</w:t>
            </w:r>
            <w:r w:rsidR="00457180">
              <w:rPr>
                <w:sz w:val="18"/>
                <w:szCs w:val="18"/>
              </w:rPr>
              <w:t>, DOCOMO</w:t>
            </w:r>
            <w:r>
              <w:rPr>
                <w:sz w:val="18"/>
                <w:szCs w:val="18"/>
              </w:rPr>
              <w:t xml:space="preserve">, ZTE, </w:t>
            </w:r>
            <w:r>
              <w:rPr>
                <w:sz w:val="18"/>
                <w:szCs w:val="18"/>
                <w:lang w:val="en-GB"/>
              </w:rPr>
              <w:t>Huawei/</w:t>
            </w:r>
            <w:proofErr w:type="spellStart"/>
            <w:r>
              <w:rPr>
                <w:sz w:val="18"/>
                <w:szCs w:val="18"/>
                <w:lang w:val="en-GB"/>
              </w:rPr>
              <w:t>HiSi</w:t>
            </w:r>
            <w:proofErr w:type="spellEnd"/>
            <w:r>
              <w:rPr>
                <w:sz w:val="18"/>
                <w:szCs w:val="18"/>
                <w:lang w:val="en-GB"/>
              </w:rPr>
              <w:t xml:space="preserve">, vivo, </w:t>
            </w:r>
            <w:proofErr w:type="spellStart"/>
            <w:r>
              <w:rPr>
                <w:sz w:val="18"/>
                <w:szCs w:val="18"/>
              </w:rPr>
              <w:t>CEWiT</w:t>
            </w:r>
            <w:proofErr w:type="spellEnd"/>
            <w:r>
              <w:rPr>
                <w:sz w:val="18"/>
                <w:szCs w:val="18"/>
              </w:rPr>
              <w:t xml:space="preserve">, </w:t>
            </w:r>
            <w:r>
              <w:rPr>
                <w:sz w:val="18"/>
                <w:szCs w:val="18"/>
              </w:rPr>
              <w:lastRenderedPageBreak/>
              <w:t>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proofErr w:type="spellStart"/>
            <w:r>
              <w:rPr>
                <w:b/>
                <w:sz w:val="18"/>
                <w:szCs w:val="18"/>
              </w:rPr>
              <w:t>AltB</w:t>
            </w:r>
            <w:proofErr w:type="spellEnd"/>
            <w:r w:rsidR="007F686E" w:rsidRPr="00A31F64">
              <w:rPr>
                <w:b/>
                <w:sz w:val="18"/>
                <w:szCs w:val="18"/>
              </w:rPr>
              <w:t xml:space="preserve">: </w:t>
            </w:r>
            <w:r>
              <w:rPr>
                <w:sz w:val="18"/>
                <w:szCs w:val="18"/>
              </w:rPr>
              <w:t xml:space="preserve">vivo, OPPO, </w:t>
            </w:r>
            <w:proofErr w:type="spellStart"/>
            <w:r w:rsidR="007F686E" w:rsidRPr="00A31F64">
              <w:rPr>
                <w:sz w:val="18"/>
                <w:szCs w:val="18"/>
              </w:rPr>
              <w:t>CEWiT</w:t>
            </w:r>
            <w:proofErr w:type="spellEnd"/>
            <w:r w:rsidR="007F686E" w:rsidRPr="00A31F64">
              <w:rPr>
                <w:sz w:val="18"/>
                <w:szCs w:val="18"/>
              </w:rPr>
              <w: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proofErr w:type="spellStart"/>
            <w:r w:rsidRPr="00CC39A1">
              <w:rPr>
                <w:b/>
                <w:sz w:val="18"/>
                <w:szCs w:val="18"/>
              </w:rPr>
              <w:t>AltC</w:t>
            </w:r>
            <w:proofErr w:type="spellEnd"/>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Caption"/>
        <w:spacing w:after="0" w:line="240" w:lineRule="auto"/>
        <w:jc w:val="center"/>
      </w:pPr>
      <w:r>
        <w:t>Table 5B TDCP: summary of observation from LLS/SLS</w:t>
      </w:r>
    </w:p>
    <w:tbl>
      <w:tblPr>
        <w:tblStyle w:val="TableGrid"/>
        <w:tblW w:w="5000" w:type="pct"/>
        <w:tblLayout w:type="fixed"/>
        <w:tblLook w:val="04A0" w:firstRow="1" w:lastRow="0" w:firstColumn="1" w:lastColumn="0" w:noHBand="0" w:noVBand="1"/>
      </w:tblPr>
      <w:tblGrid>
        <w:gridCol w:w="1416"/>
        <w:gridCol w:w="1659"/>
        <w:gridCol w:w="7077"/>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proofErr w:type="spellStart"/>
            <w:r>
              <w:rPr>
                <w:sz w:val="18"/>
                <w:szCs w:val="18"/>
                <w:lang w:val="en-US"/>
              </w:rPr>
              <w:t>Mavenir</w:t>
            </w:r>
            <w:proofErr w:type="spellEnd"/>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ListParagraph"/>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ListParagraph"/>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proofErr w:type="spellStart"/>
            <w:r w:rsidRPr="00036889">
              <w:rPr>
                <w:rFonts w:ascii="Times New Roman" w:hAnsi="Times New Roman" w:cs="Times New Roman"/>
                <w:b w:val="0"/>
                <w:sz w:val="16"/>
                <w:szCs w:val="16"/>
              </w:rPr>
              <w:t>Reciporcity</w:t>
            </w:r>
            <w:proofErr w:type="spellEnd"/>
            <w:r w:rsidRPr="00036889">
              <w:rPr>
                <w:rFonts w:ascii="Times New Roman" w:hAnsi="Times New Roman" w:cs="Times New Roman"/>
                <w:b w:val="0"/>
                <w:sz w:val="16"/>
                <w:szCs w:val="16"/>
              </w:rPr>
              <w:t>-based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 xml:space="preserve">The cross-over points of performance for both evaluated use cases are at low speed, </w:t>
            </w:r>
            <w:proofErr w:type="spellStart"/>
            <w:r w:rsidRPr="00036889">
              <w:rPr>
                <w:rFonts w:ascii="Times New Roman" w:hAnsi="Times New Roman" w:cs="Times New Roman"/>
                <w:b w:val="0"/>
                <w:sz w:val="16"/>
                <w:szCs w:val="16"/>
              </w:rPr>
              <w:t>e.g</w:t>
            </w:r>
            <w:proofErr w:type="spellEnd"/>
            <w:r w:rsidRPr="00036889">
              <w:rPr>
                <w:rFonts w:ascii="Times New Roman" w:hAnsi="Times New Roman" w:cs="Times New Roman"/>
                <w:b w:val="0"/>
                <w:sz w:val="16"/>
                <w:szCs w:val="16"/>
              </w:rPr>
              <w:t>,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SimSun"/>
                <w:b/>
                <w:bCs/>
                <w:sz w:val="18"/>
                <w:szCs w:val="18"/>
              </w:rPr>
              <w:t>Summary</w:t>
            </w:r>
            <w:r>
              <w:rPr>
                <w:rFonts w:cs="SimSun"/>
                <w:bCs/>
                <w:sz w:val="18"/>
                <w:szCs w:val="18"/>
              </w:rPr>
              <w:t xml:space="preserve">: </w:t>
            </w:r>
          </w:p>
          <w:p w14:paraId="51652F55" w14:textId="5AA86C3B" w:rsidR="0089566E" w:rsidRPr="0089566E" w:rsidRDefault="0089566E" w:rsidP="007D73FA">
            <w:pPr>
              <w:pStyle w:val="ListParagraph"/>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ListParagraph"/>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ListParagraph"/>
        <w:numPr>
          <w:ilvl w:val="0"/>
          <w:numId w:val="16"/>
        </w:numPr>
        <w:snapToGrid w:val="0"/>
        <w:spacing w:after="0" w:line="240" w:lineRule="auto"/>
        <w:rPr>
          <w:sz w:val="20"/>
        </w:rPr>
      </w:pPr>
      <w:r>
        <w:rPr>
          <w:sz w:val="20"/>
        </w:rPr>
        <w:t>Table 5.A:</w:t>
      </w:r>
    </w:p>
    <w:p w14:paraId="23775036" w14:textId="037B9F2F" w:rsidR="00392CD5" w:rsidRDefault="00392CD5" w:rsidP="007D73FA">
      <w:pPr>
        <w:pStyle w:val="ListParagraph"/>
        <w:numPr>
          <w:ilvl w:val="1"/>
          <w:numId w:val="16"/>
        </w:numPr>
        <w:snapToGrid w:val="0"/>
        <w:spacing w:after="0" w:line="240" w:lineRule="auto"/>
        <w:rPr>
          <w:sz w:val="20"/>
        </w:rPr>
      </w:pPr>
      <w:r>
        <w:rPr>
          <w:sz w:val="20"/>
        </w:rPr>
        <w:t>[3.1]</w:t>
      </w:r>
    </w:p>
    <w:p w14:paraId="334CE728" w14:textId="5FBD1F88" w:rsidR="00392CD5" w:rsidRDefault="00392CD5" w:rsidP="007D73FA">
      <w:pPr>
        <w:pStyle w:val="ListParagraph"/>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 xml:space="preserve">[Mod: Agree but currently the view diverges. From FL perspective we can agree on 3.C before this. Then we will spend </w:t>
            </w:r>
            <w:r>
              <w:rPr>
                <w:rFonts w:eastAsia="Malgun Gothic"/>
                <w:sz w:val="18"/>
                <w:szCs w:val="18"/>
              </w:rPr>
              <w:lastRenderedPageBreak/>
              <w:t>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Hyperlink"/>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Hence, the best option is to report the autocorrelation function for multiple autocorrelation lags. This gives the gNB 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lastRenderedPageBreak/>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lastRenderedPageBreak/>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ListParagraph"/>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Batang"/>
                <w:i/>
                <w:iCs/>
                <w:sz w:val="18"/>
                <w:szCs w:val="18"/>
                <w:lang w:val="en-GB" w:eastAsia="zh-CN"/>
              </w:rPr>
              <w:t>AltB</w:t>
            </w:r>
            <w:proofErr w:type="spellEnd"/>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ListParagraph"/>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ListParagraph"/>
              <w:widowControl w:val="0"/>
              <w:numPr>
                <w:ilvl w:val="0"/>
                <w:numId w:val="64"/>
              </w:numPr>
              <w:snapToGrid w:val="0"/>
              <w:spacing w:after="0" w:line="240" w:lineRule="auto"/>
              <w:jc w:val="both"/>
              <w:rPr>
                <w:rFonts w:eastAsia="Batang"/>
                <w:i/>
                <w:iCs/>
                <w:sz w:val="18"/>
                <w:szCs w:val="18"/>
                <w:lang w:val="en-GB" w:eastAsia="zh-CN"/>
              </w:rPr>
            </w:pPr>
            <w:proofErr w:type="spellStart"/>
            <w:r>
              <w:rPr>
                <w:rFonts w:eastAsia="Times New Roman"/>
                <w:i/>
                <w:iCs/>
                <w:sz w:val="18"/>
                <w:szCs w:val="18"/>
                <w:lang w:val="en-GB" w:eastAsia="zh-CN"/>
              </w:rPr>
              <w:t>AltC</w:t>
            </w:r>
            <w:proofErr w:type="spellEnd"/>
            <w:r>
              <w:rPr>
                <w:rFonts w:eastAsia="Times New Roman"/>
                <w:i/>
                <w:iCs/>
                <w:sz w:val="18"/>
                <w:szCs w:val="18"/>
                <w:lang w:val="en-GB" w:eastAsia="zh-CN"/>
              </w:rPr>
              <w:t xml:space="preserve">: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w:t>
            </w:r>
            <w:proofErr w:type="spellStart"/>
            <w:r>
              <w:rPr>
                <w:rFonts w:eastAsia="Batang"/>
                <w:i/>
                <w:iCs/>
                <w:sz w:val="18"/>
                <w:szCs w:val="18"/>
                <w:highlight w:val="yellow"/>
                <w:lang w:val="en-GB" w:eastAsia="zh-CN"/>
              </w:rPr>
              <w:t>paramer</w:t>
            </w:r>
            <w:proofErr w:type="spellEnd"/>
            <w:r>
              <w:rPr>
                <w:rFonts w:eastAsia="Batang"/>
                <w:i/>
                <w:iCs/>
                <w:sz w:val="18"/>
                <w:szCs w:val="18"/>
                <w:highlight w:val="yellow"/>
                <w:lang w:val="en-GB" w:eastAsia="zh-CN"/>
              </w:rPr>
              <w:t>(s)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w:t>
            </w:r>
            <w:proofErr w:type="spellStart"/>
            <w:r>
              <w:rPr>
                <w:sz w:val="20"/>
                <w:szCs w:val="22"/>
                <w:lang w:eastAsia="zh-CN"/>
              </w:rPr>
              <w:t>eType</w:t>
            </w:r>
            <w:proofErr w:type="spellEnd"/>
            <w:r>
              <w:rPr>
                <w:sz w:val="20"/>
                <w:szCs w:val="22"/>
                <w:lang w:eastAsia="zh-CN"/>
              </w:rPr>
              <w:t xml:space="preserve"> II codebook. We have concern to introduce enhancement for </w:t>
            </w:r>
            <w:proofErr w:type="spellStart"/>
            <w:r>
              <w:rPr>
                <w:sz w:val="20"/>
                <w:szCs w:val="22"/>
                <w:lang w:eastAsia="zh-CN"/>
              </w:rPr>
              <w:t>FeType</w:t>
            </w:r>
            <w:proofErr w:type="spellEnd"/>
            <w:r>
              <w:rPr>
                <w:sz w:val="20"/>
                <w:szCs w:val="22"/>
                <w:lang w:eastAsia="zh-CN"/>
              </w:rPr>
              <w:t xml:space="preserve"> II PS due to it requires large effort for discussion. The design principle and evaluation effort are quite different for </w:t>
            </w:r>
            <w:proofErr w:type="spellStart"/>
            <w:r>
              <w:rPr>
                <w:sz w:val="20"/>
                <w:szCs w:val="22"/>
                <w:lang w:eastAsia="zh-CN"/>
              </w:rPr>
              <w:t>FeType</w:t>
            </w:r>
            <w:proofErr w:type="spellEnd"/>
            <w:r>
              <w:rPr>
                <w:sz w:val="20"/>
                <w:szCs w:val="22"/>
                <w:lang w:eastAsia="zh-CN"/>
              </w:rPr>
              <w:t xml:space="preserv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w:t>
            </w:r>
            <w:proofErr w:type="spellStart"/>
            <w:r>
              <w:rPr>
                <w:sz w:val="20"/>
                <w:szCs w:val="22"/>
                <w:lang w:eastAsia="zh-CN"/>
              </w:rPr>
              <w:t>eType</w:t>
            </w:r>
            <w:proofErr w:type="spellEnd"/>
            <w:r>
              <w:rPr>
                <w:sz w:val="20"/>
                <w:szCs w:val="22"/>
                <w:lang w:eastAsia="zh-CN"/>
              </w:rPr>
              <w:t xml:space="preserv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w:t>
            </w:r>
            <w:proofErr w:type="spellStart"/>
            <w:r>
              <w:rPr>
                <w:sz w:val="20"/>
                <w:szCs w:val="22"/>
                <w:lang w:eastAsia="zh-CN"/>
              </w:rPr>
              <w:t>jusitficated</w:t>
            </w:r>
            <w:proofErr w:type="spellEnd"/>
            <w:r>
              <w:rPr>
                <w:sz w:val="20"/>
                <w:szCs w:val="22"/>
                <w:lang w:eastAsia="zh-CN"/>
              </w:rPr>
              <w:t xml:space="preserve">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ListParagraph"/>
              <w:numPr>
                <w:ilvl w:val="0"/>
                <w:numId w:val="18"/>
              </w:numPr>
              <w:rPr>
                <w:sz w:val="18"/>
                <w:szCs w:val="18"/>
                <w:lang w:eastAsia="zh-CN"/>
              </w:rPr>
            </w:pPr>
            <w:r w:rsidRPr="002B689E">
              <w:rPr>
                <w:rFonts w:hint="eastAsia"/>
                <w:sz w:val="18"/>
                <w:szCs w:val="18"/>
                <w:lang w:eastAsia="zh-CN"/>
              </w:rPr>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ListParagraph"/>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 xml:space="preserve">or Alt C, we think gNB and UE may have different </w:t>
            </w:r>
            <w:proofErr w:type="spellStart"/>
            <w:r w:rsidRPr="002B689E">
              <w:rPr>
                <w:sz w:val="18"/>
                <w:szCs w:val="18"/>
                <w:lang w:eastAsia="zh-CN"/>
              </w:rPr>
              <w:t>implemation</w:t>
            </w:r>
            <w:proofErr w:type="spellEnd"/>
            <w:r w:rsidRPr="002B689E">
              <w:rPr>
                <w:sz w:val="18"/>
                <w:szCs w:val="18"/>
                <w:lang w:eastAsia="zh-CN"/>
              </w:rPr>
              <w:t xml:space="preserve">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w:t>
            </w:r>
            <w:proofErr w:type="spellEnd"/>
            <w:r w:rsidRPr="00FE64BA">
              <w:rPr>
                <w:rFonts w:eastAsia="Batang"/>
                <w:sz w:val="18"/>
                <w:szCs w:val="18"/>
                <w:lang w:val="en-GB"/>
              </w:rPr>
              <w:t xml:space="preserve"> Based on Doppler profile</w:t>
            </w:r>
          </w:p>
          <w:p w14:paraId="41DABA81" w14:textId="193EA478" w:rsidR="00697DEC" w:rsidRPr="00697DEC"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ListParagraph"/>
              <w:widowControl w:val="0"/>
              <w:numPr>
                <w:ilvl w:val="0"/>
                <w:numId w:val="60"/>
              </w:numPr>
              <w:snapToGrid w:val="0"/>
              <w:spacing w:after="0" w:line="240" w:lineRule="auto"/>
              <w:jc w:val="both"/>
              <w:rPr>
                <w:rFonts w:eastAsia="Batang"/>
                <w:sz w:val="18"/>
                <w:szCs w:val="18"/>
                <w:lang w:val="en-GB"/>
              </w:rPr>
            </w:pPr>
            <w:proofErr w:type="spellStart"/>
            <w:r w:rsidRPr="00FE64BA">
              <w:rPr>
                <w:rFonts w:eastAsia="Batang"/>
                <w:sz w:val="18"/>
                <w:szCs w:val="18"/>
                <w:lang w:val="en-GB"/>
              </w:rPr>
              <w:t>AltB</w:t>
            </w:r>
            <w:proofErr w:type="spellEnd"/>
            <w:r w:rsidRPr="00FE64BA">
              <w:rPr>
                <w:rFonts w:eastAsia="Batang"/>
                <w:sz w:val="18"/>
                <w:szCs w:val="18"/>
                <w:lang w:val="en-GB"/>
              </w:rPr>
              <w:t>. Based on time-domain correlation profile</w:t>
            </w:r>
          </w:p>
          <w:p w14:paraId="14840533" w14:textId="4C717363" w:rsidR="00697DEC" w:rsidRDefault="00697DEC" w:rsidP="00697DEC">
            <w:pPr>
              <w:pStyle w:val="ListParagraph"/>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ListParagraph"/>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w:t>
            </w:r>
            <w:proofErr w:type="spellStart"/>
            <w:r w:rsidRPr="00A92D27">
              <w:rPr>
                <w:rFonts w:eastAsia="Batang"/>
                <w:i/>
                <w:iCs/>
                <w:color w:val="FF0000"/>
                <w:sz w:val="18"/>
                <w:szCs w:val="18"/>
                <w:lang w:val="en-GB"/>
              </w:rPr>
              <w:t>condiered</w:t>
            </w:r>
            <w:proofErr w:type="spellEnd"/>
            <w:r w:rsidRPr="00A92D27">
              <w:rPr>
                <w:rFonts w:eastAsia="Batang"/>
                <w:i/>
                <w:iCs/>
                <w:color w:val="FF0000"/>
                <w:sz w:val="18"/>
                <w:szCs w:val="18"/>
                <w:lang w:val="en-GB"/>
              </w:rPr>
              <w:t xml:space="preserve">.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lastRenderedPageBreak/>
              <w:t xml:space="preserve">Regarding </w:t>
            </w:r>
            <w:proofErr w:type="spellStart"/>
            <w:r>
              <w:rPr>
                <w:bCs/>
                <w:sz w:val="18"/>
                <w:szCs w:val="18"/>
                <w:lang w:eastAsia="en-US"/>
              </w:rPr>
              <w:t>AltC</w:t>
            </w:r>
            <w:proofErr w:type="spellEnd"/>
            <w:r>
              <w:rPr>
                <w:bCs/>
                <w:sz w:val="18"/>
                <w:szCs w:val="18"/>
                <w:lang w:eastAsia="en-US"/>
              </w:rPr>
              <w:t>,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 xml:space="preserve">Also, one question for the proponents of </w:t>
            </w:r>
            <w:proofErr w:type="spellStart"/>
            <w:r>
              <w:rPr>
                <w:bCs/>
                <w:sz w:val="18"/>
                <w:szCs w:val="18"/>
                <w:lang w:eastAsia="en-US"/>
              </w:rPr>
              <w:t>AltC</w:t>
            </w:r>
            <w:proofErr w:type="spellEnd"/>
            <w:r>
              <w:rPr>
                <w:bCs/>
                <w:sz w:val="18"/>
                <w:szCs w:val="18"/>
                <w:lang w:eastAsia="en-US"/>
              </w:rPr>
              <w:t>.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4D881C24" w:rsidR="00697DEC" w:rsidRPr="00B71163" w:rsidRDefault="00B71163" w:rsidP="008C4742">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65273B35" w:rsidR="00697DEC" w:rsidRDefault="00B71163" w:rsidP="00342624">
            <w:pPr>
              <w:rPr>
                <w:bCs/>
                <w:sz w:val="18"/>
                <w:szCs w:val="18"/>
                <w:lang w:eastAsia="en-US"/>
              </w:rPr>
            </w:pPr>
            <w:r>
              <w:rPr>
                <w:rFonts w:hint="eastAsia"/>
                <w:bCs/>
                <w:sz w:val="18"/>
                <w:szCs w:val="18"/>
                <w:lang w:eastAsia="zh-CN"/>
              </w:rPr>
              <w:t xml:space="preserve">Fine </w:t>
            </w:r>
            <w:r>
              <w:rPr>
                <w:bCs/>
                <w:sz w:val="18"/>
                <w:szCs w:val="18"/>
                <w:lang w:eastAsia="zh-CN"/>
              </w:rPr>
              <w:t>with</w:t>
            </w:r>
            <w:r>
              <w:rPr>
                <w:rFonts w:hint="eastAsia"/>
                <w:bCs/>
                <w:sz w:val="18"/>
                <w:szCs w:val="18"/>
                <w:lang w:eastAsia="zh-CN"/>
              </w:rPr>
              <w:t xml:space="preserve"> Lenovo</w:t>
            </w:r>
            <w:r>
              <w:rPr>
                <w:bCs/>
                <w:sz w:val="18"/>
                <w:szCs w:val="18"/>
                <w:lang w:eastAsia="zh-CN"/>
              </w:rPr>
              <w:t>’</w:t>
            </w:r>
            <w:r>
              <w:rPr>
                <w:rFonts w:hint="eastAsia"/>
                <w:bCs/>
                <w:sz w:val="18"/>
                <w:szCs w:val="18"/>
                <w:lang w:eastAsia="zh-CN"/>
              </w:rPr>
              <w:t>s suggestions because multiple</w:t>
            </w:r>
            <w:r w:rsidRPr="00B93232">
              <w:rPr>
                <w:bCs/>
                <w:sz w:val="18"/>
                <w:szCs w:val="18"/>
                <w:lang w:eastAsia="zh-CN"/>
              </w:rPr>
              <w:t xml:space="preserve"> Doppler </w:t>
            </w:r>
            <w:r>
              <w:rPr>
                <w:rFonts w:hint="eastAsia"/>
                <w:bCs/>
                <w:sz w:val="18"/>
                <w:szCs w:val="18"/>
                <w:lang w:eastAsia="zh-CN"/>
              </w:rPr>
              <w:t>shifts/parameters should</w:t>
            </w:r>
            <w:r w:rsidRPr="00B93232">
              <w:rPr>
                <w:bCs/>
                <w:sz w:val="18"/>
                <w:szCs w:val="18"/>
                <w:lang w:eastAsia="zh-CN"/>
              </w:rPr>
              <w:t xml:space="preserve"> be reported</w:t>
            </w:r>
            <w:r>
              <w:rPr>
                <w:rFonts w:hint="eastAsia"/>
                <w:bCs/>
                <w:sz w:val="18"/>
                <w:szCs w:val="18"/>
                <w:lang w:eastAsia="zh-CN"/>
              </w:rPr>
              <w:t xml:space="preserve"> i</w:t>
            </w:r>
            <w:r w:rsidRPr="00B93232">
              <w:rPr>
                <w:bCs/>
                <w:sz w:val="18"/>
                <w:szCs w:val="18"/>
                <w:lang w:eastAsia="zh-CN"/>
              </w:rPr>
              <w:t xml:space="preserve">n order to reflect more accurate channel </w:t>
            </w:r>
            <w:r>
              <w:rPr>
                <w:rFonts w:hint="eastAsia"/>
                <w:bCs/>
                <w:sz w:val="18"/>
                <w:szCs w:val="18"/>
                <w:lang w:eastAsia="zh-CN"/>
              </w:rPr>
              <w:t>state.</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F9124C" w:rsidP="00DF6676">
            <w:pPr>
              <w:widowControl w:val="0"/>
              <w:snapToGrid w:val="0"/>
              <w:rPr>
                <w:sz w:val="16"/>
                <w:szCs w:val="16"/>
              </w:rPr>
            </w:pPr>
            <w:hyperlink r:id="rId16" w:history="1">
              <w:r w:rsidR="00DF6676" w:rsidRPr="00DF6676">
                <w:rPr>
                  <w:rStyle w:val="Hyperlink"/>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proofErr w:type="spellStart"/>
            <w:r>
              <w:rPr>
                <w:sz w:val="16"/>
                <w:szCs w:val="16"/>
              </w:rPr>
              <w:t>InterDigital</w:t>
            </w:r>
            <w:proofErr w:type="spellEnd"/>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F9124C" w:rsidP="00DF6676">
            <w:pPr>
              <w:widowControl w:val="0"/>
              <w:snapToGrid w:val="0"/>
              <w:rPr>
                <w:sz w:val="16"/>
                <w:szCs w:val="16"/>
              </w:rPr>
            </w:pPr>
            <w:hyperlink r:id="rId17" w:history="1">
              <w:r w:rsidR="00DF6676" w:rsidRPr="00DF6676">
                <w:rPr>
                  <w:rStyle w:val="Hyperlink"/>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 xml:space="preserve">Huawei, </w:t>
            </w:r>
            <w:proofErr w:type="spellStart"/>
            <w:r w:rsidRPr="00DF6676">
              <w:rPr>
                <w:sz w:val="16"/>
                <w:szCs w:val="16"/>
              </w:rPr>
              <w:t>HiSilicon</w:t>
            </w:r>
            <w:proofErr w:type="spellEnd"/>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F9124C" w:rsidP="00DF6676">
            <w:pPr>
              <w:widowControl w:val="0"/>
              <w:snapToGrid w:val="0"/>
              <w:rPr>
                <w:sz w:val="16"/>
                <w:szCs w:val="16"/>
              </w:rPr>
            </w:pPr>
            <w:hyperlink r:id="rId18" w:history="1">
              <w:r w:rsidR="00DF6676" w:rsidRPr="00DF6676">
                <w:rPr>
                  <w:rStyle w:val="Hyperlink"/>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F9124C" w:rsidP="00DF6676">
            <w:pPr>
              <w:widowControl w:val="0"/>
              <w:snapToGrid w:val="0"/>
              <w:rPr>
                <w:sz w:val="16"/>
                <w:szCs w:val="16"/>
              </w:rPr>
            </w:pPr>
            <w:hyperlink r:id="rId19" w:history="1">
              <w:r w:rsidR="00DF6676" w:rsidRPr="00DF6676">
                <w:rPr>
                  <w:rStyle w:val="Hyperlink"/>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proofErr w:type="spellStart"/>
            <w:r w:rsidRPr="00DF6676">
              <w:rPr>
                <w:sz w:val="16"/>
                <w:szCs w:val="16"/>
              </w:rPr>
              <w:t>Spreadtrum</w:t>
            </w:r>
            <w:proofErr w:type="spellEnd"/>
            <w:r w:rsidRPr="00DF6676">
              <w:rPr>
                <w:sz w:val="16"/>
                <w:szCs w:val="16"/>
              </w:rPr>
              <w:t xml:space="preserve">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F9124C" w:rsidP="00DF6676">
            <w:pPr>
              <w:widowControl w:val="0"/>
              <w:snapToGrid w:val="0"/>
              <w:rPr>
                <w:sz w:val="16"/>
                <w:szCs w:val="16"/>
              </w:rPr>
            </w:pPr>
            <w:hyperlink r:id="rId20" w:history="1">
              <w:r w:rsidR="00DF6676" w:rsidRPr="00DF6676">
                <w:rPr>
                  <w:rStyle w:val="Hyperlink"/>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F9124C" w:rsidP="00DF6676">
            <w:pPr>
              <w:widowControl w:val="0"/>
              <w:snapToGrid w:val="0"/>
              <w:rPr>
                <w:sz w:val="16"/>
                <w:szCs w:val="16"/>
              </w:rPr>
            </w:pPr>
            <w:hyperlink r:id="rId21" w:history="1">
              <w:r w:rsidR="00DF6676" w:rsidRPr="00DF6676">
                <w:rPr>
                  <w:rStyle w:val="Hyperlink"/>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proofErr w:type="spellStart"/>
            <w:r w:rsidRPr="00DF6676">
              <w:rPr>
                <w:sz w:val="16"/>
                <w:szCs w:val="16"/>
              </w:rPr>
              <w:t>Mavenir</w:t>
            </w:r>
            <w:proofErr w:type="spellEnd"/>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F9124C" w:rsidP="00DF6676">
            <w:pPr>
              <w:widowControl w:val="0"/>
              <w:snapToGrid w:val="0"/>
              <w:rPr>
                <w:sz w:val="16"/>
                <w:szCs w:val="16"/>
              </w:rPr>
            </w:pPr>
            <w:hyperlink r:id="rId22" w:history="1">
              <w:r w:rsidR="00DF6676" w:rsidRPr="00DF6676">
                <w:rPr>
                  <w:rStyle w:val="Hyperlink"/>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F9124C" w:rsidP="00DF6676">
            <w:pPr>
              <w:widowControl w:val="0"/>
              <w:snapToGrid w:val="0"/>
              <w:rPr>
                <w:sz w:val="16"/>
                <w:szCs w:val="16"/>
              </w:rPr>
            </w:pPr>
            <w:hyperlink r:id="rId23" w:history="1">
              <w:r w:rsidR="00DF6676" w:rsidRPr="00DF6676">
                <w:rPr>
                  <w:rStyle w:val="Hyperlink"/>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F9124C" w:rsidP="00DF6676">
            <w:pPr>
              <w:widowControl w:val="0"/>
              <w:snapToGrid w:val="0"/>
              <w:rPr>
                <w:sz w:val="16"/>
                <w:szCs w:val="16"/>
              </w:rPr>
            </w:pPr>
            <w:hyperlink r:id="rId24" w:history="1">
              <w:r w:rsidR="00DF6676" w:rsidRPr="00DF6676">
                <w:rPr>
                  <w:rStyle w:val="Hyperlink"/>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F9124C" w:rsidP="00DF6676">
            <w:pPr>
              <w:widowControl w:val="0"/>
              <w:snapToGrid w:val="0"/>
              <w:rPr>
                <w:sz w:val="16"/>
                <w:szCs w:val="16"/>
              </w:rPr>
            </w:pPr>
            <w:hyperlink r:id="rId25" w:history="1">
              <w:r w:rsidR="00DF6676" w:rsidRPr="00DF6676">
                <w:rPr>
                  <w:rStyle w:val="Hyperlink"/>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F9124C" w:rsidP="00DF6676">
            <w:pPr>
              <w:widowControl w:val="0"/>
              <w:snapToGrid w:val="0"/>
              <w:rPr>
                <w:sz w:val="16"/>
                <w:szCs w:val="16"/>
              </w:rPr>
            </w:pPr>
            <w:hyperlink r:id="rId26" w:history="1">
              <w:r w:rsidR="00DF6676" w:rsidRPr="00DF6676">
                <w:rPr>
                  <w:rStyle w:val="Hyperlink"/>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F9124C" w:rsidP="00DF6676">
            <w:pPr>
              <w:widowControl w:val="0"/>
              <w:snapToGrid w:val="0"/>
              <w:rPr>
                <w:sz w:val="16"/>
                <w:szCs w:val="16"/>
              </w:rPr>
            </w:pPr>
            <w:hyperlink r:id="rId27" w:history="1">
              <w:r w:rsidR="00DF6676" w:rsidRPr="00DF6676">
                <w:rPr>
                  <w:rStyle w:val="Hyperlink"/>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F9124C" w:rsidP="00DF6676">
            <w:pPr>
              <w:widowControl w:val="0"/>
              <w:snapToGrid w:val="0"/>
              <w:rPr>
                <w:sz w:val="16"/>
                <w:szCs w:val="16"/>
              </w:rPr>
            </w:pPr>
            <w:hyperlink r:id="rId28" w:history="1">
              <w:r w:rsidR="00DF6676" w:rsidRPr="00DF6676">
                <w:rPr>
                  <w:rStyle w:val="Hyperlink"/>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F9124C" w:rsidP="00DF6676">
            <w:pPr>
              <w:widowControl w:val="0"/>
              <w:snapToGrid w:val="0"/>
              <w:rPr>
                <w:sz w:val="16"/>
                <w:szCs w:val="16"/>
              </w:rPr>
            </w:pPr>
            <w:hyperlink r:id="rId29" w:history="1">
              <w:r w:rsidR="00DF6676" w:rsidRPr="00DF6676">
                <w:rPr>
                  <w:rStyle w:val="Hyperlink"/>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F9124C" w:rsidP="00DF6676">
            <w:pPr>
              <w:widowControl w:val="0"/>
              <w:snapToGrid w:val="0"/>
              <w:rPr>
                <w:sz w:val="16"/>
                <w:szCs w:val="16"/>
              </w:rPr>
            </w:pPr>
            <w:hyperlink r:id="rId30" w:history="1">
              <w:r w:rsidR="00DF6676" w:rsidRPr="00DF6676">
                <w:rPr>
                  <w:rStyle w:val="Hyperlink"/>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F9124C" w:rsidP="00DF6676">
            <w:pPr>
              <w:widowControl w:val="0"/>
              <w:snapToGrid w:val="0"/>
              <w:rPr>
                <w:sz w:val="16"/>
                <w:szCs w:val="16"/>
              </w:rPr>
            </w:pPr>
            <w:hyperlink r:id="rId31" w:history="1">
              <w:r w:rsidR="00DF6676" w:rsidRPr="00DF6676">
                <w:rPr>
                  <w:rStyle w:val="Hyperlink"/>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F9124C" w:rsidP="00DF6676">
            <w:pPr>
              <w:widowControl w:val="0"/>
              <w:snapToGrid w:val="0"/>
              <w:rPr>
                <w:sz w:val="16"/>
                <w:szCs w:val="16"/>
              </w:rPr>
            </w:pPr>
            <w:hyperlink r:id="rId32" w:history="1">
              <w:r w:rsidR="00DF6676" w:rsidRPr="00DF6676">
                <w:rPr>
                  <w:rStyle w:val="Hyperlink"/>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F9124C" w:rsidP="00DF6676">
            <w:pPr>
              <w:widowControl w:val="0"/>
              <w:snapToGrid w:val="0"/>
              <w:rPr>
                <w:sz w:val="16"/>
                <w:szCs w:val="16"/>
              </w:rPr>
            </w:pPr>
            <w:hyperlink r:id="rId33" w:history="1">
              <w:r w:rsidR="00DF6676" w:rsidRPr="00DF6676">
                <w:rPr>
                  <w:rStyle w:val="Hyperlink"/>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F9124C" w:rsidP="00DF6676">
            <w:pPr>
              <w:widowControl w:val="0"/>
              <w:snapToGrid w:val="0"/>
              <w:rPr>
                <w:sz w:val="16"/>
                <w:szCs w:val="16"/>
              </w:rPr>
            </w:pPr>
            <w:hyperlink r:id="rId34" w:history="1">
              <w:r w:rsidR="00DF6676" w:rsidRPr="00DF6676">
                <w:rPr>
                  <w:rStyle w:val="Hyperlink"/>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F9124C" w:rsidP="00DF6676">
            <w:pPr>
              <w:widowControl w:val="0"/>
              <w:snapToGrid w:val="0"/>
              <w:rPr>
                <w:sz w:val="16"/>
                <w:szCs w:val="16"/>
              </w:rPr>
            </w:pPr>
            <w:hyperlink r:id="rId35" w:history="1">
              <w:r w:rsidR="00DF6676" w:rsidRPr="00DF6676">
                <w:rPr>
                  <w:rStyle w:val="Hyperlink"/>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proofErr w:type="spellStart"/>
            <w:r w:rsidRPr="00DF6676">
              <w:rPr>
                <w:sz w:val="16"/>
                <w:szCs w:val="16"/>
              </w:rPr>
              <w:t>CEWiT</w:t>
            </w:r>
            <w:proofErr w:type="spellEnd"/>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F9124C" w:rsidP="00DF6676">
            <w:pPr>
              <w:widowControl w:val="0"/>
              <w:snapToGrid w:val="0"/>
              <w:rPr>
                <w:sz w:val="16"/>
                <w:szCs w:val="16"/>
              </w:rPr>
            </w:pPr>
            <w:hyperlink r:id="rId36" w:history="1">
              <w:r w:rsidR="00DF6676" w:rsidRPr="00DF6676">
                <w:rPr>
                  <w:rStyle w:val="Hyperlink"/>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F9124C" w:rsidP="00DF6676">
            <w:pPr>
              <w:widowControl w:val="0"/>
              <w:snapToGrid w:val="0"/>
              <w:rPr>
                <w:sz w:val="16"/>
                <w:szCs w:val="16"/>
              </w:rPr>
            </w:pPr>
            <w:hyperlink r:id="rId37" w:history="1">
              <w:r w:rsidR="00DF6676" w:rsidRPr="00DF6676">
                <w:rPr>
                  <w:rStyle w:val="Hyperlink"/>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F9124C" w:rsidP="00DF6676">
            <w:pPr>
              <w:widowControl w:val="0"/>
              <w:snapToGrid w:val="0"/>
              <w:rPr>
                <w:sz w:val="16"/>
                <w:szCs w:val="16"/>
              </w:rPr>
            </w:pPr>
            <w:hyperlink r:id="rId38" w:history="1">
              <w:r w:rsidR="00DF6676" w:rsidRPr="00DF6676">
                <w:rPr>
                  <w:rStyle w:val="Hyperlink"/>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F9124C" w:rsidP="00DF6676">
            <w:pPr>
              <w:widowControl w:val="0"/>
              <w:snapToGrid w:val="0"/>
              <w:rPr>
                <w:sz w:val="16"/>
                <w:szCs w:val="16"/>
              </w:rPr>
            </w:pPr>
            <w:hyperlink r:id="rId39" w:history="1">
              <w:r w:rsidR="00DF6676" w:rsidRPr="00DF6676">
                <w:rPr>
                  <w:rStyle w:val="Hyperlink"/>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F9124C" w:rsidP="00DF6676">
            <w:pPr>
              <w:widowControl w:val="0"/>
              <w:snapToGrid w:val="0"/>
              <w:rPr>
                <w:sz w:val="16"/>
                <w:szCs w:val="16"/>
              </w:rPr>
            </w:pPr>
            <w:hyperlink r:id="rId40" w:history="1">
              <w:r w:rsidR="00DF6676" w:rsidRPr="00DF6676">
                <w:rPr>
                  <w:rStyle w:val="Hyperlink"/>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F9124C" w:rsidP="00DF6676">
            <w:pPr>
              <w:widowControl w:val="0"/>
              <w:snapToGrid w:val="0"/>
              <w:rPr>
                <w:sz w:val="16"/>
                <w:szCs w:val="16"/>
              </w:rPr>
            </w:pPr>
            <w:hyperlink r:id="rId41" w:history="1">
              <w:r w:rsidR="00DF6676" w:rsidRPr="00DF6676">
                <w:rPr>
                  <w:rStyle w:val="Hyperlink"/>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F9124C" w:rsidP="00DF6676">
            <w:pPr>
              <w:widowControl w:val="0"/>
              <w:snapToGrid w:val="0"/>
              <w:rPr>
                <w:sz w:val="16"/>
                <w:szCs w:val="16"/>
              </w:rPr>
            </w:pPr>
            <w:hyperlink r:id="rId42" w:history="1">
              <w:r w:rsidR="00DF6676" w:rsidRPr="00DF6676">
                <w:rPr>
                  <w:rStyle w:val="Hyperlink"/>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F9124C" w:rsidP="00DF6676">
            <w:pPr>
              <w:widowControl w:val="0"/>
              <w:snapToGrid w:val="0"/>
              <w:rPr>
                <w:sz w:val="16"/>
                <w:szCs w:val="16"/>
              </w:rPr>
            </w:pPr>
            <w:hyperlink r:id="rId43" w:history="1">
              <w:r w:rsidR="00DF6676" w:rsidRPr="00DF6676">
                <w:rPr>
                  <w:rStyle w:val="Hyperlink"/>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455B" w14:textId="77777777" w:rsidR="00492404" w:rsidRDefault="00492404" w:rsidP="00BC19F2">
      <w:r>
        <w:separator/>
      </w:r>
    </w:p>
  </w:endnote>
  <w:endnote w:type="continuationSeparator" w:id="0">
    <w:p w14:paraId="06345E05" w14:textId="77777777" w:rsidR="00492404" w:rsidRDefault="00492404" w:rsidP="00BC19F2">
      <w:r>
        <w:continuationSeparator/>
      </w:r>
    </w:p>
  </w:endnote>
  <w:endnote w:type="continuationNotice" w:id="1">
    <w:p w14:paraId="180C69DF" w14:textId="77777777" w:rsidR="00492404" w:rsidRDefault="00492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E45C" w14:textId="77777777" w:rsidR="00492404" w:rsidRDefault="00492404" w:rsidP="00BC19F2">
      <w:r>
        <w:separator/>
      </w:r>
    </w:p>
  </w:footnote>
  <w:footnote w:type="continuationSeparator" w:id="0">
    <w:p w14:paraId="245A5FBD" w14:textId="77777777" w:rsidR="00492404" w:rsidRDefault="00492404" w:rsidP="00BC19F2">
      <w:r>
        <w:continuationSeparator/>
      </w:r>
    </w:p>
  </w:footnote>
  <w:footnote w:type="continuationNotice" w:id="1">
    <w:p w14:paraId="35116896" w14:textId="77777777" w:rsidR="00492404" w:rsidRDefault="00492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903565256">
    <w:abstractNumId w:val="4"/>
  </w:num>
  <w:num w:numId="2" w16cid:durableId="439372074">
    <w:abstractNumId w:val="46"/>
  </w:num>
  <w:num w:numId="3" w16cid:durableId="309099693">
    <w:abstractNumId w:val="27"/>
  </w:num>
  <w:num w:numId="4" w16cid:durableId="608467205">
    <w:abstractNumId w:val="41"/>
  </w:num>
  <w:num w:numId="5" w16cid:durableId="119492846">
    <w:abstractNumId w:val="55"/>
  </w:num>
  <w:num w:numId="6" w16cid:durableId="801309795">
    <w:abstractNumId w:val="5"/>
  </w:num>
  <w:num w:numId="7" w16cid:durableId="262230966">
    <w:abstractNumId w:val="49"/>
  </w:num>
  <w:num w:numId="8" w16cid:durableId="681318082">
    <w:abstractNumId w:val="58"/>
  </w:num>
  <w:num w:numId="9" w16cid:durableId="1670908092">
    <w:abstractNumId w:val="9"/>
  </w:num>
  <w:num w:numId="10" w16cid:durableId="954168317">
    <w:abstractNumId w:val="23"/>
  </w:num>
  <w:num w:numId="11" w16cid:durableId="1024475339">
    <w:abstractNumId w:val="53"/>
  </w:num>
  <w:num w:numId="12" w16cid:durableId="1963074113">
    <w:abstractNumId w:val="43"/>
  </w:num>
  <w:num w:numId="13" w16cid:durableId="178080890">
    <w:abstractNumId w:val="52"/>
  </w:num>
  <w:num w:numId="14" w16cid:durableId="1406343526">
    <w:abstractNumId w:val="29"/>
  </w:num>
  <w:num w:numId="15" w16cid:durableId="134491196">
    <w:abstractNumId w:val="36"/>
  </w:num>
  <w:num w:numId="16" w16cid:durableId="860240639">
    <w:abstractNumId w:val="54"/>
  </w:num>
  <w:num w:numId="17" w16cid:durableId="906692247">
    <w:abstractNumId w:val="39"/>
  </w:num>
  <w:num w:numId="18" w16cid:durableId="1385106457">
    <w:abstractNumId w:val="30"/>
  </w:num>
  <w:num w:numId="19" w16cid:durableId="123502577">
    <w:abstractNumId w:val="13"/>
  </w:num>
  <w:num w:numId="20" w16cid:durableId="422381353">
    <w:abstractNumId w:val="8"/>
  </w:num>
  <w:num w:numId="21" w16cid:durableId="1370639775">
    <w:abstractNumId w:val="16"/>
  </w:num>
  <w:num w:numId="22" w16cid:durableId="1374035459">
    <w:abstractNumId w:val="45"/>
  </w:num>
  <w:num w:numId="23" w16cid:durableId="112748920">
    <w:abstractNumId w:val="3"/>
  </w:num>
  <w:num w:numId="24" w16cid:durableId="10571960">
    <w:abstractNumId w:val="38"/>
  </w:num>
  <w:num w:numId="25" w16cid:durableId="260341487">
    <w:abstractNumId w:val="42"/>
  </w:num>
  <w:num w:numId="26" w16cid:durableId="1001007205">
    <w:abstractNumId w:val="25"/>
  </w:num>
  <w:num w:numId="27" w16cid:durableId="846099919">
    <w:abstractNumId w:val="47"/>
  </w:num>
  <w:num w:numId="28" w16cid:durableId="2086803616">
    <w:abstractNumId w:val="7"/>
  </w:num>
  <w:num w:numId="29" w16cid:durableId="197276741">
    <w:abstractNumId w:val="35"/>
  </w:num>
  <w:num w:numId="30" w16cid:durableId="1428382579">
    <w:abstractNumId w:val="12"/>
  </w:num>
  <w:num w:numId="31" w16cid:durableId="2123917212">
    <w:abstractNumId w:val="50"/>
  </w:num>
  <w:num w:numId="32" w16cid:durableId="347753426">
    <w:abstractNumId w:val="56"/>
  </w:num>
  <w:num w:numId="33" w16cid:durableId="933629424">
    <w:abstractNumId w:val="40"/>
  </w:num>
  <w:num w:numId="34" w16cid:durableId="1633369688">
    <w:abstractNumId w:val="22"/>
  </w:num>
  <w:num w:numId="35" w16cid:durableId="2012829454">
    <w:abstractNumId w:val="28"/>
  </w:num>
  <w:num w:numId="36" w16cid:durableId="585648513">
    <w:abstractNumId w:val="44"/>
  </w:num>
  <w:num w:numId="37" w16cid:durableId="607271787">
    <w:abstractNumId w:val="32"/>
  </w:num>
  <w:num w:numId="38" w16cid:durableId="40520152">
    <w:abstractNumId w:val="34"/>
  </w:num>
  <w:num w:numId="39" w16cid:durableId="682898916">
    <w:abstractNumId w:val="2"/>
  </w:num>
  <w:num w:numId="40" w16cid:durableId="1327325586">
    <w:abstractNumId w:val="18"/>
  </w:num>
  <w:num w:numId="41" w16cid:durableId="460341292">
    <w:abstractNumId w:val="15"/>
  </w:num>
  <w:num w:numId="42" w16cid:durableId="1543635673">
    <w:abstractNumId w:val="51"/>
  </w:num>
  <w:num w:numId="43" w16cid:durableId="426005583">
    <w:abstractNumId w:val="20"/>
  </w:num>
  <w:num w:numId="44" w16cid:durableId="1770271063">
    <w:abstractNumId w:val="24"/>
  </w:num>
  <w:num w:numId="45" w16cid:durableId="1864201798">
    <w:abstractNumId w:val="1"/>
  </w:num>
  <w:num w:numId="46" w16cid:durableId="1873374514">
    <w:abstractNumId w:val="19"/>
  </w:num>
  <w:num w:numId="47" w16cid:durableId="1834638577">
    <w:abstractNumId w:val="33"/>
  </w:num>
  <w:num w:numId="48" w16cid:durableId="730545641">
    <w:abstractNumId w:val="21"/>
  </w:num>
  <w:num w:numId="49" w16cid:durableId="1315990396">
    <w:abstractNumId w:val="10"/>
  </w:num>
  <w:num w:numId="50" w16cid:durableId="2041468434">
    <w:abstractNumId w:val="37"/>
  </w:num>
  <w:num w:numId="51" w16cid:durableId="1339039018">
    <w:abstractNumId w:val="0"/>
  </w:num>
  <w:num w:numId="52" w16cid:durableId="1253078115">
    <w:abstractNumId w:val="30"/>
  </w:num>
  <w:num w:numId="53" w16cid:durableId="1639919996">
    <w:abstractNumId w:val="57"/>
  </w:num>
  <w:num w:numId="54" w16cid:durableId="678972194">
    <w:abstractNumId w:val="6"/>
  </w:num>
  <w:num w:numId="55" w16cid:durableId="972978138">
    <w:abstractNumId w:val="11"/>
  </w:num>
  <w:num w:numId="56" w16cid:durableId="1029913914">
    <w:abstractNumId w:val="14"/>
  </w:num>
  <w:num w:numId="57" w16cid:durableId="1440292853">
    <w:abstractNumId w:val="17"/>
  </w:num>
  <w:num w:numId="58" w16cid:durableId="1751731533">
    <w:abstractNumId w:val="31"/>
  </w:num>
  <w:num w:numId="59" w16cid:durableId="1106580766">
    <w:abstractNumId w:val="26"/>
  </w:num>
  <w:num w:numId="60" w16cid:durableId="780756731">
    <w:abstractNumId w:val="48"/>
  </w:num>
  <w:num w:numId="61" w16cid:durableId="1810394439">
    <w:abstractNumId w:val="38"/>
  </w:num>
  <w:num w:numId="62" w16cid:durableId="860515324">
    <w:abstractNumId w:val="42"/>
  </w:num>
  <w:num w:numId="63" w16cid:durableId="573517378">
    <w:abstractNumId w:val="12"/>
  </w:num>
  <w:num w:numId="64" w16cid:durableId="1091043875">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Dai">
    <w15:presenceInfo w15:providerId="None" w15:userId="Jing Dai"/>
  </w15:person>
  <w15:person w15:author="Apple">
    <w15:presenceInfo w15:providerId="None" w15:userId="Apple"/>
  </w15:person>
  <w15:person w15:author="Sergeev, Victor">
    <w15:presenceInfo w15:providerId="AD" w15:userId="S::victor.sergeev@intel.com::925ca6bd-1c52-4d51-8d4d-e89e69a767a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proofState w:spelling="clean"/>
  <w:defaultTabStop w:val="720"/>
  <w:autoHyphenation/>
  <w:hyphenationZone w:val="425"/>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1DE3"/>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C76B7"/>
    <w:rsid w:val="001D0446"/>
    <w:rsid w:val="001D11EE"/>
    <w:rsid w:val="001D235F"/>
    <w:rsid w:val="001D251F"/>
    <w:rsid w:val="001E0939"/>
    <w:rsid w:val="001E12D4"/>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3AEE"/>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31A9"/>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2404"/>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53F89"/>
    <w:rsid w:val="006612FF"/>
    <w:rsid w:val="00662151"/>
    <w:rsid w:val="006732A5"/>
    <w:rsid w:val="00673D95"/>
    <w:rsid w:val="00677E32"/>
    <w:rsid w:val="0068268B"/>
    <w:rsid w:val="006850A0"/>
    <w:rsid w:val="00685367"/>
    <w:rsid w:val="00686264"/>
    <w:rsid w:val="0068741A"/>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19C6"/>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5DD"/>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1163"/>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1C10"/>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3D2D"/>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0C0"/>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4686"/>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124C"/>
    <w:rsid w:val="00F975B8"/>
    <w:rsid w:val="00FA0D35"/>
    <w:rsid w:val="00FA0E8C"/>
    <w:rsid w:val="00FA1447"/>
    <w:rsid w:val="00FA78FD"/>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47B7DD"/>
  <w15:docId w15:val="{B10F3E4B-A9EC-4CA3-84C8-D4CD5BC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4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uiPriority w:val="35"/>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9" Type="http://schemas.openxmlformats.org/officeDocument/2006/relationships/hyperlink" Target="https://www.3gpp.org/ftp/TSG_RAN/WG1_RL1/TSGR1_110/Docs/R1-220681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0" Type="http://schemas.openxmlformats.org/officeDocument/2006/relationships/hyperlink" Target="https://www.3gpp.org/ftp/TSG_RAN/WG1_RL1/TSGR1_110/Docs/R1-2206026.zip" TargetMode="External"/><Relationship Id="rId41" Type="http://schemas.openxmlformats.org/officeDocument/2006/relationships/hyperlink" Target="https://www.3gpp.org/ftp/TSG_RAN/WG1_RL1/TSGR1_110/Docs/R1-22075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A01-F24F-4425-842B-37AEE97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10763</Words>
  <Characters>61350</Characters>
  <Application>Microsoft Office Word</Application>
  <DocSecurity>0</DocSecurity>
  <Lines>511</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Dhivagar B</cp:lastModifiedBy>
  <cp:revision>18</cp:revision>
  <cp:lastPrinted>2021-10-06T09:28:00Z</cp:lastPrinted>
  <dcterms:created xsi:type="dcterms:W3CDTF">2022-08-23T09:48:00Z</dcterms:created>
  <dcterms:modified xsi:type="dcterms:W3CDTF">2022-08-23T10:43:00Z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