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xml:space="preserve">, </w:t>
            </w:r>
            <w:proofErr w:type="spellStart"/>
            <w:r w:rsidRPr="00D530C0">
              <w:rPr>
                <w:sz w:val="18"/>
                <w:szCs w:val="18"/>
                <w:lang w:val="sv-SE"/>
              </w:rPr>
              <w:t>Lenovo</w:t>
            </w:r>
            <w:proofErr w:type="spellEnd"/>
            <w:r w:rsidRPr="00D530C0">
              <w:rPr>
                <w:sz w:val="18"/>
                <w:szCs w:val="18"/>
                <w:lang w:val="sv-SE"/>
              </w:rPr>
              <w:t xml:space="preserve">, </w:t>
            </w:r>
            <w:proofErr w:type="spellStart"/>
            <w:r w:rsidRPr="00D530C0">
              <w:rPr>
                <w:sz w:val="18"/>
                <w:szCs w:val="18"/>
                <w:lang w:val="sv-SE"/>
              </w:rPr>
              <w:t>Xiaomi</w:t>
            </w:r>
            <w:proofErr w:type="spellEnd"/>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lastRenderedPageBreak/>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1"/>
        <w:gridCol w:w="1381"/>
        <w:gridCol w:w="7580"/>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Mean UPT </w:t>
            </w:r>
            <w:r>
              <w:rPr>
                <w:sz w:val="18"/>
                <w:szCs w:val="18"/>
                <w:lang w:val="en-US"/>
              </w:rPr>
              <w:lastRenderedPageBreak/>
              <w:t>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lastRenderedPageBreak/>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w:t>
            </w:r>
            <w:r w:rsidRPr="00C8349E">
              <w:rPr>
                <w:sz w:val="16"/>
                <w:szCs w:val="18"/>
                <w:lang w:val="en-GB"/>
              </w:rPr>
              <w:lastRenderedPageBreak/>
              <w:t>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 xml:space="preserve">The perf. Of Alt2B can be improved </w:t>
                  </w:r>
                  <w:r>
                    <w:rPr>
                      <w:sz w:val="14"/>
                      <w:szCs w:val="18"/>
                      <w:lang w:eastAsia="zh-CN"/>
                    </w:rPr>
                    <w:lastRenderedPageBreak/>
                    <w:t>(E.g.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w:t>
            </w:r>
            <w:r>
              <w:rPr>
                <w:sz w:val="20"/>
                <w:szCs w:val="22"/>
                <w:lang w:val="en-GB" w:eastAsia="zh-CN"/>
              </w:rPr>
              <w:lastRenderedPageBreak/>
              <w:t xml:space="preserve">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r w:rsidRPr="00BB0096">
              <w:rPr>
                <w:i/>
                <w:iCs/>
                <w:sz w:val="18"/>
                <w:szCs w:val="18"/>
              </w:rPr>
              <w:t>C</w:t>
            </w:r>
            <w:r>
              <w:rPr>
                <w:sz w:val="18"/>
                <w:szCs w:val="18"/>
                <w:vertAlign w:val="subscript"/>
              </w:rPr>
              <w:t>group,phase</w:t>
            </w:r>
            <w:proofErr w:type="spell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lastRenderedPageBreak/>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lastRenderedPageBreak/>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lastRenderedPageBreak/>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 xml:space="preserve">discussion on </w:t>
            </w:r>
            <w:r w:rsidR="00216D6D" w:rsidRPr="00216D6D">
              <w:rPr>
                <w:rFonts w:eastAsia="Batang"/>
                <w:color w:val="FF0000"/>
                <w:sz w:val="18"/>
                <w:szCs w:val="18"/>
                <w:lang w:val="en-GB" w:eastAsia="en-US"/>
              </w:rPr>
              <w:lastRenderedPageBreak/>
              <w:t>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lastRenderedPageBreak/>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A comparison between R16 Type-II with one CSI per reporting period and Type-II-Doppler with UE-side prediction and two CSIs per reporting period, assuming the same CSI reporting periods for </w:t>
            </w:r>
            <w:r w:rsidRPr="00727692">
              <w:rPr>
                <w:bCs/>
                <w:sz w:val="16"/>
                <w:szCs w:val="16"/>
              </w:rPr>
              <w:lastRenderedPageBreak/>
              <w:t>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C91C1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w:t>
            </w:r>
            <w:r w:rsidR="00CA2CA5">
              <w:rPr>
                <w:sz w:val="20"/>
                <w:szCs w:val="22"/>
                <w:lang w:eastAsia="zh-CN"/>
              </w:rPr>
              <w:lastRenderedPageBreak/>
              <w:t>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lastRenderedPageBreak/>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w:t>
            </w:r>
            <w:proofErr w:type="gramEnd"/>
            <w:r w:rsidRPr="000D5162">
              <w:rPr>
                <w:sz w:val="20"/>
                <w:szCs w:val="22"/>
                <w:u w:val="single"/>
                <w:lang w:eastAsia="zh-CN"/>
              </w:rPr>
              <w:t xml:space="preserv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w:t>
            </w:r>
            <w:r>
              <w:rPr>
                <w:sz w:val="20"/>
                <w:szCs w:val="22"/>
                <w:lang w:eastAsia="zh-CN"/>
              </w:rPr>
              <w:lastRenderedPageBreak/>
              <w:t>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lastRenderedPageBreak/>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416"/>
        <w:gridCol w:w="1659"/>
        <w:gridCol w:w="7077"/>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i.e. the maximum Doppler shift, is a very bad measure of channel </w:t>
            </w:r>
            <w:r>
              <w:rPr>
                <w:rFonts w:eastAsia="Malgun Gothic"/>
                <w:sz w:val="18"/>
                <w:szCs w:val="18"/>
              </w:rPr>
              <w:lastRenderedPageBreak/>
              <w:t>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gNB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 xml:space="preserve">Regarding </w:t>
            </w:r>
            <w:proofErr w:type="spellStart"/>
            <w:r>
              <w:rPr>
                <w:bCs/>
                <w:sz w:val="18"/>
                <w:szCs w:val="18"/>
                <w:lang w:eastAsia="en-US"/>
              </w:rPr>
              <w:t>AltC</w:t>
            </w:r>
            <w:proofErr w:type="spellEnd"/>
            <w:r>
              <w:rPr>
                <w:bCs/>
                <w:sz w:val="18"/>
                <w:szCs w:val="18"/>
                <w:lang w:eastAsia="en-US"/>
              </w:rPr>
              <w:t>,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C91C10"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C91C10"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C91C10"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C91C10"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C91C10"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C91C10"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C91C10"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C91C10"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C91C10"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C91C10"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C91C10"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C91C10"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C91C10"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C91C10"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C91C10"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C91C10"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C91C10"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C91C10"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C91C10"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C91C10"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C91C10"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C91C10"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C91C10"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C91C10"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C91C10"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C91C10"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C91C10"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C91C10"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2455B" w14:textId="77777777" w:rsidR="00492404" w:rsidRDefault="00492404" w:rsidP="00BC19F2">
      <w:r>
        <w:separator/>
      </w:r>
    </w:p>
  </w:endnote>
  <w:endnote w:type="continuationSeparator" w:id="0">
    <w:p w14:paraId="06345E05" w14:textId="77777777" w:rsidR="00492404" w:rsidRDefault="00492404" w:rsidP="00BC19F2">
      <w:r>
        <w:continuationSeparator/>
      </w:r>
    </w:p>
  </w:endnote>
  <w:endnote w:type="continuationNotice" w:id="1">
    <w:p w14:paraId="180C69DF" w14:textId="77777777" w:rsidR="00492404" w:rsidRDefault="0049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7E45C" w14:textId="77777777" w:rsidR="00492404" w:rsidRDefault="00492404" w:rsidP="00BC19F2">
      <w:r>
        <w:separator/>
      </w:r>
    </w:p>
  </w:footnote>
  <w:footnote w:type="continuationSeparator" w:id="0">
    <w:p w14:paraId="245A5FBD" w14:textId="77777777" w:rsidR="00492404" w:rsidRDefault="00492404" w:rsidP="00BC19F2">
      <w:r>
        <w:continuationSeparator/>
      </w:r>
    </w:p>
  </w:footnote>
  <w:footnote w:type="continuationNotice" w:id="1">
    <w:p w14:paraId="35116896" w14:textId="77777777" w:rsidR="00492404" w:rsidRDefault="0049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0E8C"/>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A01-F24F-4425-842B-37AEE97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11361</Words>
  <Characters>60218</Characters>
  <Application>Microsoft Office Word</Application>
  <DocSecurity>0</DocSecurity>
  <Lines>501</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Flordelis, Jose</cp:lastModifiedBy>
  <cp:revision>13</cp:revision>
  <cp:lastPrinted>2021-10-06T09:28:00Z</cp:lastPrinted>
  <dcterms:created xsi:type="dcterms:W3CDTF">2022-08-23T09:48:00Z</dcterms:created>
  <dcterms:modified xsi:type="dcterms:W3CDTF">2022-08-23T10:04:00Z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