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w:t>
      </w:r>
      <w:proofErr w:type="gramStart"/>
      <w:r w:rsidR="0001001F">
        <w:rPr>
          <w:rFonts w:ascii="Arial" w:hAnsi="Arial" w:cs="Arial"/>
          <w:b/>
          <w:bCs/>
        </w:rPr>
        <w:t>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roofErr w:type="gramEnd"/>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xml:space="preserve">, Google, DOCOMO, </w:t>
            </w:r>
            <w:proofErr w:type="spellStart"/>
            <w:r w:rsidRPr="003E394E">
              <w:rPr>
                <w:sz w:val="18"/>
                <w:szCs w:val="18"/>
                <w:lang w:val="en-GB"/>
              </w:rPr>
              <w:t>MediaTek</w:t>
            </w:r>
            <w:proofErr w:type="spellEnd"/>
            <w:r w:rsidRPr="003E394E">
              <w:rPr>
                <w:sz w:val="18"/>
                <w:szCs w:val="18"/>
                <w:lang w:val="en-GB"/>
              </w:rPr>
              <w:t>,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Intel, Xiaomi, </w:t>
            </w:r>
            <w:proofErr w:type="spellStart"/>
            <w:r>
              <w:rPr>
                <w:sz w:val="18"/>
                <w:szCs w:val="18"/>
                <w:lang w:val="en-GB" w:eastAsia="zh-CN"/>
              </w:rPr>
              <w:t>Fraunhofer</w:t>
            </w:r>
            <w:proofErr w:type="spellEnd"/>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w:t>
            </w:r>
            <w:r w:rsidRPr="00952942">
              <w:rPr>
                <w:sz w:val="16"/>
                <w:szCs w:val="20"/>
              </w:rPr>
              <w:t>r</w:t>
            </w:r>
            <w:r w:rsidRPr="00952942">
              <w:rPr>
                <w:sz w:val="16"/>
                <w:szCs w:val="20"/>
              </w:rPr>
              <w:t>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w:t>
            </w:r>
            <w:proofErr w:type="spellStart"/>
            <w:r w:rsidR="007C2556">
              <w:rPr>
                <w:sz w:val="18"/>
                <w:szCs w:val="18"/>
                <w:lang w:val="en-GB" w:eastAsia="zh-CN"/>
              </w:rPr>
              <w:t>MediaTek</w:t>
            </w:r>
            <w:proofErr w:type="spellEnd"/>
            <w:r w:rsidR="007C2556">
              <w:rPr>
                <w:sz w:val="18"/>
                <w:szCs w:val="18"/>
                <w:lang w:val="en-GB" w:eastAsia="zh-CN"/>
              </w:rPr>
              <w:t xml:space="preserve">,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xml:space="preserve">, </w:t>
            </w:r>
            <w:proofErr w:type="spellStart"/>
            <w:r w:rsidR="00E40CA7">
              <w:rPr>
                <w:sz w:val="18"/>
                <w:szCs w:val="18"/>
                <w:lang w:val="en-GB"/>
              </w:rPr>
              <w:t>Fraunho</w:t>
            </w:r>
            <w:r w:rsidR="00EF3D82">
              <w:rPr>
                <w:sz w:val="18"/>
                <w:szCs w:val="18"/>
                <w:lang w:val="en-GB"/>
              </w:rPr>
              <w:t>fer</w:t>
            </w:r>
            <w:proofErr w:type="spellEnd"/>
            <w:r w:rsidR="00EF3D82">
              <w:rPr>
                <w:sz w:val="18"/>
                <w:szCs w:val="18"/>
                <w:lang w:val="en-GB"/>
              </w:rPr>
              <w:t xml:space="preserve">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 is the number of cooperating TRPs, while NTRP is the max</w:t>
            </w:r>
            <w:r w:rsidRPr="003455F9">
              <w:rPr>
                <w:rFonts w:ascii="Times" w:eastAsia="Batang" w:hAnsi="Times"/>
                <w:sz w:val="16"/>
                <w:lang w:val="en-GB" w:eastAsia="en-US"/>
              </w:rPr>
              <w:t>i</w:t>
            </w:r>
            <w:r w:rsidRPr="003455F9">
              <w:rPr>
                <w:rFonts w:ascii="Times" w:eastAsia="Batang" w:hAnsi="Times"/>
                <w:sz w:val="16"/>
                <w:lang w:val="en-GB" w:eastAsia="en-US"/>
              </w:rPr>
              <w:t xml:space="preserve">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w:t>
            </w:r>
            <w:r w:rsidRPr="003455F9">
              <w:rPr>
                <w:rFonts w:ascii="Times" w:eastAsia="Batang" w:hAnsi="Times"/>
                <w:sz w:val="16"/>
                <w:lang w:val="en-GB" w:eastAsia="en-US"/>
              </w:rPr>
              <w:t>i</w:t>
            </w:r>
            <w:r w:rsidRPr="003455F9">
              <w:rPr>
                <w:rFonts w:ascii="Times" w:eastAsia="Batang" w:hAnsi="Times"/>
                <w:sz w:val="16"/>
                <w:lang w:val="en-GB" w:eastAsia="en-US"/>
              </w:rPr>
              <w:t>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w:t>
            </w:r>
            <w:r w:rsidRPr="003455F9">
              <w:rPr>
                <w:rFonts w:ascii="Times" w:eastAsia="Batang" w:hAnsi="Times"/>
                <w:sz w:val="16"/>
                <w:lang w:val="en-GB" w:eastAsia="en-US"/>
              </w:rPr>
              <w:t>y</w:t>
            </w:r>
            <w:r w:rsidRPr="003455F9">
              <w:rPr>
                <w:rFonts w:ascii="Times" w:eastAsia="Batang" w:hAnsi="Times"/>
                <w:sz w:val="16"/>
                <w:lang w:val="en-GB" w:eastAsia="en-US"/>
              </w:rPr>
              <w:t xml:space="preserve">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4DCE121D"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xml:space="preserve">, </w:t>
            </w:r>
            <w:proofErr w:type="spellStart"/>
            <w:r w:rsidR="00423C4B">
              <w:rPr>
                <w:sz w:val="18"/>
                <w:szCs w:val="18"/>
                <w:lang w:val="en-GB"/>
              </w:rPr>
              <w:t>MediaTek</w:t>
            </w:r>
            <w:proofErr w:type="spellEnd"/>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lastRenderedPageBreak/>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Quantization of phase and quantization of differential amplitude relative to a reference, reference amplitude (with SCI determi</w:t>
            </w:r>
            <w:r w:rsidRPr="00D612AF">
              <w:rPr>
                <w:sz w:val="16"/>
                <w:szCs w:val="16"/>
              </w:rPr>
              <w:t>n</w:t>
            </w:r>
            <w:r w:rsidRPr="00D612AF">
              <w:rPr>
                <w:sz w:val="16"/>
                <w:szCs w:val="16"/>
              </w:rPr>
              <w:t>ing the location of one reference amplitude), where the refe</w:t>
            </w:r>
            <w:r w:rsidRPr="00D612AF">
              <w:rPr>
                <w:sz w:val="16"/>
                <w:szCs w:val="16"/>
              </w:rPr>
              <w:t>r</w:t>
            </w:r>
            <w:r w:rsidRPr="00D612AF">
              <w:rPr>
                <w:sz w:val="16"/>
                <w:szCs w:val="16"/>
              </w:rPr>
              <w:t xml:space="preserve">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For larger N values, if supported, whether/how to improve throughput-overhead trade-off using, e.g. lower-resolution a</w:t>
            </w:r>
            <w:r w:rsidRPr="00D612AF">
              <w:rPr>
                <w:sz w:val="16"/>
                <w:szCs w:val="16"/>
              </w:rPr>
              <w:t>l</w:t>
            </w:r>
            <w:r w:rsidRPr="00D612AF">
              <w:rPr>
                <w:sz w:val="16"/>
                <w:szCs w:val="16"/>
              </w:rPr>
              <w:t xml:space="preserve">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lastRenderedPageBreak/>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xml:space="preserve">, </w:t>
            </w:r>
            <w:proofErr w:type="spellStart"/>
            <w:r w:rsidR="00BF1304" w:rsidRPr="002C2975">
              <w:rPr>
                <w:sz w:val="18"/>
                <w:szCs w:val="18"/>
                <w:lang w:val="en-GB"/>
              </w:rPr>
              <w:t>MediaTek</w:t>
            </w:r>
            <w:proofErr w:type="spellEnd"/>
            <w:r w:rsidR="00BF1304" w:rsidRPr="002C2975">
              <w:rPr>
                <w:sz w:val="18"/>
                <w:szCs w:val="18"/>
                <w:lang w:val="en-GB"/>
              </w:rPr>
              <w:t xml:space="preserve">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4"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 xml:space="preserve">Samsung, DOCOMO (for codebook structure Alt2), </w:t>
            </w:r>
            <w:proofErr w:type="spellStart"/>
            <w:r w:rsidRPr="009226CC">
              <w:rPr>
                <w:sz w:val="18"/>
                <w:szCs w:val="18"/>
                <w:lang w:val="en-GB"/>
              </w:rPr>
              <w:t>MediaTek</w:t>
            </w:r>
            <w:proofErr w:type="spellEnd"/>
            <w:r w:rsidRPr="009226CC">
              <w:rPr>
                <w:sz w:val="18"/>
                <w:szCs w:val="18"/>
                <w:lang w:val="en-GB"/>
              </w:rPr>
              <w:t>, Ericsson, ZTE, Nokia/NSB, AT&amp;T, vivo</w:t>
            </w:r>
            <w:r>
              <w:rPr>
                <w:sz w:val="18"/>
                <w:szCs w:val="18"/>
                <w:lang w:val="en-GB"/>
              </w:rPr>
              <w:t>, CMCC (at least mode 2)</w:t>
            </w:r>
            <w:ins w:id="5"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lastRenderedPageBreak/>
              <w:t>The need for explicit/implicit strongest TRP/TRP-group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proofErr w:type="spellStart"/>
            <w:r w:rsidRPr="00CD3905">
              <w:rPr>
                <w:sz w:val="18"/>
                <w:szCs w:val="18"/>
                <w:lang w:val="en-GB" w:eastAsia="zh-CN"/>
              </w:rPr>
              <w:t>Fraunhofer</w:t>
            </w:r>
            <w:proofErr w:type="spellEnd"/>
            <w:r w:rsidRPr="00CD3905">
              <w:rPr>
                <w:sz w:val="18"/>
                <w:szCs w:val="18"/>
                <w:lang w:val="en-GB" w:eastAsia="zh-CN"/>
              </w:rPr>
              <w:t xml:space="preserve"> IIS/HHI, Lenovo, DOCOMO (FFS explicit or implicit), </w:t>
            </w:r>
            <w:proofErr w:type="spellStart"/>
            <w:r w:rsidRPr="00CD3905">
              <w:rPr>
                <w:sz w:val="18"/>
                <w:szCs w:val="18"/>
                <w:lang w:val="en-GB" w:eastAsia="zh-CN"/>
              </w:rPr>
              <w:t>MediaTek</w:t>
            </w:r>
            <w:proofErr w:type="spellEnd"/>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91"/>
        <w:gridCol w:w="1381"/>
        <w:gridCol w:w="7580"/>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proofErr w:type="gramStart"/>
            <w:r w:rsidRPr="009B2B71">
              <w:rPr>
                <w:rFonts w:hint="eastAsia"/>
                <w:sz w:val="16"/>
                <w:szCs w:val="22"/>
                <w:lang w:eastAsia="zh-CN"/>
              </w:rPr>
              <w:t>n</w:t>
            </w:r>
            <w:r w:rsidRPr="009B2B71">
              <w:rPr>
                <w:sz w:val="16"/>
                <w:szCs w:val="22"/>
              </w:rPr>
              <w:t>umber of measured/cooperated TRPs increase</w:t>
            </w:r>
            <w:proofErr w:type="gramEnd"/>
            <w:r w:rsidRPr="009B2B71">
              <w:rPr>
                <w:sz w:val="16"/>
                <w:szCs w:val="22"/>
              </w:rPr>
              <w:t xml:space="preserv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proofErr w:type="spellStart"/>
            <w:r>
              <w:rPr>
                <w:sz w:val="18"/>
                <w:szCs w:val="18"/>
                <w:lang w:val="en-US"/>
              </w:rPr>
              <w:t>Fraunhofer</w:t>
            </w:r>
            <w:proofErr w:type="spellEnd"/>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w:t>
            </w:r>
            <w:proofErr w:type="gramStart"/>
            <w:r w:rsidRPr="009E554A">
              <w:rPr>
                <w:iCs/>
                <w:sz w:val="16"/>
                <w:szCs w:val="18"/>
              </w:rPr>
              <w:t xml:space="preserve">of </w:t>
            </w:r>
            <w:proofErr w:type="gramEnd"/>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proofErr w:type="gramStart"/>
            <w:r w:rsidRPr="00C8349E">
              <w:rPr>
                <w:sz w:val="16"/>
                <w:szCs w:val="18"/>
                <w:lang w:val="en-GB" w:eastAsia="zh-CN"/>
              </w:rPr>
              <w:t>significant</w:t>
            </w:r>
            <w:proofErr w:type="gramEnd"/>
            <w:r w:rsidRPr="00C8349E">
              <w:rPr>
                <w:sz w:val="16"/>
                <w:szCs w:val="18"/>
                <w:lang w:val="en-GB" w:eastAsia="zh-CN"/>
              </w:rPr>
              <w:t xml:space="preserve">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proofErr w:type="gramStart"/>
            <w:r w:rsidRPr="00C8349E">
              <w:rPr>
                <w:sz w:val="16"/>
                <w:szCs w:val="18"/>
                <w:lang w:val="en-GB" w:eastAsia="zh-CN"/>
              </w:rPr>
              <w:t>a</w:t>
            </w:r>
            <w:proofErr w:type="gramEnd"/>
            <w:r w:rsidRPr="00C8349E">
              <w:rPr>
                <w:sz w:val="16"/>
                <w:szCs w:val="18"/>
                <w:lang w:val="en-GB" w:eastAsia="zh-CN"/>
              </w:rPr>
              <w:t xml:space="preserve">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w:t>
            </w:r>
            <w:proofErr w:type="spellStart"/>
            <w:r w:rsidRPr="00C8349E">
              <w:rPr>
                <w:sz w:val="16"/>
                <w:szCs w:val="18"/>
                <w:lang w:val="en-GB" w:eastAsia="zh-CN"/>
              </w:rPr>
              <w:t>es</w:t>
            </w:r>
            <w:proofErr w:type="spellEnd"/>
            <w:r w:rsidRPr="00C8349E">
              <w:rPr>
                <w:sz w:val="16"/>
                <w:szCs w:val="18"/>
                <w:lang w:val="en-GB" w:eastAsia="zh-CN"/>
              </w:rPr>
              <w:t xml:space="preserve">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proofErr w:type="spellStart"/>
            <w:r>
              <w:rPr>
                <w:sz w:val="18"/>
                <w:szCs w:val="18"/>
                <w:lang w:val="en-US"/>
              </w:rPr>
              <w:t>MediaTek</w:t>
            </w:r>
            <w:proofErr w:type="spellEnd"/>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Mean UPT </w:t>
            </w:r>
            <w:r>
              <w:rPr>
                <w:sz w:val="18"/>
                <w:szCs w:val="18"/>
                <w:lang w:val="en-US"/>
              </w:rPr>
              <w:lastRenderedPageBreak/>
              <w:t>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lastRenderedPageBreak/>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w:t>
            </w:r>
            <w:r w:rsidRPr="00C8349E">
              <w:rPr>
                <w:sz w:val="16"/>
                <w:szCs w:val="18"/>
                <w:lang w:val="en-GB"/>
              </w:rPr>
              <w:lastRenderedPageBreak/>
              <w:t>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suffers the problem of combining potentially different layer </w:t>
            </w:r>
            <w:proofErr w:type="spellStart"/>
            <w:r w:rsidRPr="00C8349E">
              <w:rPr>
                <w:sz w:val="16"/>
                <w:szCs w:val="18"/>
                <w:lang w:val="en-GB"/>
              </w:rPr>
              <w:t>precoders</w:t>
            </w:r>
            <w:proofErr w:type="spellEnd"/>
            <w:r w:rsidRPr="00C8349E">
              <w:rPr>
                <w:sz w:val="16"/>
                <w:szCs w:val="18"/>
                <w:lang w:val="en-GB"/>
              </w:rPr>
              <w:t xml:space="preserve">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w:t>
            </w:r>
            <w:proofErr w:type="spellStart"/>
            <w:r w:rsidRPr="009B2B71">
              <w:rPr>
                <w:sz w:val="16"/>
                <w:szCs w:val="18"/>
              </w:rPr>
              <w:t>config</w:t>
            </w:r>
            <w:proofErr w:type="spellEnd"/>
            <w:r w:rsidRPr="009B2B71">
              <w:rPr>
                <w:sz w:val="16"/>
                <w:szCs w:val="18"/>
              </w:rPr>
              <w:t xml:space="preserve">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Alt.2</w:t>
            </w:r>
            <w:proofErr w:type="gramEnd"/>
            <w:r w:rsidRPr="009B2B71">
              <w:rPr>
                <w:sz w:val="16"/>
                <w:szCs w:val="18"/>
                <w:lang w:val="en-GB"/>
              </w:rPr>
              <w:t xml:space="preserve">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6"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6"/>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w:t>
            </w:r>
            <w:proofErr w:type="gramStart"/>
            <w:r w:rsidR="00C8349E">
              <w:rPr>
                <w:rFonts w:cs="宋体"/>
                <w:bCs/>
                <w:sz w:val="18"/>
                <w:szCs w:val="18"/>
              </w:rPr>
              <w:t>feedback</w:t>
            </w:r>
            <w:proofErr w:type="gramEnd"/>
            <w:r w:rsidR="00C8349E">
              <w:rPr>
                <w:rFonts w:cs="宋体"/>
                <w:bCs/>
                <w:sz w:val="18"/>
                <w:szCs w:val="18"/>
              </w:rPr>
              <w:t xml:space="preserve">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 xml:space="preserve">The perf. Of Alt2B can be improved </w:t>
                  </w:r>
                  <w:r>
                    <w:rPr>
                      <w:sz w:val="14"/>
                      <w:szCs w:val="18"/>
                      <w:lang w:eastAsia="zh-CN"/>
                    </w:rPr>
                    <w:lastRenderedPageBreak/>
                    <w:t>(E.g.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 xml:space="preserve">s. Also, W2 design might be different for different alternatives. So, we support </w:t>
            </w:r>
            <w:proofErr w:type="gramStart"/>
            <w:r w:rsidR="00C322B8">
              <w:rPr>
                <w:bCs/>
                <w:sz w:val="18"/>
                <w:szCs w:val="18"/>
                <w:lang w:eastAsia="zh-CN"/>
              </w:rPr>
              <w:t>this proposals</w:t>
            </w:r>
            <w:proofErr w:type="gramEnd"/>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w:t>
            </w:r>
            <w:proofErr w:type="spellStart"/>
            <w:proofErr w:type="gramStart"/>
            <w:r w:rsidRPr="00CA47E8">
              <w:rPr>
                <w:rFonts w:eastAsia="等线"/>
                <w:bCs/>
                <w:sz w:val="18"/>
                <w:szCs w:val="18"/>
                <w:lang w:eastAsia="zh-CN"/>
              </w:rPr>
              <w:t>eigen</w:t>
            </w:r>
            <w:proofErr w:type="spellEnd"/>
            <w:proofErr w:type="gramEnd"/>
            <w:r w:rsidRPr="00CA47E8">
              <w:rPr>
                <w:rFonts w:eastAsia="等线"/>
                <w:bCs/>
                <w:sz w:val="18"/>
                <w:szCs w:val="18"/>
                <w:lang w:eastAsia="zh-CN"/>
              </w:rPr>
              <w:t xml:space="preserve">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w:t>
            </w:r>
            <w:proofErr w:type="spellStart"/>
            <w:r w:rsidRPr="00CA47E8">
              <w:rPr>
                <w:bCs/>
                <w:sz w:val="18"/>
                <w:szCs w:val="18"/>
                <w:lang w:eastAsia="zh-CN"/>
              </w:rPr>
              <w:t>eigen</w:t>
            </w:r>
            <w:proofErr w:type="spellEnd"/>
            <w:r w:rsidRPr="00CA47E8">
              <w:rPr>
                <w:bCs/>
                <w:sz w:val="18"/>
                <w:szCs w:val="18"/>
                <w:lang w:eastAsia="zh-CN"/>
              </w:rPr>
              <w:t>) and joint or se</w:t>
            </w:r>
            <w:r w:rsidR="009F2984">
              <w:rPr>
                <w:bCs/>
                <w:sz w:val="18"/>
                <w:szCs w:val="18"/>
                <w:lang w:eastAsia="zh-CN"/>
              </w:rPr>
              <w:t xml:space="preserve">parate </w:t>
            </w:r>
            <w:proofErr w:type="spellStart"/>
            <w:r w:rsidR="009F2984">
              <w:rPr>
                <w:bCs/>
                <w:sz w:val="18"/>
                <w:szCs w:val="18"/>
                <w:lang w:eastAsia="zh-CN"/>
              </w:rPr>
              <w:t>eigen</w:t>
            </w:r>
            <w:proofErr w:type="spellEnd"/>
            <w:r w:rsidR="009F2984">
              <w:rPr>
                <w:bCs/>
                <w:sz w:val="18"/>
                <w:szCs w:val="18"/>
                <w:lang w:eastAsia="zh-CN"/>
              </w:rPr>
              <w:t xml:space="preserve">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 xml:space="preserve">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w:t>
            </w:r>
            <w:proofErr w:type="gramStart"/>
            <w:r w:rsidRPr="00811985">
              <w:rPr>
                <w:b/>
                <w:bCs/>
                <w:color w:val="3333FF"/>
                <w:sz w:val="18"/>
                <w:szCs w:val="18"/>
                <w:lang w:eastAsia="zh-CN"/>
              </w:rPr>
              <w:t>scope/TU</w:t>
            </w:r>
            <w:proofErr w:type="gramEnd"/>
            <w:r w:rsidRPr="00811985">
              <w:rPr>
                <w:b/>
                <w:bCs/>
                <w:color w:val="3333FF"/>
                <w:sz w:val="18"/>
                <w:szCs w:val="18"/>
                <w:lang w:eastAsia="zh-CN"/>
              </w:rPr>
              <w:t>,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w:t>
            </w:r>
            <w:r>
              <w:rPr>
                <w:sz w:val="20"/>
                <w:szCs w:val="22"/>
                <w:lang w:val="en-GB" w:eastAsia="zh-CN"/>
              </w:rPr>
              <w:lastRenderedPageBreak/>
              <w:t xml:space="preserve">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 xml:space="preserve">Hence we suggest </w:t>
            </w:r>
            <w:proofErr w:type="gramStart"/>
            <w:r w:rsidRPr="00E40F80">
              <w:rPr>
                <w:sz w:val="20"/>
                <w:szCs w:val="22"/>
                <w:u w:val="single"/>
                <w:lang w:eastAsia="zh-CN"/>
              </w:rPr>
              <w:t>to add</w:t>
            </w:r>
            <w:proofErr w:type="gramEnd"/>
            <w:r w:rsidRPr="00E40F80">
              <w:rPr>
                <w:sz w:val="20"/>
                <w:szCs w:val="22"/>
                <w:u w:val="single"/>
                <w:lang w:eastAsia="zh-CN"/>
              </w:rPr>
              <w:t xml:space="preserve">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7" w:author="Eko Onggosanusi" w:date="2022-08-23T08:38:00Z"/>
                <w:sz w:val="20"/>
                <w:szCs w:val="22"/>
                <w:lang w:eastAsia="zh-CN"/>
              </w:rPr>
            </w:pPr>
            <w:ins w:id="8"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r w:rsidRPr="00BB0096">
              <w:rPr>
                <w:i/>
                <w:iCs/>
                <w:sz w:val="18"/>
                <w:szCs w:val="18"/>
              </w:rPr>
              <w:t>C</w:t>
            </w:r>
            <w:r>
              <w:rPr>
                <w:sz w:val="18"/>
                <w:szCs w:val="18"/>
                <w:vertAlign w:val="subscript"/>
              </w:rPr>
              <w:t>group,phase</w:t>
            </w:r>
            <w:proofErr w:type="spell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rFonts w:hint="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rFonts w:hint="eastAsia"/>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bookmarkStart w:id="9" w:name="_GoBack"/>
            <w:bookmarkEnd w:id="9"/>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rFonts w:hint="eastAsia"/>
                <w:bCs/>
                <w:sz w:val="20"/>
                <w:szCs w:val="20"/>
                <w:lang w:eastAsia="zh-CN"/>
              </w:rPr>
            </w:pPr>
            <w:r w:rsidRPr="00F3592A">
              <w:rPr>
                <w:rFonts w:hint="eastAsia"/>
                <w:bCs/>
                <w:sz w:val="20"/>
                <w:szCs w:val="20"/>
                <w:lang w:eastAsia="zh-CN"/>
              </w:rPr>
              <w:lastRenderedPageBreak/>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w:t>
            </w:r>
            <w:proofErr w:type="gramStart"/>
            <w:r>
              <w:rPr>
                <w:rFonts w:hint="eastAsia"/>
                <w:bCs/>
                <w:sz w:val="20"/>
                <w:szCs w:val="20"/>
                <w:lang w:eastAsia="zh-CN"/>
              </w:rPr>
              <w:t>session,</w:t>
            </w:r>
            <w:proofErr w:type="gramEnd"/>
            <w:r>
              <w:rPr>
                <w:rFonts w:hint="eastAsia"/>
                <w:bCs/>
                <w:sz w:val="20"/>
                <w:szCs w:val="20"/>
                <w:lang w:eastAsia="zh-CN"/>
              </w:rPr>
              <w:t xml:space="preserve">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rFonts w:hint="eastAsia"/>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rFonts w:hint="eastAsia"/>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 xml:space="preserve">Apple, DOCOMO, </w:t>
            </w:r>
            <w:proofErr w:type="spellStart"/>
            <w:r w:rsidRPr="00855531">
              <w:rPr>
                <w:sz w:val="18"/>
                <w:szCs w:val="18"/>
              </w:rPr>
              <w:t>MediaTek</w:t>
            </w:r>
            <w:proofErr w:type="spellEnd"/>
            <w:r w:rsidRPr="00855531">
              <w:rPr>
                <w:sz w:val="18"/>
                <w:szCs w:val="18"/>
              </w:rPr>
              <w:t>, NEC, Xiaomi</w:t>
            </w:r>
            <w:r>
              <w:rPr>
                <w:sz w:val="18"/>
                <w:szCs w:val="18"/>
              </w:rPr>
              <w:t xml:space="preserve">, Samsung, Lenovo, Intel, </w:t>
            </w:r>
            <w:proofErr w:type="gramStart"/>
            <w:r>
              <w:rPr>
                <w:sz w:val="18"/>
                <w:szCs w:val="18"/>
              </w:rPr>
              <w:t>Xiaomi</w:t>
            </w:r>
            <w:proofErr w:type="gramEnd"/>
            <w:r>
              <w:rPr>
                <w:sz w:val="18"/>
                <w:szCs w:val="18"/>
              </w:rPr>
              <w:t xml:space="preserve">.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lastRenderedPageBreak/>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proofErr w:type="spellStart"/>
            <w:r w:rsidRPr="00CD5CAA">
              <w:rPr>
                <w:bCs/>
                <w:sz w:val="18"/>
                <w:szCs w:val="18"/>
                <w:lang w:val="en-GB"/>
              </w:rPr>
              <w:t>MediaTek</w:t>
            </w:r>
            <w:proofErr w:type="spellEnd"/>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In the legacy Rel-16/17 CSI, the CSI-RS occasion(s) are confi</w:t>
            </w:r>
            <w:r w:rsidRPr="003149B8">
              <w:rPr>
                <w:sz w:val="16"/>
                <w:szCs w:val="16"/>
              </w:rPr>
              <w:t>g</w:t>
            </w:r>
            <w:r w:rsidRPr="003149B8">
              <w:rPr>
                <w:sz w:val="16"/>
                <w:szCs w:val="16"/>
              </w:rPr>
              <w:t xml:space="preserve">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t>
            </w:r>
            <w:r w:rsidRPr="003149B8">
              <w:rPr>
                <w:rFonts w:eastAsia="宋体"/>
                <w:sz w:val="16"/>
                <w:szCs w:val="16"/>
                <w:lang w:eastAsia="en-US"/>
              </w:rPr>
              <w:t>w</w:t>
            </w:r>
            <w:r w:rsidRPr="003149B8">
              <w:rPr>
                <w:rFonts w:eastAsia="宋体"/>
                <w:sz w:val="16"/>
                <w:szCs w:val="16"/>
                <w:lang w:eastAsia="en-US"/>
              </w:rPr>
              <w:t>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proofErr w:type="spellStart"/>
            <w:r>
              <w:rPr>
                <w:sz w:val="18"/>
                <w:szCs w:val="18"/>
              </w:rPr>
              <w:t>Spreadtrum</w:t>
            </w:r>
            <w:proofErr w:type="spellEnd"/>
            <w:r>
              <w:rPr>
                <w:sz w:val="18"/>
                <w:szCs w:val="18"/>
              </w:rPr>
              <w:t xml:space="preserve">, Xiaomi, LG, </w:t>
            </w:r>
            <w:proofErr w:type="spellStart"/>
            <w:r w:rsidR="004B183C">
              <w:rPr>
                <w:sz w:val="18"/>
                <w:szCs w:val="18"/>
              </w:rPr>
              <w:t>Fraunhofer</w:t>
            </w:r>
            <w:proofErr w:type="spellEnd"/>
            <w:r w:rsidR="004B183C">
              <w:rPr>
                <w:sz w:val="18"/>
                <w:szCs w:val="18"/>
              </w:rPr>
              <w:t xml:space="preserve">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xml:space="preserve">, Google, OPPO, CATT, Intel, CMCC, </w:t>
            </w:r>
            <w:proofErr w:type="spellStart"/>
            <w:r>
              <w:rPr>
                <w:sz w:val="18"/>
                <w:szCs w:val="18"/>
              </w:rPr>
              <w:t>MediaTek</w:t>
            </w:r>
            <w:proofErr w:type="spellEnd"/>
            <w:r>
              <w:rPr>
                <w:sz w:val="18"/>
                <w:szCs w:val="18"/>
              </w:rPr>
              <w:t>,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proofErr w:type="spellStart"/>
            <w:r w:rsidR="004B183C">
              <w:rPr>
                <w:sz w:val="18"/>
                <w:szCs w:val="18"/>
              </w:rPr>
              <w:t>Fraunhofer</w:t>
            </w:r>
            <w:proofErr w:type="spellEnd"/>
            <w:r w:rsidR="004B183C">
              <w:rPr>
                <w:sz w:val="18"/>
                <w:szCs w:val="18"/>
              </w:rPr>
              <w:t xml:space="preserve">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Alt2.B: </w:t>
            </w:r>
            <w:proofErr w:type="spellStart"/>
            <w:r w:rsidRPr="002A4086">
              <w:rPr>
                <w:color w:val="3333FF"/>
                <w:sz w:val="16"/>
                <w:szCs w:val="16"/>
              </w:rPr>
              <w:t>MediaTek</w:t>
            </w:r>
            <w:proofErr w:type="spellEnd"/>
            <w:r w:rsidRPr="002A4086">
              <w:rPr>
                <w:color w:val="3333FF"/>
                <w:sz w:val="16"/>
                <w:szCs w:val="16"/>
              </w:rPr>
              <w:t>,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w:t>
            </w:r>
            <w:proofErr w:type="spellStart"/>
            <w:r w:rsidRPr="002A4086">
              <w:rPr>
                <w:color w:val="3333FF"/>
                <w:sz w:val="16"/>
                <w:szCs w:val="16"/>
              </w:rPr>
              <w:t>MediaTek</w:t>
            </w:r>
            <w:proofErr w:type="spellEnd"/>
            <w:r w:rsidRPr="002A4086">
              <w:rPr>
                <w:color w:val="3333FF"/>
                <w:sz w:val="16"/>
                <w:szCs w:val="16"/>
              </w:rPr>
              <w:t xml:space="preserve">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-side pr</w:t>
            </w:r>
            <w:r w:rsidRPr="002A4086">
              <w:rPr>
                <w:color w:val="3333FF"/>
                <w:sz w:val="16"/>
                <w:szCs w:val="16"/>
              </w:rPr>
              <w:t>e</w:t>
            </w:r>
            <w:r w:rsidRPr="002A4086">
              <w:rPr>
                <w:color w:val="3333FF"/>
                <w:sz w:val="16"/>
                <w:szCs w:val="16"/>
              </w:rPr>
              <w:t xml:space="preserv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w:t>
            </w:r>
            <w:proofErr w:type="spellStart"/>
            <w:r w:rsidRPr="002A4086">
              <w:rPr>
                <w:color w:val="3333FF"/>
                <w:sz w:val="16"/>
                <w:szCs w:val="16"/>
              </w:rPr>
              <w:t>MediaTek</w:t>
            </w:r>
            <w:proofErr w:type="spellEnd"/>
            <w:r w:rsidRPr="002A4086">
              <w:rPr>
                <w:color w:val="3333FF"/>
                <w:sz w:val="16"/>
                <w:szCs w:val="16"/>
              </w:rPr>
              <w:t xml:space="preserve">,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w:t>
            </w:r>
            <w:r w:rsidRPr="002A4086">
              <w:rPr>
                <w:color w:val="3333FF"/>
                <w:sz w:val="16"/>
                <w:szCs w:val="16"/>
              </w:rPr>
              <w:t>p</w:t>
            </w:r>
            <w:r w:rsidRPr="002A4086">
              <w:rPr>
                <w:color w:val="3333FF"/>
                <w:sz w:val="16"/>
                <w:szCs w:val="16"/>
              </w:rPr>
              <w:t>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whether/how the legacy Resource setting configuration needs to be enhanced for </w:t>
            </w:r>
            <w:r w:rsidRPr="00216D6D">
              <w:rPr>
                <w:rFonts w:ascii="Times" w:eastAsia="Batang" w:hAnsi="Times"/>
                <w:sz w:val="16"/>
                <w:highlight w:val="yellow"/>
                <w:lang w:val="en-GB" w:eastAsia="en-US"/>
              </w:rPr>
              <w:lastRenderedPageBreak/>
              <w:t>“burst”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Aperiodic (AP) CSI-RS: triggering, offset of a group of AP CSI-RS r</w:t>
            </w:r>
            <w:r w:rsidRPr="000B1C10">
              <w:rPr>
                <w:rFonts w:ascii="Times" w:eastAsia="Batang" w:hAnsi="Times"/>
                <w:sz w:val="16"/>
                <w:lang w:val="en-GB" w:eastAsia="en-US"/>
              </w:rPr>
              <w:t>e</w:t>
            </w:r>
            <w:r w:rsidRPr="000B1C10">
              <w:rPr>
                <w:rFonts w:ascii="Times" w:eastAsia="Batang" w:hAnsi="Times"/>
                <w:sz w:val="16"/>
                <w:lang w:val="en-GB" w:eastAsia="en-US"/>
              </w:rPr>
              <w:t xml:space="preserv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xml:space="preserve">, </w:t>
            </w:r>
            <w:proofErr w:type="spellStart"/>
            <w:r w:rsidR="00A34840">
              <w:rPr>
                <w:sz w:val="18"/>
                <w:szCs w:val="18"/>
                <w:lang w:val="en-GB"/>
              </w:rPr>
              <w:t>MediaTek</w:t>
            </w:r>
            <w:proofErr w:type="spellEnd"/>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w:t>
            </w:r>
            <w:r w:rsidRPr="00CD085C">
              <w:rPr>
                <w:rFonts w:ascii="Times" w:eastAsia="Times New Roman" w:hAnsi="Times"/>
                <w:sz w:val="16"/>
                <w:lang w:val="en-GB" w:eastAsia="en-US"/>
              </w:rPr>
              <w:t>x</w:t>
            </w:r>
            <w:r w:rsidRPr="00CD085C">
              <w:rPr>
                <w:rFonts w:ascii="Times" w:eastAsia="Times New Roman" w:hAnsi="Times"/>
                <w:sz w:val="16"/>
                <w:lang w:val="en-GB" w:eastAsia="en-US"/>
              </w:rPr>
              <w:t>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 xml:space="preserve">OPPO, Samsung, LG, </w:t>
            </w:r>
            <w:proofErr w:type="spellStart"/>
            <w:r w:rsidR="00CF7D22">
              <w:rPr>
                <w:sz w:val="18"/>
                <w:szCs w:val="18"/>
              </w:rPr>
              <w:t>MediaTek</w:t>
            </w:r>
            <w:proofErr w:type="spellEnd"/>
            <w:r w:rsidR="00CF7D22">
              <w:rPr>
                <w:sz w:val="18"/>
                <w:szCs w:val="18"/>
              </w:rPr>
              <w:t>,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416"/>
        <w:gridCol w:w="1659"/>
        <w:gridCol w:w="7077"/>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w:t>
            </w:r>
            <w:proofErr w:type="spellStart"/>
            <w:r>
              <w:rPr>
                <w:sz w:val="18"/>
                <w:szCs w:val="18"/>
                <w:lang w:val="en-US"/>
              </w:rPr>
              <w:t>Avg</w:t>
            </w:r>
            <w:proofErr w:type="spellEnd"/>
            <w:r>
              <w:rPr>
                <w:sz w:val="18"/>
                <w:szCs w:val="18"/>
                <w:lang w:val="en-US"/>
              </w:rPr>
              <w:t>,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w:t>
            </w:r>
            <w:r w:rsidRPr="00631BAE">
              <w:rPr>
                <w:b w:val="0"/>
                <w:sz w:val="16"/>
                <w:szCs w:val="16"/>
              </w:rPr>
              <w:t>r</w:t>
            </w:r>
            <w:r w:rsidRPr="00631BAE">
              <w:rPr>
                <w:b w:val="0"/>
                <w:sz w:val="16"/>
                <w:szCs w:val="16"/>
              </w:rPr>
              <w:t xml:space="preserve">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w:t>
            </w:r>
            <w:r w:rsidRPr="00631BAE">
              <w:rPr>
                <w:rFonts w:hint="eastAsia"/>
                <w:b w:val="0"/>
                <w:sz w:val="16"/>
                <w:szCs w:val="16"/>
              </w:rPr>
              <w:lastRenderedPageBreak/>
              <w:t xml:space="preserve">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w:t>
            </w:r>
            <w:r w:rsidRPr="00631BAE">
              <w:rPr>
                <w:b w:val="0"/>
                <w:i w:val="0"/>
                <w:sz w:val="16"/>
                <w:szCs w:val="16"/>
              </w:rPr>
              <w:t>r</w:t>
            </w:r>
            <w:r w:rsidRPr="00631BAE">
              <w:rPr>
                <w:b w:val="0"/>
                <w:i w:val="0"/>
                <w:sz w:val="16"/>
                <w:szCs w:val="16"/>
              </w:rPr>
              <w:t>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w:t>
            </w:r>
            <w:proofErr w:type="spellStart"/>
            <w:r w:rsidRPr="00631BAE">
              <w:rPr>
                <w:b w:val="0"/>
                <w:i w:val="0"/>
                <w:sz w:val="16"/>
                <w:szCs w:val="16"/>
              </w:rPr>
              <w:t>Slepian</w:t>
            </w:r>
            <w:proofErr w:type="spellEnd"/>
            <w:r w:rsidRPr="00631BAE">
              <w:rPr>
                <w:b w:val="0"/>
                <w:i w:val="0"/>
                <w:sz w:val="16"/>
                <w:szCs w:val="16"/>
              </w:rPr>
              <w:t xml:space="preserve"> </w:t>
            </w:r>
            <w:proofErr w:type="gramStart"/>
            <w:r w:rsidRPr="00631BAE">
              <w:rPr>
                <w:b w:val="0"/>
                <w:i w:val="0"/>
                <w:sz w:val="16"/>
                <w:szCs w:val="16"/>
              </w:rPr>
              <w:t>are</w:t>
            </w:r>
            <w:proofErr w:type="gramEnd"/>
            <w:r w:rsidRPr="00631BAE">
              <w:rPr>
                <w:b w:val="0"/>
                <w:i w:val="0"/>
                <w:sz w:val="16"/>
                <w:szCs w:val="16"/>
              </w:rPr>
              <w:t xml:space="preserv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proofErr w:type="spellStart"/>
            <w:r>
              <w:rPr>
                <w:sz w:val="18"/>
                <w:szCs w:val="18"/>
                <w:lang w:val="en-US"/>
              </w:rPr>
              <w:t>Fraunhofer</w:t>
            </w:r>
            <w:proofErr w:type="spellEnd"/>
            <w:r>
              <w:rPr>
                <w:sz w:val="18"/>
                <w:szCs w:val="18"/>
                <w:lang w:val="en-US"/>
              </w:rPr>
              <w:t xml:space="preserve">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proofErr w:type="spellStart"/>
            <w:r>
              <w:rPr>
                <w:sz w:val="18"/>
                <w:szCs w:val="18"/>
              </w:rPr>
              <w:t>MediaTek</w:t>
            </w:r>
            <w:proofErr w:type="spellEnd"/>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0"/>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w:t>
            </w:r>
            <w:r w:rsidRPr="00727692">
              <w:rPr>
                <w:bCs/>
                <w:sz w:val="16"/>
                <w:szCs w:val="16"/>
              </w:rPr>
              <w:t>r</w:t>
            </w:r>
            <w:r w:rsidRPr="00727692">
              <w:rPr>
                <w:bCs/>
                <w:sz w:val="16"/>
                <w:szCs w:val="16"/>
              </w:rPr>
              <w:t xml:space="preserve">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w:t>
            </w:r>
            <w:proofErr w:type="gramStart"/>
            <w:r>
              <w:rPr>
                <w:bCs/>
                <w:sz w:val="18"/>
                <w:szCs w:val="18"/>
              </w:rPr>
              <w:lastRenderedPageBreak/>
              <w:t>show</w:t>
            </w:r>
            <w:proofErr w:type="gramEnd"/>
            <w:r>
              <w:rPr>
                <w:bCs/>
                <w:sz w:val="18"/>
                <w:szCs w:val="18"/>
              </w:rPr>
              <w:t xml:space="preserve"> quite marginal gain at around 10kmph (and almost no gain at higher speeds such as 30/60 </w:t>
            </w:r>
            <w:proofErr w:type="spellStart"/>
            <w:r>
              <w:rPr>
                <w:bCs/>
                <w:sz w:val="18"/>
                <w:szCs w:val="18"/>
              </w:rPr>
              <w:t>kmph</w:t>
            </w:r>
            <w:proofErr w:type="spellEnd"/>
            <w:r>
              <w:rPr>
                <w:bCs/>
                <w:sz w:val="18"/>
                <w:szCs w:val="18"/>
              </w:rPr>
              <w:t xml:space="preserve">).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w:t>
            </w:r>
            <w:r w:rsidRPr="00D16B8C">
              <w:rPr>
                <w:rFonts w:ascii="Times" w:eastAsiaTheme="minorEastAsia" w:hAnsi="Times"/>
                <w:sz w:val="18"/>
                <w:szCs w:val="18"/>
                <w:lang w:eastAsia="zh-CN"/>
              </w:rPr>
              <w:t>r</w:t>
            </w:r>
            <w:r w:rsidRPr="00D16B8C">
              <w:rPr>
                <w:rFonts w:ascii="Times" w:eastAsiaTheme="minorEastAsia" w:hAnsi="Times"/>
                <w:sz w:val="18"/>
                <w:szCs w:val="18"/>
                <w:lang w:eastAsia="zh-CN"/>
              </w:rPr>
              <w:t>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w:t>
            </w:r>
            <w:proofErr w:type="gramStart"/>
            <w:r w:rsidR="00DD12B6">
              <w:rPr>
                <w:sz w:val="20"/>
                <w:szCs w:val="22"/>
                <w:lang w:eastAsia="zh-CN"/>
              </w:rPr>
              <w:t>to preclude</w:t>
            </w:r>
            <w:proofErr w:type="gramEnd"/>
            <w:r w:rsidR="00DD12B6">
              <w:rPr>
                <w:sz w:val="20"/>
                <w:szCs w:val="22"/>
                <w:lang w:eastAsia="zh-CN"/>
              </w:rPr>
              <w:t xml:space="preserv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 xml:space="preserve">spective random phase over time for Rx and </w:t>
                  </w:r>
                  <w:proofErr w:type="spellStart"/>
                  <w:r>
                    <w:rPr>
                      <w:sz w:val="20"/>
                      <w:szCs w:val="22"/>
                      <w:lang w:eastAsia="zh-CN"/>
                    </w:rPr>
                    <w:t>Tx</w:t>
                  </w:r>
                  <w:proofErr w:type="spellEnd"/>
                  <w:r>
                    <w:rPr>
                      <w:sz w:val="20"/>
                      <w:szCs w:val="22"/>
                      <w:lang w:eastAsia="zh-CN"/>
                    </w:rPr>
                    <w:t xml:space="preserve"> as</w:t>
                  </w:r>
                </w:p>
                <w:p w14:paraId="77B9122C" w14:textId="77777777" w:rsidR="00D9372B" w:rsidRDefault="00492404"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w:t>
            </w:r>
            <w:r w:rsidR="00235986">
              <w:rPr>
                <w:sz w:val="20"/>
                <w:szCs w:val="22"/>
                <w:lang w:eastAsia="zh-CN"/>
              </w:rPr>
              <w:lastRenderedPageBreak/>
              <w:t>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lastRenderedPageBreak/>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w:t>
            </w:r>
            <w:proofErr w:type="gramStart"/>
            <w:r w:rsidRPr="00246D45">
              <w:rPr>
                <w:rFonts w:eastAsia="Batang"/>
                <w:i/>
                <w:iCs/>
                <w:sz w:val="18"/>
                <w:szCs w:val="18"/>
                <w:lang w:val="en-GB" w:eastAsia="zh-CN"/>
              </w:rPr>
              <w:t>aperiodic</w:t>
            </w:r>
            <w:proofErr w:type="gramEnd"/>
            <w:r w:rsidRPr="00246D45">
              <w:rPr>
                <w:rFonts w:eastAsia="Batang"/>
                <w:i/>
                <w:iCs/>
                <w:sz w:val="18"/>
                <w:szCs w:val="18"/>
                <w:lang w:val="en-GB" w:eastAsia="zh-CN"/>
              </w:rPr>
              <w:t xml:space="preserve">.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w:t>
            </w:r>
            <w:proofErr w:type="spellStart"/>
            <w:r>
              <w:rPr>
                <w:sz w:val="20"/>
                <w:szCs w:val="22"/>
                <w:lang w:eastAsia="zh-CN"/>
              </w:rPr>
              <w:t>doppler</w:t>
            </w:r>
            <w:proofErr w:type="spellEnd"/>
            <w:r>
              <w:rPr>
                <w:sz w:val="20"/>
                <w:szCs w:val="22"/>
                <w:lang w:eastAsia="zh-CN"/>
              </w:rPr>
              <w:t xml:space="preserve"> domain, etc</w:t>
            </w:r>
            <w:proofErr w:type="gramStart"/>
            <w:r>
              <w:rPr>
                <w:sz w:val="20"/>
                <w:szCs w:val="22"/>
                <w:lang w:eastAsia="zh-CN"/>
              </w:rPr>
              <w:t>..</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proofErr w:type="spellStart"/>
            <w:proofErr w:type="gramStart"/>
            <w:r>
              <w:rPr>
                <w:sz w:val="20"/>
                <w:szCs w:val="22"/>
                <w:lang w:eastAsia="zh-CN"/>
              </w:rPr>
              <w:t>gNB</w:t>
            </w:r>
            <w:proofErr w:type="spellEnd"/>
            <w:proofErr w:type="gramEnd"/>
            <w:r>
              <w:rPr>
                <w:sz w:val="20"/>
                <w:szCs w:val="22"/>
                <w:lang w:eastAsia="zh-CN"/>
              </w:rPr>
              <w:t xml:space="preserve">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 on Alt 2 first, and then further discuss whether to extend the start position to include the slot</w:t>
            </w:r>
            <w:r>
              <w:rPr>
                <w:sz w:val="20"/>
                <w:szCs w:val="22"/>
                <w:u w:val="single"/>
                <w:lang w:eastAsia="zh-CN"/>
              </w:rPr>
              <w:t>(s)</w:t>
            </w:r>
            <w:proofErr w:type="gramEnd"/>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proofErr w:type="spellStart"/>
            <w:r>
              <w:rPr>
                <w:sz w:val="18"/>
                <w:szCs w:val="18"/>
                <w:lang w:eastAsia="zh-CN"/>
              </w:rPr>
              <w:t>Fraunhofer</w:t>
            </w:r>
            <w:proofErr w:type="spellEnd"/>
            <w:r>
              <w:rPr>
                <w:sz w:val="18"/>
                <w:szCs w:val="18"/>
                <w:lang w:eastAsia="zh-CN"/>
              </w:rPr>
              <w:t xml:space="preserve"> IIS/</w:t>
            </w:r>
            <w:proofErr w:type="spellStart"/>
            <w:r>
              <w:rPr>
                <w:sz w:val="18"/>
                <w:szCs w:val="18"/>
                <w:lang w:eastAsia="zh-CN"/>
              </w:rPr>
              <w:t>Fraunhofer</w:t>
            </w:r>
            <w:proofErr w:type="spellEnd"/>
            <w:r>
              <w:rPr>
                <w:sz w:val="18"/>
                <w:szCs w:val="18"/>
                <w:lang w:eastAsia="zh-CN"/>
              </w:rPr>
              <w:t xml:space="preserve">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t>
            </w:r>
            <w:proofErr w:type="gramStart"/>
            <w:r>
              <w:rPr>
                <w:bCs/>
                <w:color w:val="000000" w:themeColor="text1"/>
                <w:sz w:val="20"/>
                <w:szCs w:val="22"/>
                <w:lang w:eastAsia="zh-CN"/>
              </w:rPr>
              <w:t>we</w:t>
            </w:r>
            <w:proofErr w:type="gramEnd"/>
            <w:r>
              <w:rPr>
                <w:bCs/>
                <w:color w:val="000000" w:themeColor="text1"/>
                <w:sz w:val="20"/>
                <w:szCs w:val="22"/>
                <w:lang w:eastAsia="zh-CN"/>
              </w:rPr>
              <w:t xml:space="preserv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will have information about past as well as future CSI and this would further allow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spellStart"/>
            <w:r w:rsidRPr="00956F0D">
              <w:rPr>
                <w:sz w:val="20"/>
                <w:szCs w:val="22"/>
                <w:lang w:eastAsia="zh-CN"/>
              </w:rPr>
              <w:t>gNB</w:t>
            </w:r>
            <w:proofErr w:type="spell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rFonts w:hint="eastAsia"/>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lastRenderedPageBreak/>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bl>
    <w:p w14:paraId="0247BA66" w14:textId="32284B96" w:rsidR="00FF14F6" w:rsidRDefault="00FF14F6">
      <w:pPr>
        <w:rPr>
          <w:rFonts w:hint="eastAsia"/>
          <w:lang w:eastAsia="zh-CN"/>
        </w:rPr>
      </w:pPr>
    </w:p>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CSI reporting configuration and CSI-RS resource config</w:t>
            </w:r>
            <w:r w:rsidRPr="000644AF">
              <w:rPr>
                <w:rFonts w:ascii="Times" w:eastAsia="Times New Roman" w:hAnsi="Times" w:cs="Times"/>
                <w:sz w:val="16"/>
                <w:szCs w:val="18"/>
                <w:lang w:val="en-GB" w:eastAsia="en-US"/>
              </w:rPr>
              <w:t>u</w:t>
            </w:r>
            <w:r w:rsidRPr="000644AF">
              <w:rPr>
                <w:rFonts w:ascii="Times" w:eastAsia="Times New Roman" w:hAnsi="Times" w:cs="Times"/>
                <w:sz w:val="16"/>
                <w:szCs w:val="18"/>
                <w:lang w:val="en-GB" w:eastAsia="en-US"/>
              </w:rPr>
              <w:t xml:space="preserve">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w:t>
            </w:r>
            <w:r w:rsidRPr="000644AF">
              <w:rPr>
                <w:rFonts w:ascii="Times" w:eastAsia="Times New Roman" w:hAnsi="Times" w:cs="Times"/>
                <w:sz w:val="16"/>
                <w:szCs w:val="18"/>
                <w:lang w:val="en-GB" w:eastAsia="en-US"/>
              </w:rPr>
              <w:t>e</w:t>
            </w:r>
            <w:r w:rsidRPr="000644AF">
              <w:rPr>
                <w:rFonts w:ascii="Times" w:eastAsia="Times New Roman" w:hAnsi="Times" w:cs="Times"/>
                <w:sz w:val="16"/>
                <w:szCs w:val="18"/>
                <w:lang w:val="en-GB" w:eastAsia="en-US"/>
              </w:rPr>
              <w:t>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proofErr w:type="gramStart"/>
            <w:r w:rsidRPr="00B208C4">
              <w:rPr>
                <w:rFonts w:ascii="Times" w:eastAsia="Times New Roman" w:hAnsi="Times" w:cs="Times"/>
                <w:sz w:val="16"/>
                <w:szCs w:val="18"/>
                <w:lang w:val="en-GB" w:eastAsia="en-US"/>
              </w:rPr>
              <w:t>whether</w:t>
            </w:r>
            <w:proofErr w:type="gramEnd"/>
            <w:r w:rsidRPr="00B208C4">
              <w:rPr>
                <w:rFonts w:ascii="Times" w:eastAsia="Times New Roman" w:hAnsi="Times" w:cs="Times"/>
                <w:sz w:val="16"/>
                <w:szCs w:val="18"/>
                <w:lang w:val="en-GB" w:eastAsia="en-US"/>
              </w:rPr>
              <w:t xml:space="preserve">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w:t>
            </w:r>
            <w:r w:rsidRPr="00B208C4">
              <w:rPr>
                <w:sz w:val="16"/>
                <w:szCs w:val="18"/>
                <w:lang w:val="en-GB" w:eastAsia="zh-CN"/>
              </w:rPr>
              <w:t>t</w:t>
            </w:r>
            <w:r w:rsidRPr="00B208C4">
              <w:rPr>
                <w:sz w:val="16"/>
                <w:szCs w:val="18"/>
                <w:lang w:val="en-GB" w:eastAsia="zh-CN"/>
              </w:rPr>
              <w: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proofErr w:type="spellStart"/>
            <w:r w:rsidR="007F686E" w:rsidRPr="00CC39A1">
              <w:rPr>
                <w:sz w:val="18"/>
                <w:szCs w:val="18"/>
              </w:rPr>
              <w:t>MediaTek</w:t>
            </w:r>
            <w:proofErr w:type="spellEnd"/>
            <w:r w:rsidR="007F686E" w:rsidRPr="00CC39A1">
              <w:rPr>
                <w:sz w:val="18"/>
                <w:szCs w:val="18"/>
              </w:rPr>
              <w:t>,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416"/>
        <w:gridCol w:w="1659"/>
        <w:gridCol w:w="7077"/>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lastRenderedPageBreak/>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 xml:space="preserve">RMS error, standard deviation and bias </w:t>
            </w:r>
            <w:proofErr w:type="gramStart"/>
            <w:r w:rsidRPr="00036889">
              <w:rPr>
                <w:bCs/>
                <w:sz w:val="16"/>
                <w:szCs w:val="16"/>
                <w:lang w:eastAsia="zh-CN"/>
              </w:rPr>
              <w:t>is</w:t>
            </w:r>
            <w:proofErr w:type="gramEnd"/>
            <w:r w:rsidRPr="00036889">
              <w:rPr>
                <w:bCs/>
                <w:sz w:val="16"/>
                <w:szCs w:val="16"/>
                <w:lang w:eastAsia="zh-CN"/>
              </w:rPr>
              <w:t xml:space="preserve">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xml:space="preserve">, </w:t>
            </w:r>
            <w:proofErr w:type="gramStart"/>
            <w:r w:rsidRPr="00036889">
              <w:rPr>
                <w:rFonts w:ascii="Times New Roman" w:hAnsi="Times New Roman" w:cs="Times New Roman"/>
                <w:b w:val="0"/>
                <w:sz w:val="16"/>
                <w:szCs w:val="16"/>
              </w:rPr>
              <w:t>10km</w:t>
            </w:r>
            <w:proofErr w:type="gramEnd"/>
            <w:r w:rsidRPr="00036889">
              <w:rPr>
                <w:rFonts w:ascii="Times New Roman" w:hAnsi="Times New Roman" w:cs="Times New Roman"/>
                <w:b w:val="0"/>
                <w:sz w:val="16"/>
                <w:szCs w:val="16"/>
              </w:rPr>
              <w:t>/h.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 xml:space="preserve">Maximum </w:t>
            </w:r>
            <w:proofErr w:type="spellStart"/>
            <w:proofErr w:type="gramStart"/>
            <w:r w:rsidRPr="00036889">
              <w:rPr>
                <w:rFonts w:ascii="Times New Roman" w:hAnsi="Times New Roman" w:cs="Times New Roman"/>
                <w:b w:val="0"/>
                <w:sz w:val="16"/>
                <w:szCs w:val="16"/>
              </w:rPr>
              <w:t>doppler</w:t>
            </w:r>
            <w:proofErr w:type="spellEnd"/>
            <w:proofErr w:type="gramEnd"/>
            <w:r w:rsidRPr="00036889">
              <w:rPr>
                <w:rFonts w:ascii="Times New Roman" w:hAnsi="Times New Roman" w:cs="Times New Roman"/>
                <w:b w:val="0"/>
                <w:sz w:val="16"/>
                <w:szCs w:val="16"/>
              </w:rPr>
              <w:t xml:space="preserve">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proofErr w:type="gramStart"/>
            <w:r w:rsidRPr="00036889">
              <w:rPr>
                <w:rFonts w:ascii="Times New Roman" w:hAnsi="Times New Roman" w:cs="Times New Roman"/>
                <w:b w:val="0"/>
                <w:sz w:val="16"/>
                <w:szCs w:val="16"/>
                <w:lang w:val="en-GB"/>
              </w:rPr>
              <w:t>Estimates based on intra-TRS autocorrelation lags doesn’t</w:t>
            </w:r>
            <w:proofErr w:type="gramEnd"/>
            <w:r w:rsidRPr="00036889">
              <w:rPr>
                <w:rFonts w:ascii="Times New Roman" w:hAnsi="Times New Roman" w:cs="Times New Roman"/>
                <w:b w:val="0"/>
                <w:sz w:val="16"/>
                <w:szCs w:val="16"/>
                <w:lang w:val="en-GB"/>
              </w:rPr>
              <w:t xml:space="preserve">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w:t>
            </w:r>
            <w:r w:rsidRPr="00036889">
              <w:rPr>
                <w:rFonts w:ascii="Times New Roman" w:hAnsi="Times New Roman" w:cs="Times New Roman"/>
                <w:b w:val="0"/>
                <w:sz w:val="16"/>
                <w:szCs w:val="16"/>
                <w:lang w:val="en-GB"/>
              </w:rPr>
              <w:t>r</w:t>
            </w:r>
            <w:r w:rsidRPr="00036889">
              <w:rPr>
                <w:rFonts w:ascii="Times New Roman" w:hAnsi="Times New Roman" w:cs="Times New Roman"/>
                <w:b w:val="0"/>
                <w:sz w:val="16"/>
                <w:szCs w:val="16"/>
                <w:lang w:val="en-GB"/>
              </w:rPr>
              <w:t>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3"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w:t>
            </w:r>
            <w:proofErr w:type="spellStart"/>
            <w:r>
              <w:rPr>
                <w:rFonts w:eastAsia="Malgun Gothic"/>
                <w:sz w:val="18"/>
                <w:szCs w:val="18"/>
              </w:rPr>
              <w:t>fmax</w:t>
            </w:r>
            <w:proofErr w:type="spellEnd"/>
            <w:r>
              <w:rPr>
                <w:rFonts w:eastAsia="Malgun Gothic"/>
                <w:sz w:val="18"/>
                <w:szCs w:val="18"/>
              </w:rPr>
              <w:t xml:space="preserve">, i.e. the maximum Doppler shift, is a very bad measure of channel variability in time since different channels with the same </w:t>
            </w:r>
            <w:proofErr w:type="spellStart"/>
            <w:r>
              <w:rPr>
                <w:rFonts w:eastAsia="Malgun Gothic"/>
                <w:sz w:val="18"/>
                <w:szCs w:val="18"/>
              </w:rPr>
              <w:t>fmax</w:t>
            </w:r>
            <w:proofErr w:type="spellEnd"/>
            <w:r>
              <w:rPr>
                <w:rFonts w:eastAsia="Malgun Gothic"/>
                <w:sz w:val="18"/>
                <w:szCs w:val="18"/>
              </w:rPr>
              <w:t xml:space="preserve">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w:t>
            </w:r>
            <w:proofErr w:type="gramStart"/>
            <w:r>
              <w:rPr>
                <w:rFonts w:eastAsia="Malgun Gothic"/>
                <w:sz w:val="18"/>
                <w:szCs w:val="18"/>
              </w:rPr>
              <w:t>makes</w:t>
            </w:r>
            <w:proofErr w:type="gramEnd"/>
            <w:r>
              <w:rPr>
                <w:rFonts w:eastAsia="Malgun Gothic"/>
                <w:sz w:val="18"/>
                <w:szCs w:val="18"/>
              </w:rPr>
              <w:t xml:space="preserve">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3BF2F2-0801-4BB9-BD17-E8115355BAB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w:t>
            </w:r>
            <w:proofErr w:type="gramStart"/>
            <w:r>
              <w:rPr>
                <w:rFonts w:hint="eastAsia"/>
                <w:sz w:val="18"/>
                <w:szCs w:val="18"/>
                <w:lang w:eastAsia="zh-CN"/>
              </w:rPr>
              <w:t>5A,</w:t>
            </w:r>
            <w:proofErr w:type="gramEnd"/>
            <w:r>
              <w:rPr>
                <w:rFonts w:hint="eastAsia"/>
                <w:sz w:val="18"/>
                <w:szCs w:val="18"/>
                <w:lang w:eastAsia="zh-CN"/>
              </w:rPr>
              <w:t xml:space="preserve">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6">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 xml:space="preserve">Hence we suggest </w:t>
            </w:r>
            <w:proofErr w:type="gramStart"/>
            <w:r w:rsidRPr="00E40F80">
              <w:rPr>
                <w:sz w:val="20"/>
                <w:szCs w:val="22"/>
                <w:u w:val="single"/>
                <w:lang w:eastAsia="zh-CN"/>
              </w:rPr>
              <w:t>to add</w:t>
            </w:r>
            <w:proofErr w:type="gramEnd"/>
            <w:r w:rsidRPr="00E40F80">
              <w:rPr>
                <w:sz w:val="20"/>
                <w:szCs w:val="22"/>
                <w:u w:val="single"/>
                <w:lang w:eastAsia="zh-CN"/>
              </w:rPr>
              <w:t xml:space="preserve">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w:t>
            </w:r>
            <w:proofErr w:type="spellStart"/>
            <w:proofErr w:type="gramStart"/>
            <w:r w:rsidRPr="002B689E">
              <w:rPr>
                <w:sz w:val="18"/>
                <w:szCs w:val="18"/>
                <w:lang w:eastAsia="zh-CN"/>
              </w:rPr>
              <w:t>doppler</w:t>
            </w:r>
            <w:proofErr w:type="spellEnd"/>
            <w:proofErr w:type="gramEnd"/>
            <w:r w:rsidRPr="002B689E">
              <w:rPr>
                <w:sz w:val="18"/>
                <w:szCs w:val="18"/>
                <w:lang w:eastAsia="zh-CN"/>
              </w:rPr>
              <w:t xml:space="preserve"> profile if sufficient information is provided in </w:t>
            </w:r>
            <w:proofErr w:type="spellStart"/>
            <w:r w:rsidRPr="002B689E">
              <w:rPr>
                <w:sz w:val="18"/>
                <w:szCs w:val="18"/>
                <w:lang w:eastAsia="zh-CN"/>
              </w:rPr>
              <w:t>doppler</w:t>
            </w:r>
            <w:proofErr w:type="spellEnd"/>
            <w:r w:rsidRPr="002B689E">
              <w:rPr>
                <w:sz w:val="18"/>
                <w:szCs w:val="18"/>
                <w:lang w:eastAsia="zh-CN"/>
              </w:rPr>
              <w:t xml:space="preserve">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proofErr w:type="gramStart"/>
            <w:r w:rsidRPr="00A92D27">
              <w:rPr>
                <w:rFonts w:eastAsia="Batang"/>
                <w:i/>
                <w:iCs/>
                <w:color w:val="FF0000"/>
                <w:sz w:val="18"/>
                <w:szCs w:val="18"/>
                <w:lang w:val="en-GB"/>
              </w:rPr>
              <w:t>note</w:t>
            </w:r>
            <w:proofErr w:type="gramEnd"/>
            <w:r w:rsidRPr="00A92D27">
              <w:rPr>
                <w:rFonts w:eastAsia="Batang"/>
                <w:i/>
                <w:iCs/>
                <w:color w:val="FF0000"/>
                <w:sz w:val="18"/>
                <w:szCs w:val="18"/>
                <w:lang w:val="en-GB"/>
              </w:rPr>
              <w:t xml:space="preserv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hint="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492404" w:rsidP="00DF6676">
            <w:pPr>
              <w:widowControl w:val="0"/>
              <w:snapToGrid w:val="0"/>
              <w:rPr>
                <w:sz w:val="16"/>
                <w:szCs w:val="16"/>
              </w:rPr>
            </w:pPr>
            <w:hyperlink r:id="rId17"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492404" w:rsidP="00DF6676">
            <w:pPr>
              <w:widowControl w:val="0"/>
              <w:snapToGrid w:val="0"/>
              <w:rPr>
                <w:sz w:val="16"/>
                <w:szCs w:val="16"/>
              </w:rPr>
            </w:pPr>
            <w:hyperlink r:id="rId18"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492404" w:rsidP="00DF6676">
            <w:pPr>
              <w:widowControl w:val="0"/>
              <w:snapToGrid w:val="0"/>
              <w:rPr>
                <w:sz w:val="16"/>
                <w:szCs w:val="16"/>
              </w:rPr>
            </w:pPr>
            <w:hyperlink r:id="rId19"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492404" w:rsidP="00DF6676">
            <w:pPr>
              <w:widowControl w:val="0"/>
              <w:snapToGrid w:val="0"/>
              <w:rPr>
                <w:sz w:val="16"/>
                <w:szCs w:val="16"/>
              </w:rPr>
            </w:pPr>
            <w:hyperlink r:id="rId20"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492404" w:rsidP="00DF6676">
            <w:pPr>
              <w:widowControl w:val="0"/>
              <w:snapToGrid w:val="0"/>
              <w:rPr>
                <w:sz w:val="16"/>
                <w:szCs w:val="16"/>
              </w:rPr>
            </w:pPr>
            <w:hyperlink r:id="rId21"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492404" w:rsidP="00DF6676">
            <w:pPr>
              <w:widowControl w:val="0"/>
              <w:snapToGrid w:val="0"/>
              <w:rPr>
                <w:sz w:val="16"/>
                <w:szCs w:val="16"/>
              </w:rPr>
            </w:pPr>
            <w:hyperlink r:id="rId22"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492404" w:rsidP="00DF6676">
            <w:pPr>
              <w:widowControl w:val="0"/>
              <w:snapToGrid w:val="0"/>
              <w:rPr>
                <w:sz w:val="16"/>
                <w:szCs w:val="16"/>
              </w:rPr>
            </w:pPr>
            <w:hyperlink r:id="rId23"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492404" w:rsidP="00DF6676">
            <w:pPr>
              <w:widowControl w:val="0"/>
              <w:snapToGrid w:val="0"/>
              <w:rPr>
                <w:sz w:val="16"/>
                <w:szCs w:val="16"/>
              </w:rPr>
            </w:pPr>
            <w:hyperlink r:id="rId24"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492404" w:rsidP="00DF6676">
            <w:pPr>
              <w:widowControl w:val="0"/>
              <w:snapToGrid w:val="0"/>
              <w:rPr>
                <w:sz w:val="16"/>
                <w:szCs w:val="16"/>
              </w:rPr>
            </w:pPr>
            <w:hyperlink r:id="rId25"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492404" w:rsidP="00DF6676">
            <w:pPr>
              <w:widowControl w:val="0"/>
              <w:snapToGrid w:val="0"/>
              <w:rPr>
                <w:sz w:val="16"/>
                <w:szCs w:val="16"/>
              </w:rPr>
            </w:pPr>
            <w:hyperlink r:id="rId26"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492404" w:rsidP="00DF6676">
            <w:pPr>
              <w:widowControl w:val="0"/>
              <w:snapToGrid w:val="0"/>
              <w:rPr>
                <w:sz w:val="16"/>
                <w:szCs w:val="16"/>
              </w:rPr>
            </w:pPr>
            <w:hyperlink r:id="rId27"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492404" w:rsidP="00DF6676">
            <w:pPr>
              <w:widowControl w:val="0"/>
              <w:snapToGrid w:val="0"/>
              <w:rPr>
                <w:sz w:val="16"/>
                <w:szCs w:val="16"/>
              </w:rPr>
            </w:pPr>
            <w:hyperlink r:id="rId28"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492404" w:rsidP="00DF6676">
            <w:pPr>
              <w:widowControl w:val="0"/>
              <w:snapToGrid w:val="0"/>
              <w:rPr>
                <w:sz w:val="16"/>
                <w:szCs w:val="16"/>
              </w:rPr>
            </w:pPr>
            <w:hyperlink r:id="rId29"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492404" w:rsidP="00DF6676">
            <w:pPr>
              <w:widowControl w:val="0"/>
              <w:snapToGrid w:val="0"/>
              <w:rPr>
                <w:sz w:val="16"/>
                <w:szCs w:val="16"/>
              </w:rPr>
            </w:pPr>
            <w:hyperlink r:id="rId30"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492404" w:rsidP="00DF6676">
            <w:pPr>
              <w:widowControl w:val="0"/>
              <w:snapToGrid w:val="0"/>
              <w:rPr>
                <w:sz w:val="16"/>
                <w:szCs w:val="16"/>
              </w:rPr>
            </w:pPr>
            <w:hyperlink r:id="rId31"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492404" w:rsidP="00DF6676">
            <w:pPr>
              <w:widowControl w:val="0"/>
              <w:snapToGrid w:val="0"/>
              <w:rPr>
                <w:sz w:val="16"/>
                <w:szCs w:val="16"/>
              </w:rPr>
            </w:pPr>
            <w:hyperlink r:id="rId32"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492404" w:rsidP="00DF6676">
            <w:pPr>
              <w:widowControl w:val="0"/>
              <w:snapToGrid w:val="0"/>
              <w:rPr>
                <w:sz w:val="16"/>
                <w:szCs w:val="16"/>
              </w:rPr>
            </w:pPr>
            <w:hyperlink r:id="rId33"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492404" w:rsidP="00DF6676">
            <w:pPr>
              <w:widowControl w:val="0"/>
              <w:snapToGrid w:val="0"/>
              <w:rPr>
                <w:sz w:val="16"/>
                <w:szCs w:val="16"/>
              </w:rPr>
            </w:pPr>
            <w:hyperlink r:id="rId34"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proofErr w:type="spellStart"/>
            <w:r w:rsidRPr="00DF6676">
              <w:rPr>
                <w:sz w:val="16"/>
                <w:szCs w:val="16"/>
              </w:rPr>
              <w:t>Fraunhofer</w:t>
            </w:r>
            <w:proofErr w:type="spellEnd"/>
            <w:r w:rsidRPr="00DF6676">
              <w:rPr>
                <w:sz w:val="16"/>
                <w:szCs w:val="16"/>
              </w:rPr>
              <w:t xml:space="preserve"> IIS, </w:t>
            </w:r>
            <w:proofErr w:type="spellStart"/>
            <w:r w:rsidRPr="00DF6676">
              <w:rPr>
                <w:sz w:val="16"/>
                <w:szCs w:val="16"/>
              </w:rPr>
              <w:t>Fraunhofer</w:t>
            </w:r>
            <w:proofErr w:type="spellEnd"/>
            <w:r w:rsidRPr="00DF6676">
              <w:rPr>
                <w:sz w:val="16"/>
                <w:szCs w:val="16"/>
              </w:rPr>
              <w:t xml:space="preserve">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492404" w:rsidP="00DF6676">
            <w:pPr>
              <w:widowControl w:val="0"/>
              <w:snapToGrid w:val="0"/>
              <w:rPr>
                <w:sz w:val="16"/>
                <w:szCs w:val="16"/>
              </w:rPr>
            </w:pPr>
            <w:hyperlink r:id="rId35"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proofErr w:type="spellStart"/>
            <w:r w:rsidRPr="00DF6676">
              <w:rPr>
                <w:sz w:val="16"/>
                <w:szCs w:val="16"/>
              </w:rPr>
              <w:t>MediaTek</w:t>
            </w:r>
            <w:proofErr w:type="spellEnd"/>
            <w:r w:rsidRPr="00DF6676">
              <w:rPr>
                <w:sz w:val="16"/>
                <w:szCs w:val="16"/>
              </w:rPr>
              <w:t xml:space="preserve">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492404" w:rsidP="00DF6676">
            <w:pPr>
              <w:widowControl w:val="0"/>
              <w:snapToGrid w:val="0"/>
              <w:rPr>
                <w:sz w:val="16"/>
                <w:szCs w:val="16"/>
              </w:rPr>
            </w:pPr>
            <w:hyperlink r:id="rId36"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492404" w:rsidP="00DF6676">
            <w:pPr>
              <w:widowControl w:val="0"/>
              <w:snapToGrid w:val="0"/>
              <w:rPr>
                <w:sz w:val="16"/>
                <w:szCs w:val="16"/>
              </w:rPr>
            </w:pPr>
            <w:hyperlink r:id="rId37"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492404" w:rsidP="00DF6676">
            <w:pPr>
              <w:widowControl w:val="0"/>
              <w:snapToGrid w:val="0"/>
              <w:rPr>
                <w:sz w:val="16"/>
                <w:szCs w:val="16"/>
              </w:rPr>
            </w:pPr>
            <w:hyperlink r:id="rId38"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492404" w:rsidP="00DF6676">
            <w:pPr>
              <w:widowControl w:val="0"/>
              <w:snapToGrid w:val="0"/>
              <w:rPr>
                <w:sz w:val="16"/>
                <w:szCs w:val="16"/>
              </w:rPr>
            </w:pPr>
            <w:hyperlink r:id="rId39"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492404" w:rsidP="00DF6676">
            <w:pPr>
              <w:widowControl w:val="0"/>
              <w:snapToGrid w:val="0"/>
              <w:rPr>
                <w:sz w:val="16"/>
                <w:szCs w:val="16"/>
              </w:rPr>
            </w:pPr>
            <w:hyperlink r:id="rId40"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492404" w:rsidP="00DF6676">
            <w:pPr>
              <w:widowControl w:val="0"/>
              <w:snapToGrid w:val="0"/>
              <w:rPr>
                <w:sz w:val="16"/>
                <w:szCs w:val="16"/>
              </w:rPr>
            </w:pPr>
            <w:hyperlink r:id="rId41"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492404" w:rsidP="00DF6676">
            <w:pPr>
              <w:widowControl w:val="0"/>
              <w:snapToGrid w:val="0"/>
              <w:rPr>
                <w:sz w:val="16"/>
                <w:szCs w:val="16"/>
              </w:rPr>
            </w:pPr>
            <w:hyperlink r:id="rId42"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492404" w:rsidP="00DF6676">
            <w:pPr>
              <w:widowControl w:val="0"/>
              <w:snapToGrid w:val="0"/>
              <w:rPr>
                <w:sz w:val="16"/>
                <w:szCs w:val="16"/>
              </w:rPr>
            </w:pPr>
            <w:hyperlink r:id="rId43"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492404" w:rsidP="00DF6676">
            <w:pPr>
              <w:widowControl w:val="0"/>
              <w:snapToGrid w:val="0"/>
              <w:rPr>
                <w:sz w:val="16"/>
                <w:szCs w:val="16"/>
              </w:rPr>
            </w:pPr>
            <w:hyperlink r:id="rId44"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2455B" w14:textId="77777777" w:rsidR="00492404" w:rsidRDefault="00492404" w:rsidP="00BC19F2">
      <w:r>
        <w:separator/>
      </w:r>
    </w:p>
  </w:endnote>
  <w:endnote w:type="continuationSeparator" w:id="0">
    <w:p w14:paraId="06345E05" w14:textId="77777777" w:rsidR="00492404" w:rsidRDefault="00492404" w:rsidP="00BC19F2">
      <w:r>
        <w:continuationSeparator/>
      </w:r>
    </w:p>
  </w:endnote>
  <w:endnote w:type="continuationNotice" w:id="1">
    <w:p w14:paraId="180C69DF" w14:textId="77777777" w:rsidR="00492404" w:rsidRDefault="0049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7E45C" w14:textId="77777777" w:rsidR="00492404" w:rsidRDefault="00492404" w:rsidP="00BC19F2">
      <w:r>
        <w:separator/>
      </w:r>
    </w:p>
  </w:footnote>
  <w:footnote w:type="continuationSeparator" w:id="0">
    <w:p w14:paraId="245A5FBD" w14:textId="77777777" w:rsidR="00492404" w:rsidRDefault="00492404" w:rsidP="00BC19F2">
      <w:r>
        <w:continuationSeparator/>
      </w:r>
    </w:p>
  </w:footnote>
  <w:footnote w:type="continuationNotice" w:id="1">
    <w:p w14:paraId="35116896" w14:textId="77777777" w:rsidR="00492404" w:rsidRDefault="004924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Dai">
    <w15:presenceInfo w15:providerId="None" w15:userId="Jing Dai"/>
  </w15:person>
  <w15:person w15:author="Apple">
    <w15:presenceInfo w15:providerId="None" w15:userId="Appl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7505.zip" TargetMode="External"/><Relationship Id="rId18" Type="http://schemas.openxmlformats.org/officeDocument/2006/relationships/hyperlink" Target="https://www.3gpp.org/ftp/TSG_RAN/WG1_RL1/TSGR1_110/Docs/R1-2205881.zip" TargetMode="External"/><Relationship Id="rId26" Type="http://schemas.openxmlformats.org/officeDocument/2006/relationships/hyperlink" Target="https://www.3gpp.org/ftp/TSG_RAN/WG1_RL1/TSGR1_110/Docs/R1-2206377.zip" TargetMode="External"/><Relationship Id="rId39" Type="http://schemas.openxmlformats.org/officeDocument/2006/relationships/hyperlink" Target="https://www.3gpp.org/ftp/TSG_RAN/WG1_RL1/TSGR1_110/Docs/R1-2207369.zip" TargetMode="External"/><Relationship Id="rId3" Type="http://schemas.openxmlformats.org/officeDocument/2006/relationships/styles" Target="styles.xml"/><Relationship Id="rId21" Type="http://schemas.openxmlformats.org/officeDocument/2006/relationships/hyperlink" Target="https://www.3gpp.org/ftp/TSG_RAN/WG1_RL1/TSGR1_110/Docs/R1-2206026.zip" TargetMode="External"/><Relationship Id="rId34" Type="http://schemas.openxmlformats.org/officeDocument/2006/relationships/hyperlink" Target="https://www.3gpp.org/ftp/TSG_RAN/WG1_RL1/TSGR1_110/Docs/R1-2206974.zip" TargetMode="External"/><Relationship Id="rId42" Type="http://schemas.openxmlformats.org/officeDocument/2006/relationships/hyperlink" Target="https://www.3gpp.org/ftp/TSG_RAN/WG1_RL1/TSGR1_110/Docs/R1-2207505.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3gpp.org/ftp/TSG_RAN/WG1_RL1/TSGR1_110/Docs/R1-2205818.zip" TargetMode="External"/><Relationship Id="rId25" Type="http://schemas.openxmlformats.org/officeDocument/2006/relationships/hyperlink" Target="https://www.3gpp.org/ftp/TSG_RAN/WG1_RL1/TSGR1_110/Docs/R1-2206265.zip" TargetMode="External"/><Relationship Id="rId33" Type="http://schemas.openxmlformats.org/officeDocument/2006/relationships/hyperlink" Target="https://www.3gpp.org/ftp/TSG_RAN/WG1_RL1/TSGR1_110/Docs/R1-2206896.zip" TargetMode="External"/><Relationship Id="rId38" Type="http://schemas.openxmlformats.org/officeDocument/2006/relationships/hyperlink" Target="https://www.3gpp.org/ftp/TSG_RAN/WG1_RL1/TSGR1_110/Docs/R1-2207322.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www.3gpp.org/ftp/TSG_RAN/WG1_RL1/TSGR1_110/Docs/R1-2205983.zip" TargetMode="External"/><Relationship Id="rId29" Type="http://schemas.openxmlformats.org/officeDocument/2006/relationships/hyperlink" Target="https://www.3gpp.org/ftp/TSG_RAN/WG1_RL1/TSGR1_110/Docs/R1-2206622.zip" TargetMode="External"/><Relationship Id="rId41" Type="http://schemas.openxmlformats.org/officeDocument/2006/relationships/hyperlink" Target="https://www.3gpp.org/ftp/TSG_RAN/WG1_RL1/TSGR1_110/Docs/R1-220745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3gpp.org/ftp/TSG_RAN/WG1_RL1/TSGR1_110/Docs/R1-2206211.zip" TargetMode="External"/><Relationship Id="rId32" Type="http://schemas.openxmlformats.org/officeDocument/2006/relationships/hyperlink" Target="https://www.3gpp.org/ftp/TSG_RAN/WG1_RL1/TSGR1_110/Docs/R1-2206868.zip" TargetMode="External"/><Relationship Id="rId37" Type="http://schemas.openxmlformats.org/officeDocument/2006/relationships/hyperlink" Target="https://www.3gpp.org/ftp/TSG_RAN/WG1_RL1/TSGR1_110/Docs/R1-2207217.zip" TargetMode="External"/><Relationship Id="rId40" Type="http://schemas.openxmlformats.org/officeDocument/2006/relationships/hyperlink" Target="https://www.3gpp.org/ftp/TSG_RAN/WG1_RL1/TSGR1_110/Docs/R1-2207395.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3gpp.org/ftp/TSG_RAN/WG1_RL1/TSGR1_110/Docs/R1-2206189.zip" TargetMode="External"/><Relationship Id="rId28" Type="http://schemas.openxmlformats.org/officeDocument/2006/relationships/hyperlink" Target="https://www.3gpp.org/ftp/TSG_RAN/WG1_RL1/TSGR1_110/Docs/R1-2206572.zip" TargetMode="External"/><Relationship Id="rId36" Type="http://schemas.openxmlformats.org/officeDocument/2006/relationships/hyperlink" Target="https://www.3gpp.org/ftp/TSG_RAN/WG1_RL1/TSGR1_110/Docs/R1-2207066.zip" TargetMode="External"/><Relationship Id="rId10" Type="http://schemas.openxmlformats.org/officeDocument/2006/relationships/image" Target="media/image2.png"/><Relationship Id="rId19" Type="http://schemas.openxmlformats.org/officeDocument/2006/relationships/hyperlink" Target="https://www.3gpp.org/ftp/TSG_RAN/WG1_RL1/TSGR1_110/Docs/R1-2205920.zip" TargetMode="External"/><Relationship Id="rId31" Type="http://schemas.openxmlformats.org/officeDocument/2006/relationships/hyperlink" Target="https://www.3gpp.org/ftp/TSG_RAN/WG1_RL1/TSGR1_110/Docs/R1-2206814.zip" TargetMode="External"/><Relationship Id="rId44" Type="http://schemas.openxmlformats.org/officeDocument/2006/relationships/hyperlink" Target="https://www.3gpp.org/ftp/TSG_RAN/WG1_RL1/TSGR1_110/Docs/R1-2207603.zi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s://www.3gpp.org/ftp/TSG_RAN/WG1_RL1/TSGR1_110/Docs/R1-2206101.zip" TargetMode="External"/><Relationship Id="rId27" Type="http://schemas.openxmlformats.org/officeDocument/2006/relationships/hyperlink" Target="https://www.3gpp.org/ftp/TSG_RAN/WG1_RL1/TSGR1_110/Docs/R1-2206459.zip" TargetMode="External"/><Relationship Id="rId30" Type="http://schemas.openxmlformats.org/officeDocument/2006/relationships/hyperlink" Target="https://www.3gpp.org/ftp/TSG_RAN/WG1_RL1/TSGR1_110/Docs/R1-2206813.zip" TargetMode="External"/><Relationship Id="rId35" Type="http://schemas.openxmlformats.org/officeDocument/2006/relationships/hyperlink" Target="https://www.3gpp.org/ftp/TSG_RAN/WG1_RL1/TSGR1_110/Docs/R1-2206992.zip" TargetMode="External"/><Relationship Id="rId43" Type="http://schemas.openxmlformats.org/officeDocument/2006/relationships/hyperlink" Target="https://www.3gpp.org/ftp/TSG_RAN/WG1_RL1/TSGR1_110/Docs/R1-22075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4A01-F24F-4425-842B-37AEE97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10590</Words>
  <Characters>60367</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2022-08-23T09:48:00Z</dcterms:created>
  <dcterms:modified xsi:type="dcterms:W3CDTF">2022-08-23T09:48:00Z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