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p>
          <w:p w14:paraId="14C9D9DD" w14:textId="07099291"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gNB-configured via higher-layer (RRC) </w:t>
            </w:r>
            <w:r w:rsidRPr="00EC5466">
              <w:rPr>
                <w:rFonts w:eastAsia="Batang"/>
                <w:sz w:val="18"/>
                <w:szCs w:val="18"/>
                <w:lang w:val="en-GB"/>
              </w:rPr>
              <w:lastRenderedPageBreak/>
              <w:t>signalling</w:t>
            </w:r>
          </w:p>
          <w:p w14:paraId="3D43C81A" w14:textId="4661EFFB"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3BF851ED" w14:textId="77777777"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70DC9F41"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9359060"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gNB-configured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7C86B36" w14:textId="15BE17B4" w:rsidR="00EC5466" w:rsidRPr="00EC5466" w:rsidRDefault="00EC5466"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08B475A"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4DCE121D"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ins w:id="3" w:author="Apple" w:date="2022-08-23T09:38:00Z">
              <w:r w:rsidR="00D539D9">
                <w:rPr>
                  <w:sz w:val="18"/>
                  <w:szCs w:val="18"/>
                  <w:lang w:val="en-GB"/>
                </w:rPr>
                <w:t>, Apple</w:t>
              </w:r>
            </w:ins>
          </w:p>
          <w:p w14:paraId="1E79982B" w14:textId="77777777" w:rsidR="00F07369" w:rsidRDefault="00F07369" w:rsidP="00F07369">
            <w:pPr>
              <w:widowControl w:val="0"/>
              <w:snapToGrid w:val="0"/>
              <w:rPr>
                <w:b/>
                <w:sz w:val="18"/>
                <w:szCs w:val="18"/>
                <w:lang w:val="en-GB"/>
              </w:rPr>
            </w:pPr>
          </w:p>
          <w:p w14:paraId="51BCB7B8" w14:textId="77777777" w:rsidR="00F07369" w:rsidRDefault="00F07369" w:rsidP="00F07369">
            <w:pPr>
              <w:widowControl w:val="0"/>
              <w:snapToGrid w:val="0"/>
              <w:rPr>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p w14:paraId="026FB2E3" w14:textId="77777777" w:rsidR="00EC5466" w:rsidRDefault="00EC5466" w:rsidP="00F07369">
            <w:pPr>
              <w:widowControl w:val="0"/>
              <w:snapToGrid w:val="0"/>
              <w:rPr>
                <w:sz w:val="18"/>
                <w:szCs w:val="18"/>
                <w:lang w:val="en-GB"/>
              </w:rPr>
            </w:pPr>
          </w:p>
          <w:p w14:paraId="6E7964CD" w14:textId="5E395DC3" w:rsidR="00EC5466" w:rsidRPr="004702D9" w:rsidRDefault="00EC5466" w:rsidP="00F07369">
            <w:pPr>
              <w:widowControl w:val="0"/>
              <w:snapToGrid w:val="0"/>
              <w:rPr>
                <w:b/>
                <w:sz w:val="18"/>
                <w:szCs w:val="18"/>
                <w:lang w:val="en-GB"/>
              </w:rPr>
            </w:pPr>
            <w:r w:rsidRPr="00EC5466">
              <w:rPr>
                <w:b/>
                <w:sz w:val="18"/>
                <w:szCs w:val="18"/>
                <w:lang w:val="en-GB"/>
              </w:rPr>
              <w:t>Alt4</w:t>
            </w:r>
            <w:r>
              <w:rPr>
                <w:sz w:val="18"/>
                <w:szCs w:val="18"/>
                <w:lang w:val="en-GB"/>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 xml:space="preserve">polarization across all </w:t>
            </w:r>
            <w:r w:rsidRPr="00BB0096">
              <w:rPr>
                <w:sz w:val="18"/>
                <w:szCs w:val="18"/>
                <w:lang w:val="en-GB"/>
              </w:rPr>
              <w:lastRenderedPageBreak/>
              <w:t>TRPs/TRP-groups (</w:t>
            </w:r>
            <w:r w:rsidRPr="00BB0096">
              <w:rPr>
                <w:i/>
                <w:iCs/>
                <w:sz w:val="18"/>
                <w:szCs w:val="18"/>
              </w:rPr>
              <w:t>C</w:t>
            </w:r>
            <w:r w:rsidR="00CD3905">
              <w:rPr>
                <w:sz w:val="18"/>
                <w:szCs w:val="18"/>
                <w:vertAlign w:val="subscript"/>
              </w:rPr>
              <w:t>group,phase</w:t>
            </w:r>
            <w:r w:rsidRPr="00BB0096">
              <w:rPr>
                <w:sz w:val="18"/>
                <w:szCs w:val="18"/>
                <w:lang w:val="en-GB"/>
              </w:rPr>
              <w:t xml:space="preserve">=1, </w:t>
            </w:r>
            <w:r w:rsidRPr="00BB0096">
              <w:rPr>
                <w:i/>
                <w:iCs/>
                <w:sz w:val="18"/>
                <w:szCs w:val="18"/>
              </w:rPr>
              <w:t>C</w:t>
            </w:r>
            <w:r w:rsidR="00CD3905">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558E143B" w14:textId="307E209D" w:rsidR="005808BD"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r w:rsidR="00BB0096" w:rsidRPr="00BB0096">
              <w:rPr>
                <w:i/>
                <w:iCs/>
                <w:sz w:val="18"/>
                <w:szCs w:val="18"/>
              </w:rPr>
              <w:t>C</w:t>
            </w:r>
            <w:r w:rsidR="00CD3905">
              <w:rPr>
                <w:sz w:val="18"/>
                <w:szCs w:val="18"/>
                <w:vertAlign w:val="subscript"/>
              </w:rPr>
              <w:t>group,phase</w:t>
            </w:r>
            <w:r w:rsidR="00BB0096" w:rsidRPr="00BB0096">
              <w:rPr>
                <w:sz w:val="18"/>
                <w:szCs w:val="18"/>
                <w:lang w:val="en-GB"/>
              </w:rPr>
              <w:t xml:space="preserve">=N,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r w:rsidR="00BB0096" w:rsidRPr="00BB0096">
              <w:rPr>
                <w:i/>
                <w:iCs/>
                <w:sz w:val="18"/>
                <w:szCs w:val="18"/>
              </w:rPr>
              <w:t>C</w:t>
            </w:r>
            <w:r w:rsidR="00CD3905">
              <w:rPr>
                <w:sz w:val="18"/>
                <w:szCs w:val="18"/>
                <w:vertAlign w:val="subscript"/>
              </w:rPr>
              <w:t>group,phase</w:t>
            </w:r>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60E43B2D"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r w:rsidR="005749BF">
              <w:rPr>
                <w:sz w:val="18"/>
                <w:szCs w:val="18"/>
                <w:lang w:val="en-GB"/>
              </w:rPr>
              <w:t>, Nokia/NSB</w:t>
            </w:r>
            <w:ins w:id="4"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4F54F376"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p>
          <w:p w14:paraId="485E105A" w14:textId="15A3C397"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5"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w:t>
            </w:r>
            <w:r>
              <w:rPr>
                <w:rFonts w:eastAsia="Batang"/>
                <w:sz w:val="18"/>
                <w:szCs w:val="18"/>
                <w:lang w:val="en-GB" w:eastAsia="en-US"/>
              </w:rPr>
              <w:lastRenderedPageBreak/>
              <w:t>group indicator in addition to SCI(s)</w:t>
            </w:r>
          </w:p>
          <w:p w14:paraId="1FBCE20C" w14:textId="7777777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p>
          <w:p w14:paraId="59571C8C" w14:textId="73E47DD9" w:rsidR="00CD3905" w:rsidRPr="00CD3905"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6"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6"/>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Do not support Proposal 1.C. With the exception of 2 companies, all companies prefer to down-select to Rel-16 eType-II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lastRenderedPageBreak/>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028CCC44" w14:textId="77777777" w:rsidR="00B42282" w:rsidRDefault="00B42282" w:rsidP="00B42282">
            <w:pPr>
              <w:widowControl w:val="0"/>
              <w:snapToGrid w:val="0"/>
              <w:rPr>
                <w:ins w:id="7" w:author="Eko Onggosanusi" w:date="2022-08-23T08:38:00Z"/>
                <w:sz w:val="20"/>
                <w:szCs w:val="22"/>
                <w:lang w:eastAsia="zh-CN"/>
              </w:rPr>
            </w:pPr>
            <w:ins w:id="8" w:author="Eko Onggosanusi" w:date="2022-08-23T08:38:00Z">
              <w:r>
                <w:rPr>
                  <w:sz w:val="20"/>
                  <w:szCs w:val="22"/>
                  <w:lang w:eastAsia="zh-CN"/>
                </w:rPr>
                <w:t>[Mod: I agree with you, let’s check during offline]</w:t>
              </w:r>
            </w:ins>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Rel-16 eType-II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donot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in Alt4. Does it mean multiple values of N, or for a certain N, multiple transmission hypothsis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gNB configured N is clear as gNB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77777777" w:rsidR="00793121" w:rsidRDefault="00793121" w:rsidP="00793121">
            <w:pPr>
              <w:widowControl w:val="0"/>
              <w:snapToGrid w:val="0"/>
              <w:rPr>
                <w:bCs/>
                <w:sz w:val="20"/>
                <w:szCs w:val="22"/>
                <w:lang w:val="en-GB" w:eastAsia="zh-CN"/>
              </w:rPr>
            </w:pP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0CDE760" w14:textId="14A77EC9" w:rsidR="00793121" w:rsidRPr="009D5AD7" w:rsidRDefault="00793121" w:rsidP="00793121">
            <w:pPr>
              <w:widowControl w:val="0"/>
              <w:snapToGrid w:val="0"/>
              <w:rPr>
                <w:b/>
                <w:color w:val="3333FF"/>
                <w:sz w:val="20"/>
                <w:szCs w:val="22"/>
                <w:lang w:eastAsia="zh-CN"/>
              </w:rPr>
            </w:pPr>
            <w:r>
              <w:rPr>
                <w:bCs/>
                <w:sz w:val="20"/>
                <w:szCs w:val="22"/>
                <w:lang w:val="en-GB" w:eastAsia="zh-CN"/>
              </w:rPr>
              <w:t>We think different alternative may be selected for different codebook structure. We’d like to add a note to clarify this point.</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Huawei/HiSi, vivo, Nokia/NSB (2</w:t>
            </w:r>
            <w:r w:rsidRPr="006F093E">
              <w:rPr>
                <w:sz w:val="18"/>
                <w:szCs w:val="18"/>
                <w:vertAlign w:val="superscript"/>
                <w:lang w:val="en-GB"/>
              </w:rPr>
              <w:t>nd</w:t>
            </w:r>
            <w:r>
              <w:rPr>
                <w:sz w:val="18"/>
                <w:szCs w:val="18"/>
                <w:lang w:val="en-GB"/>
              </w:rPr>
              <w:t xml:space="preserve"> pref),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w:t>
            </w:r>
            <w:ins w:id="9" w:author="Apple" w:date="2022-08-23T09:42:00Z">
              <w:r w:rsidR="00427B8C">
                <w:rPr>
                  <w:sz w:val="18"/>
                  <w:szCs w:val="18"/>
                </w:rPr>
                <w:t>, Apple</w:t>
              </w:r>
            </w:ins>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pref)</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ins w:id="10" w:author="Eko Onggosanusi" w:date="2022-08-23T08:29:00Z">
              <w:r w:rsidR="009D5AD7">
                <w:rPr>
                  <w:sz w:val="18"/>
                  <w:szCs w:val="18"/>
                </w:rPr>
                <w:t xml:space="preserve">when UE-side prediction is assumed, </w:t>
              </w:r>
            </w:ins>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286E5437" w:rsidR="00017361" w:rsidRPr="00017361" w:rsidRDefault="00017361" w:rsidP="007D73FA">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xml:space="preserve">) as </w:t>
            </w:r>
            <w:r w:rsidRPr="009D5AD7">
              <w:rPr>
                <w:sz w:val="18"/>
                <w:szCs w:val="18"/>
                <w:lang w:eastAsia="zh-CN"/>
              </w:rPr>
              <w:t>boundary</w:t>
            </w:r>
            <w:ins w:id="11" w:author="Eko Onggosanusi" w:date="2022-08-23T08:29:00Z">
              <w:r w:rsidR="009D5AD7" w:rsidRPr="009D5AD7">
                <w:rPr>
                  <w:sz w:val="18"/>
                  <w:szCs w:val="18"/>
                  <w:lang w:eastAsia="zh-CN"/>
                </w:rPr>
                <w:t>, assuming CSI-RS measurement window of [</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 xml:space="preserve">meas </w:t>
              </w:r>
              <w:r w:rsidR="009D5AD7" w:rsidRPr="009D5AD7">
                <w:rPr>
                  <w:sz w:val="18"/>
                  <w:szCs w:val="18"/>
                  <w:lang w:eastAsia="zh-CN"/>
                </w:rPr>
                <w:t>–1]</w:t>
              </w:r>
            </w:ins>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ins w:id="12" w:author="Eko Onggosanusi" w:date="2022-08-23T08:30:00Z">
              <w:r w:rsidRPr="00614032">
                <w:rPr>
                  <w:rFonts w:eastAsia="Batang"/>
                  <w:iCs/>
                  <w:sz w:val="18"/>
                  <w:szCs w:val="18"/>
                  <w:lang w:val="en-GB" w:eastAsia="zh-CN"/>
                </w:rPr>
                <w:t>FFS: whether different resources are associated with different time-domain behaviors</w:t>
              </w:r>
            </w:ins>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ins w:id="13" w:author="Apple" w:date="2022-08-23T09:43:00Z">
              <w:r w:rsidR="009E6168">
                <w:rPr>
                  <w:sz w:val="18"/>
                  <w:szCs w:val="18"/>
                </w:rPr>
                <w:t>Apple</w:t>
              </w:r>
            </w:ins>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Sony, CEWi</w:t>
            </w:r>
            <w:r w:rsidR="004A2BE1">
              <w:rPr>
                <w:sz w:val="18"/>
                <w:szCs w:val="18"/>
              </w:rPr>
              <w: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lastRenderedPageBreak/>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4"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14"/>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15"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6" w:name="_Ref111214825"/>
            <w:bookmarkEnd w:id="15"/>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w:t>
            </w:r>
            <w:r w:rsidRPr="00727692">
              <w:rPr>
                <w:bCs/>
                <w:sz w:val="16"/>
                <w:szCs w:val="16"/>
              </w:rPr>
              <w:lastRenderedPageBreak/>
              <w:t xml:space="preserve">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7" w:name="_Ref111214835"/>
            <w:bookmarkEnd w:id="16"/>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7"/>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lastRenderedPageBreak/>
              <w:t>Summary</w:t>
            </w:r>
            <w:r>
              <w:rPr>
                <w:rFonts w:cs="SimSun"/>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r w:rsidRPr="00343ABD">
              <w:rPr>
                <w:rFonts w:hint="eastAsia"/>
                <w:sz w:val="20"/>
                <w:szCs w:val="20"/>
                <w:lang w:eastAsia="zh-CN"/>
              </w:rPr>
              <w:t>M</w:t>
            </w:r>
            <w:r w:rsidRPr="00343ABD">
              <w:rPr>
                <w:sz w:val="20"/>
                <w:szCs w:val="20"/>
                <w:lang w:eastAsia="zh-CN"/>
              </w:rPr>
              <w:t>athmatical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TableGrid"/>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000000"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 xml:space="preserve">phase-continiuty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w:t>
            </w:r>
            <w:r w:rsidR="00561310">
              <w:rPr>
                <w:sz w:val="20"/>
                <w:szCs w:val="22"/>
                <w:lang w:eastAsia="zh-CN"/>
              </w:rPr>
              <w:lastRenderedPageBreak/>
              <w:t xml:space="preserve">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r w:rsidR="0028300B">
              <w:rPr>
                <w:sz w:val="20"/>
                <w:szCs w:val="22"/>
                <w:lang w:eastAsia="zh-CN"/>
              </w:rPr>
              <w:t>Alt.C</w:t>
            </w:r>
            <w:r w:rsidR="00B8150D">
              <w:rPr>
                <w:sz w:val="20"/>
                <w:szCs w:val="22"/>
                <w:lang w:eastAsia="zh-CN"/>
              </w:rPr>
              <w:t>(s)</w:t>
            </w:r>
            <w:r w:rsidR="0028300B">
              <w:rPr>
                <w:sz w:val="20"/>
                <w:szCs w:val="22"/>
                <w:lang w:eastAsia="zh-CN"/>
              </w:rPr>
              <w:t xml:space="preserve"> (observation+prediction)</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Alt.C(s) does not mean </w:t>
            </w:r>
            <w:r w:rsidR="00396EDD">
              <w:rPr>
                <w:sz w:val="20"/>
                <w:szCs w:val="22"/>
                <w:lang w:eastAsia="zh-CN"/>
              </w:rPr>
              <w:t xml:space="preserve">to </w:t>
            </w:r>
            <w:r w:rsidR="00567077">
              <w:rPr>
                <w:sz w:val="20"/>
                <w:szCs w:val="22"/>
                <w:lang w:eastAsia="zh-CN"/>
              </w:rPr>
              <w:t xml:space="preserve">preclude Alt2.B – UE can still have complexity-perfornance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time&amp;subbands</w:t>
            </w:r>
            <w:r w:rsidR="00F045AA">
              <w:rPr>
                <w:sz w:val="20"/>
                <w:szCs w:val="22"/>
                <w:lang w:eastAsia="zh-CN"/>
              </w:rPr>
              <w:t xml:space="preserve"> as </w:t>
            </w:r>
            <w:r w:rsidR="00F5355D">
              <w:rPr>
                <w:sz w:val="20"/>
                <w:szCs w:val="22"/>
                <w:lang w:eastAsia="zh-CN"/>
              </w:rPr>
              <w:t>Fraunholfer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TableGrid"/>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30A003EE" w14:textId="77777777" w:rsidR="00607E42" w:rsidRPr="009843BD" w:rsidRDefault="00607E42" w:rsidP="00540DE8">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9C56631"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4EE3A9E"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37BF9C38" w14:textId="77777777" w:rsidR="00607E42" w:rsidRPr="00017361" w:rsidRDefault="00607E42" w:rsidP="00540DE8">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4FC7D5B4" w14:textId="3C690517" w:rsidR="00607E42" w:rsidRPr="005044F3" w:rsidRDefault="00540DE8" w:rsidP="005044F3">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ins w:id="18" w:author="Eko Onggosanusi" w:date="2022-08-23T08:24:00Z"/>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ins w:id="19" w:author="Eko Onggosanusi" w:date="2022-08-23T08:26:00Z"/>
                <w:sz w:val="20"/>
                <w:szCs w:val="22"/>
                <w:lang w:eastAsia="zh-CN"/>
              </w:rPr>
            </w:pPr>
            <w:ins w:id="20" w:author="Eko Onggosanusi" w:date="2022-08-23T08:24:00Z">
              <w:r>
                <w:rPr>
                  <w:sz w:val="20"/>
                  <w:szCs w:val="22"/>
                  <w:lang w:eastAsia="zh-CN"/>
                </w:rPr>
                <w:t xml:space="preserve">[Mod: </w:t>
              </w:r>
            </w:ins>
            <w:ins w:id="21" w:author="Eko Onggosanusi" w:date="2022-08-23T08:25:00Z">
              <w:r>
                <w:rPr>
                  <w:sz w:val="20"/>
                  <w:szCs w:val="22"/>
                  <w:lang w:eastAsia="zh-CN"/>
                </w:rPr>
                <w:t xml:space="preserve">Re Altx.C </w:t>
              </w:r>
            </w:ins>
            <w:ins w:id="22" w:author="Eko Onggosanusi" w:date="2022-08-23T08:24:00Z">
              <w:r>
                <w:rPr>
                  <w:sz w:val="20"/>
                  <w:szCs w:val="22"/>
                  <w:lang w:eastAsia="zh-CN"/>
                </w:rPr>
                <w:t xml:space="preserve">I still haven’t received any </w:t>
              </w:r>
            </w:ins>
            <w:ins w:id="23" w:author="Eko Onggosanusi" w:date="2022-08-23T08:25:00Z">
              <w:r>
                <w:rPr>
                  <w:sz w:val="20"/>
                  <w:szCs w:val="22"/>
                  <w:lang w:eastAsia="zh-CN"/>
                </w:rPr>
                <w:t>indication</w:t>
              </w:r>
            </w:ins>
            <w:ins w:id="24" w:author="Eko Onggosanusi" w:date="2022-08-23T08:24:00Z">
              <w:r>
                <w:rPr>
                  <w:sz w:val="20"/>
                  <w:szCs w:val="22"/>
                  <w:lang w:eastAsia="zh-CN"/>
                </w:rPr>
                <w:t xml:space="preserve"> </w:t>
              </w:r>
            </w:ins>
            <w:ins w:id="25" w:author="Eko Onggosanusi" w:date="2022-08-23T08:25:00Z">
              <w:r>
                <w:rPr>
                  <w:sz w:val="20"/>
                  <w:szCs w:val="22"/>
                  <w:lang w:eastAsia="zh-CN"/>
                </w:rPr>
                <w:t xml:space="preserve">that the opponents have changed their mind. </w:t>
              </w:r>
              <w:r w:rsidRPr="009D5AD7">
                <w:rPr>
                  <w:sz w:val="28"/>
                  <w:szCs w:val="22"/>
                  <w:lang w:eastAsia="zh-CN"/>
                </w:rPr>
                <w:t>I have mentioned that you (and/or Samsung) can check first with them before repeating this request</w:t>
              </w:r>
            </w:ins>
            <w:ins w:id="26" w:author="Eko Onggosanusi" w:date="2022-08-23T08:26:00Z">
              <w:r w:rsidRPr="009D5AD7">
                <w:rPr>
                  <w:sz w:val="28"/>
                  <w:szCs w:val="22"/>
                  <w:lang w:eastAsia="zh-CN"/>
                </w:rPr>
                <w:t xml:space="preserve"> invain </w:t>
              </w:r>
            </w:ins>
            <w:ins w:id="27" w:author="Eko Onggosanusi" w:date="2022-08-23T08:28:00Z">
              <w:r>
                <w:rPr>
                  <w:sz w:val="28"/>
                  <w:szCs w:val="22"/>
                  <w:lang w:eastAsia="zh-CN"/>
                </w:rPr>
                <w:t xml:space="preserve">over and over </w:t>
              </w:r>
            </w:ins>
            <w:ins w:id="28" w:author="Eko Onggosanusi" w:date="2022-08-23T08:26:00Z">
              <w:r w:rsidRPr="009D5AD7">
                <w:rPr>
                  <w:sz w:val="28"/>
                  <w:szCs w:val="22"/>
                  <w:lang w:eastAsia="zh-CN"/>
                </w:rPr>
                <w:t xml:space="preserve">(since I will not </w:t>
              </w:r>
            </w:ins>
            <w:ins w:id="29" w:author="Eko Onggosanusi" w:date="2022-08-23T08:28:00Z">
              <w:r>
                <w:rPr>
                  <w:sz w:val="28"/>
                  <w:szCs w:val="22"/>
                  <w:lang w:eastAsia="zh-CN"/>
                </w:rPr>
                <w:t>be able to accommodate it</w:t>
              </w:r>
            </w:ins>
            <w:ins w:id="30" w:author="Eko Onggosanusi" w:date="2022-08-23T08:26:00Z">
              <w:r w:rsidRPr="009D5AD7">
                <w:rPr>
                  <w:sz w:val="28"/>
                  <w:szCs w:val="22"/>
                  <w:lang w:eastAsia="zh-CN"/>
                </w:rPr>
                <w:t>)</w:t>
              </w:r>
            </w:ins>
            <w:ins w:id="31" w:author="Eko Onggosanusi" w:date="2022-08-23T08:25:00Z">
              <w:r>
                <w:rPr>
                  <w:sz w:val="20"/>
                  <w:szCs w:val="22"/>
                  <w:lang w:eastAsia="zh-CN"/>
                </w:rPr>
                <w:t>.</w:t>
              </w:r>
            </w:ins>
          </w:p>
          <w:p w14:paraId="0E72260E" w14:textId="799708EF" w:rsidR="009D5AD7" w:rsidRDefault="009D5AD7" w:rsidP="00F575B7">
            <w:pPr>
              <w:widowControl w:val="0"/>
              <w:snapToGrid w:val="0"/>
              <w:rPr>
                <w:ins w:id="32" w:author="Eko Onggosanusi" w:date="2022-08-23T08:24:00Z"/>
                <w:sz w:val="20"/>
                <w:szCs w:val="22"/>
                <w:lang w:eastAsia="zh-CN"/>
              </w:rPr>
            </w:pPr>
            <w:ins w:id="33" w:author="Eko Onggosanusi" w:date="2022-08-23T08:26:00Z">
              <w:r>
                <w:rPr>
                  <w:sz w:val="20"/>
                  <w:szCs w:val="22"/>
                  <w:lang w:eastAsia="zh-CN"/>
                </w:rPr>
                <w:t xml:space="preserve">Re including Altx.A, it is not needed in the recent revision per </w:t>
              </w:r>
            </w:ins>
            <w:ins w:id="34" w:author="Eko Onggosanusi" w:date="2022-08-23T08:27:00Z">
              <w:r>
                <w:rPr>
                  <w:sz w:val="20"/>
                  <w:szCs w:val="22"/>
                  <w:lang w:eastAsia="zh-CN"/>
                </w:rPr>
                <w:t>Lenovo’s comment since Altx.A doesn’t accommodate UE-side prediction</w:t>
              </w:r>
            </w:ins>
            <w:ins w:id="35" w:author="Eko Onggosanusi" w:date="2022-08-23T08:24:00Z">
              <w:r>
                <w:rPr>
                  <w:sz w:val="20"/>
                  <w:szCs w:val="22"/>
                  <w:lang w:eastAsia="zh-CN"/>
                </w:rPr>
                <w:t>]</w:t>
              </w:r>
            </w:ins>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eType-II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gNB predicton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ListParagraph"/>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lastRenderedPageBreak/>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n</w:t>
            </w:r>
            <w:r>
              <w:rPr>
                <w:strike/>
                <w:color w:val="FF0000"/>
                <w:sz w:val="18"/>
                <w:szCs w:val="18"/>
                <w:vertAlign w:val="subscript"/>
                <w:lang w:eastAsia="zh-CN"/>
              </w:rPr>
              <w:t>ref</w:t>
            </w:r>
          </w:p>
          <w:p w14:paraId="1FE0D2F3" w14:textId="77777777" w:rsidR="00246D45" w:rsidRDefault="00246D45" w:rsidP="00246D45">
            <w:pPr>
              <w:pStyle w:val="ListParagraph"/>
              <w:numPr>
                <w:ilvl w:val="1"/>
                <w:numId w:val="61"/>
              </w:numPr>
              <w:suppressAutoHyphens w:val="0"/>
              <w:snapToGrid w:val="0"/>
              <w:spacing w:after="0" w:line="240" w:lineRule="auto"/>
              <w:rPr>
                <w:strike/>
                <w:color w:val="FF0000"/>
                <w:sz w:val="18"/>
                <w:szCs w:val="18"/>
                <w:lang w:eastAsia="zh-CN"/>
              </w:rPr>
            </w:pPr>
            <w:r>
              <w:rPr>
                <w:i/>
                <w:iCs/>
                <w:strike/>
                <w:color w:val="FF0000"/>
                <w:sz w:val="18"/>
                <w:szCs w:val="18"/>
                <w:lang w:eastAsia="zh-CN"/>
              </w:rPr>
              <w:t>n</w:t>
            </w:r>
            <w:r>
              <w:rPr>
                <w:strike/>
                <w:color w:val="FF0000"/>
                <w:sz w:val="18"/>
                <w:szCs w:val="18"/>
                <w:vertAlign w:val="subscript"/>
                <w:lang w:eastAsia="zh-CN"/>
              </w:rPr>
              <w:t>ref</w:t>
            </w:r>
            <w:r>
              <w:rPr>
                <w:strike/>
                <w:color w:val="FF0000"/>
                <w:sz w:val="18"/>
                <w:szCs w:val="18"/>
                <w:lang w:eastAsia="zh-CN"/>
              </w:rPr>
              <w:t xml:space="preserve"> (CSI reference resource slot) as boundary </w:t>
            </w:r>
          </w:p>
          <w:p w14:paraId="0F096775" w14:textId="77777777" w:rsidR="00246D45" w:rsidRDefault="00246D45" w:rsidP="00246D45">
            <w:pPr>
              <w:pStyle w:val="ListParagraph"/>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n</w:t>
            </w:r>
            <w:r>
              <w:rPr>
                <w:sz w:val="18"/>
                <w:szCs w:val="18"/>
                <w:vertAlign w:val="subscript"/>
                <w:lang w:eastAsia="zh-CN"/>
              </w:rPr>
              <w:t>ref</w:t>
            </w:r>
          </w:p>
          <w:p w14:paraId="76D2A94D" w14:textId="77777777" w:rsidR="00246D45" w:rsidRDefault="00246D45" w:rsidP="00246D45">
            <w:pPr>
              <w:pStyle w:val="ListParagraph"/>
              <w:numPr>
                <w:ilvl w:val="1"/>
                <w:numId w:val="61"/>
              </w:numPr>
              <w:suppressAutoHyphens w:val="0"/>
              <w:snapToGrid w:val="0"/>
              <w:spacing w:after="0" w:line="240" w:lineRule="auto"/>
              <w:rPr>
                <w:sz w:val="18"/>
                <w:szCs w:val="18"/>
                <w:lang w:eastAsia="zh-CN"/>
              </w:rPr>
            </w:pPr>
            <w:r>
              <w:rPr>
                <w:i/>
                <w:iCs/>
                <w:sz w:val="18"/>
                <w:szCs w:val="18"/>
                <w:lang w:eastAsia="zh-CN"/>
              </w:rPr>
              <w:t>n</w:t>
            </w:r>
            <w:r>
              <w:rPr>
                <w:sz w:val="18"/>
                <w:szCs w:val="18"/>
                <w:vertAlign w:val="subscript"/>
                <w:lang w:eastAsia="zh-CN"/>
              </w:rPr>
              <w:t>ref</w:t>
            </w:r>
            <w:r>
              <w:rPr>
                <w:sz w:val="18"/>
                <w:szCs w:val="18"/>
                <w:lang w:eastAsia="zh-CN"/>
              </w:rPr>
              <w:t xml:space="preserve"> (CSI reference resource slot) as boundary</w:t>
            </w:r>
          </w:p>
          <w:p w14:paraId="0AB5D8D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w:t>
            </w:r>
          </w:p>
          <w:p w14:paraId="041E1CF3"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r>
              <w:rPr>
                <w:i/>
                <w:iCs/>
                <w:sz w:val="18"/>
                <w:szCs w:val="18"/>
                <w:lang w:eastAsia="zh-CN"/>
              </w:rPr>
              <w:t>W</w:t>
            </w:r>
            <w:r>
              <w:rPr>
                <w:sz w:val="18"/>
                <w:szCs w:val="18"/>
                <w:vertAlign w:val="subscript"/>
                <w:lang w:eastAsia="zh-CN"/>
              </w:rPr>
              <w:t>meas</w:t>
            </w:r>
            <w:r>
              <w:rPr>
                <w:sz w:val="18"/>
                <w:szCs w:val="18"/>
                <w:lang w:eastAsia="zh-CN"/>
              </w:rPr>
              <w:t xml:space="preserve"> (</w:t>
            </w:r>
            <w:r>
              <w:rPr>
                <w:i/>
                <w:iCs/>
                <w:sz w:val="18"/>
                <w:szCs w:val="18"/>
                <w:lang w:eastAsia="zh-CN"/>
              </w:rPr>
              <w:t xml:space="preserve">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as boundary, </w:t>
            </w:r>
            <w:r>
              <w:rPr>
                <w:sz w:val="18"/>
                <w:szCs w:val="18"/>
                <w:highlight w:val="yellow"/>
                <w:lang w:eastAsia="zh-CN"/>
              </w:rPr>
              <w:t>assuming CSI-RS measurement window of [</w:t>
            </w:r>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 xml:space="preserve">meas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ins w:id="36" w:author="Eko Onggosanusi" w:date="2022-08-23T08:24:00Z">
              <w:r>
                <w:rPr>
                  <w:i/>
                  <w:iCs/>
                  <w:sz w:val="20"/>
                  <w:szCs w:val="22"/>
                  <w:lang w:eastAsia="zh-CN"/>
                </w:rPr>
                <w:t>[Mod: Good point]</w:t>
              </w:r>
            </w:ins>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FFS: whether different resources are associated with different time-domain behaviors</w:t>
            </w:r>
          </w:p>
          <w:p w14:paraId="34D554E5"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ListParagraph"/>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ins w:id="37" w:author="Eko Onggosanusi" w:date="2022-08-23T08:24:00Z">
              <w:r>
                <w:rPr>
                  <w:sz w:val="20"/>
                  <w:szCs w:val="22"/>
                  <w:lang w:eastAsia="zh-CN"/>
                </w:rPr>
                <w:t>[Mod: ok]</w:t>
              </w:r>
            </w:ins>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FeType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etc..</w:t>
            </w:r>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2.D</w:t>
            </w:r>
          </w:p>
          <w:p w14:paraId="52463DC8" w14:textId="77777777" w:rsidR="00B42282" w:rsidRPr="00DA7C40" w:rsidRDefault="00B42282" w:rsidP="00B42282">
            <w:pPr>
              <w:widowControl w:val="0"/>
              <w:snapToGrid w:val="0"/>
              <w:rPr>
                <w:sz w:val="20"/>
                <w:szCs w:val="22"/>
                <w:lang w:eastAsia="zh-CN"/>
              </w:rPr>
            </w:pPr>
            <w:r>
              <w:rPr>
                <w:sz w:val="20"/>
                <w:szCs w:val="22"/>
                <w:lang w:eastAsia="zh-CN"/>
              </w:rPr>
              <w:t xml:space="preserve">gNB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We suggest to agree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ins w:id="38" w:author="Eko Onggosanusi" w:date="2022-08-23T08:39:00Z"/>
                <w:sz w:val="20"/>
                <w:szCs w:val="22"/>
                <w:u w:val="single"/>
                <w:lang w:eastAsia="zh-CN"/>
              </w:rPr>
            </w:pPr>
            <w:ins w:id="39" w:author="Eko Onggosanusi" w:date="2022-08-23T08:39:00Z">
              <w:r>
                <w:rPr>
                  <w:sz w:val="20"/>
                  <w:szCs w:val="22"/>
                  <w:u w:val="single"/>
                  <w:lang w:eastAsia="zh-CN"/>
                </w:rPr>
                <w:t>[Mod: Yes, we will check temp offline and try to choose one]</w:t>
              </w:r>
            </w:ins>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ListParagraph"/>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ListParagraph"/>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ins w:id="40" w:author="Eko Onggosanusi" w:date="2022-08-23T08:39:00Z">
              <w:r>
                <w:rPr>
                  <w:sz w:val="20"/>
                  <w:szCs w:val="22"/>
                  <w:lang w:eastAsia="zh-CN"/>
                </w:rPr>
                <w:t>[Mod: I’ll note your concern in Table 3.A]</w:t>
              </w:r>
            </w:ins>
          </w:p>
          <w:p w14:paraId="11BBA0CE" w14:textId="77777777" w:rsidR="00B42282" w:rsidRPr="00080EFA" w:rsidRDefault="00B42282" w:rsidP="00B42282">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xml:space="preserve">: We also share the same opinion as Lenovo/Motm.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gNB will have information about past as well as future CSI and this would further allow gNB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bl>
    <w:p w14:paraId="0247BA66" w14:textId="01D21990" w:rsidR="00FF14F6" w:rsidRDefault="00FF14F6"/>
    <w:p w14:paraId="742B549E" w14:textId="77777777"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41"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41"/>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del w:id="42" w:author="Eko Onggosanusi" w:date="2022-08-23T08:32:00Z">
              <w:r w:rsidR="00FE64BA" w:rsidDel="00C40B35">
                <w:rPr>
                  <w:rFonts w:ascii="Times" w:eastAsia="Batang" w:hAnsi="Times" w:cs="Times"/>
                  <w:sz w:val="18"/>
                  <w:szCs w:val="18"/>
                  <w:lang w:val="en-GB" w:eastAsia="en-US"/>
                </w:rPr>
                <w:delText>[</w:delText>
              </w:r>
            </w:del>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del w:id="43" w:author="Eko Onggosanusi" w:date="2022-08-23T08:33:00Z">
              <w:r w:rsidR="00FE64BA" w:rsidDel="00C40B35">
                <w:rPr>
                  <w:rFonts w:ascii="Times" w:eastAsia="Batang" w:hAnsi="Times" w:cs="Times"/>
                  <w:sz w:val="18"/>
                  <w:szCs w:val="18"/>
                  <w:lang w:val="en-GB" w:eastAsia="en-US"/>
                </w:rPr>
                <w:delText>]</w:delText>
              </w:r>
            </w:del>
            <w:r>
              <w:rPr>
                <w:rFonts w:ascii="Times" w:eastAsia="Batang" w:hAnsi="Times" w:cs="Times"/>
                <w:sz w:val="18"/>
                <w:szCs w:val="18"/>
                <w:lang w:val="en-GB" w:eastAsia="en-US"/>
              </w:rPr>
              <w:t>:</w:t>
            </w:r>
          </w:p>
          <w:p w14:paraId="475A303F" w14:textId="0EFC7EB8"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ins w:id="44" w:author="Eko Onggosanusi" w:date="2022-08-23T08:32:00Z">
              <w:r w:rsidR="00C40B35">
                <w:rPr>
                  <w:rFonts w:eastAsia="Batang"/>
                  <w:sz w:val="18"/>
                  <w:szCs w:val="18"/>
                  <w:lang w:val="en-GB"/>
                </w:rPr>
                <w:t>A</w:t>
              </w:r>
            </w:ins>
            <w:del w:id="45" w:author="Eko Onggosanusi" w:date="2022-08-23T08:32:00Z">
              <w:r w:rsidRPr="00FE64BA" w:rsidDel="00C40B35">
                <w:rPr>
                  <w:rFonts w:eastAsia="Batang"/>
                  <w:sz w:val="18"/>
                  <w:szCs w:val="18"/>
                  <w:lang w:val="en-GB"/>
                </w:rPr>
                <w:delText>C</w:delText>
              </w:r>
            </w:del>
            <w:r w:rsidR="00DE76DD" w:rsidRPr="00FE64BA">
              <w:rPr>
                <w:rFonts w:eastAsia="Batang"/>
                <w:sz w:val="18"/>
                <w:szCs w:val="18"/>
                <w:lang w:val="en-GB"/>
              </w:rPr>
              <w:t>. Based on Doppler profile</w:t>
            </w:r>
          </w:p>
          <w:p w14:paraId="4A2B4B44" w14:textId="1BB69FCA"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AltB</w:t>
            </w:r>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6A48E7E7" w14:textId="1EA5BD79"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ins w:id="46" w:author="Eko Onggosanusi" w:date="2022-08-23T08:32:00Z">
              <w:r w:rsidR="00DF42CC">
                <w:rPr>
                  <w:rFonts w:eastAsia="Times New Roman"/>
                  <w:sz w:val="18"/>
                  <w:szCs w:val="18"/>
                  <w:lang w:val="en-GB"/>
                </w:rPr>
                <w:t xml:space="preserve">parameter(s) to </w:t>
              </w:r>
            </w:ins>
            <w:r w:rsidRPr="00FE64BA">
              <w:rPr>
                <w:rFonts w:eastAsia="Times New Roman"/>
                <w:sz w:val="18"/>
                <w:szCs w:val="18"/>
                <w:lang w:val="en-GB"/>
              </w:rPr>
              <w:t>assist</w:t>
            </w:r>
            <w:ins w:id="47" w:author="Eko Onggosanusi" w:date="2022-08-23T08:32:00Z">
              <w:r w:rsidR="00DF42CC">
                <w:rPr>
                  <w:rFonts w:eastAsia="Times New Roman"/>
                  <w:sz w:val="18"/>
                  <w:szCs w:val="18"/>
                  <w:lang w:val="en-GB"/>
                </w:rPr>
                <w:t xml:space="preserve"> network</w:t>
              </w:r>
            </w:ins>
            <w:del w:id="48" w:author="Eko Onggosanusi" w:date="2022-08-23T08:32:00Z">
              <w:r w:rsidRPr="00FE64BA" w:rsidDel="00DF42CC">
                <w:rPr>
                  <w:rFonts w:eastAsia="Times New Roman"/>
                  <w:sz w:val="18"/>
                  <w:szCs w:val="18"/>
                  <w:lang w:val="en-GB"/>
                </w:rPr>
                <w:delText>ance</w:delText>
              </w:r>
            </w:del>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lastRenderedPageBreak/>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49"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50" w:name="OLE_LINK36"/>
            <w:bookmarkEnd w:id="49"/>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50"/>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51"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51"/>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2"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52"/>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3"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3"/>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4" w:name="_Toc111224790"/>
            <w:r w:rsidRPr="00036889">
              <w:rPr>
                <w:rFonts w:ascii="Times New Roman" w:hAnsi="Times New Roman" w:cs="Times New Roman"/>
                <w:b w:val="0"/>
                <w:sz w:val="16"/>
                <w:szCs w:val="16"/>
              </w:rPr>
              <w:t>The cross-over points of performance for both evaluated use cases are at low speed, e.g, 10km/h.</w:t>
            </w:r>
            <w:bookmarkEnd w:id="54"/>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5"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5"/>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6"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56"/>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7"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57"/>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8"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8"/>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2"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5">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59" w:name="_Ref111212860"/>
            <w:bookmarkStart w:id="60"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59"/>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60"/>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 xml:space="preserve">AltB.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ListParagraph"/>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Times New Roman"/>
                <w:i/>
                <w:iCs/>
                <w:sz w:val="18"/>
                <w:szCs w:val="18"/>
                <w:lang w:val="en-GB" w:eastAsia="zh-CN"/>
              </w:rPr>
              <w:t xml:space="preserve">AltC: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paramer(s) to assist the network</w:t>
            </w:r>
          </w:p>
          <w:p w14:paraId="1EE4E975" w14:textId="77777777" w:rsidR="00246D45" w:rsidRDefault="00DF42CC" w:rsidP="00246D45">
            <w:pPr>
              <w:rPr>
                <w:ins w:id="61" w:author="Eko Onggosanusi" w:date="2022-08-23T08:31:00Z"/>
                <w:sz w:val="18"/>
                <w:szCs w:val="18"/>
                <w:lang w:eastAsia="en-US"/>
              </w:rPr>
            </w:pPr>
            <w:ins w:id="62" w:author="Eko Onggosanusi" w:date="2022-08-23T08:30:00Z">
              <w:r>
                <w:rPr>
                  <w:sz w:val="18"/>
                  <w:szCs w:val="18"/>
                  <w:lang w:eastAsia="en-US"/>
                </w:rPr>
                <w:t xml:space="preserve">[Mod: </w:t>
              </w:r>
            </w:ins>
            <w:ins w:id="63" w:author="Eko Onggosanusi" w:date="2022-08-23T08:31:00Z">
              <w:r>
                <w:rPr>
                  <w:sz w:val="18"/>
                  <w:szCs w:val="18"/>
                  <w:lang w:eastAsia="en-US"/>
                </w:rPr>
                <w:t xml:space="preserve">Thanks for spotting typo. </w:t>
              </w:r>
            </w:ins>
          </w:p>
          <w:p w14:paraId="63D97357" w14:textId="35E1ADB2" w:rsidR="00DF42CC" w:rsidRPr="00B76FEF" w:rsidRDefault="00DF42CC" w:rsidP="00DF42CC">
            <w:pPr>
              <w:rPr>
                <w:sz w:val="18"/>
                <w:szCs w:val="18"/>
                <w:lang w:eastAsia="en-US"/>
              </w:rPr>
            </w:pPr>
            <w:ins w:id="64" w:author="Eko Onggosanusi" w:date="2022-08-23T08:31:00Z">
              <w:r>
                <w:rPr>
                  <w:sz w:val="18"/>
                  <w:szCs w:val="18"/>
                  <w:lang w:eastAsia="en-US"/>
                </w:rPr>
                <w:t>I don’t think “parameters” is the only possibility. During offline I plan to add more details on each to facilitate better comparison]</w:t>
              </w:r>
            </w:ins>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lastRenderedPageBreak/>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ins w:id="65" w:author="Eko Onggosanusi" w:date="2022-08-23T08:34:00Z"/>
                <w:sz w:val="20"/>
                <w:szCs w:val="22"/>
                <w:lang w:eastAsia="zh-CN"/>
              </w:rPr>
            </w:pPr>
            <w:ins w:id="66" w:author="Eko Onggosanusi" w:date="2022-08-23T08:34:00Z">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t>
              </w:r>
            </w:ins>
            <w:ins w:id="67" w:author="Eko Onggosanusi" w:date="2022-08-23T08:35:00Z">
              <w:r>
                <w:rPr>
                  <w:sz w:val="20"/>
                  <w:szCs w:val="22"/>
                  <w:lang w:eastAsia="zh-CN"/>
                </w:rPr>
                <w:t>was hoping</w:t>
              </w:r>
            </w:ins>
            <w:ins w:id="68" w:author="Eko Onggosanusi" w:date="2022-08-23T08:34:00Z">
              <w:r>
                <w:rPr>
                  <w:sz w:val="20"/>
                  <w:szCs w:val="22"/>
                  <w:lang w:eastAsia="zh-CN"/>
                </w:rPr>
                <w:t xml:space="preserve"> </w:t>
              </w:r>
            </w:ins>
            <w:ins w:id="69" w:author="Eko Onggosanusi" w:date="2022-08-23T08:35:00Z">
              <w:r>
                <w:rPr>
                  <w:sz w:val="20"/>
                  <w:szCs w:val="22"/>
                  <w:lang w:eastAsia="zh-CN"/>
                </w:rPr>
                <w:t>the proponents can clarify during offline today]</w:t>
              </w:r>
            </w:ins>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ins w:id="70" w:author="Eko Onggosanusi" w:date="2022-08-23T08:35:00Z"/>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76A9966E" w14:textId="20324D14" w:rsidR="00223385" w:rsidRDefault="00223385" w:rsidP="00223385">
            <w:pPr>
              <w:widowControl w:val="0"/>
              <w:snapToGrid w:val="0"/>
              <w:rPr>
                <w:sz w:val="20"/>
                <w:szCs w:val="22"/>
                <w:lang w:eastAsia="zh-CN"/>
              </w:rPr>
            </w:pPr>
            <w:ins w:id="71" w:author="Eko Onggosanusi" w:date="2022-08-23T08:35:00Z">
              <w:r>
                <w:rPr>
                  <w:sz w:val="20"/>
                  <w:szCs w:val="22"/>
                  <w:lang w:eastAsia="zh-CN"/>
                </w:rPr>
                <w:t>[Mod: I tend to agree.]</w:t>
              </w:r>
            </w:ins>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ListParagraph"/>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ins w:id="72" w:author="Eko Onggosanusi" w:date="2022-08-23T08:41:00Z"/>
                <w:sz w:val="18"/>
                <w:szCs w:val="18"/>
                <w:lang w:eastAsia="zh-CN"/>
              </w:rPr>
            </w:pPr>
            <w:ins w:id="73" w:author="Eko Onggosanusi" w:date="2022-08-23T08:40:00Z">
              <w:r>
                <w:rPr>
                  <w:sz w:val="18"/>
                  <w:szCs w:val="18"/>
                  <w:lang w:eastAsia="zh-CN"/>
                </w:rPr>
                <w:t xml:space="preserve">[Mod: One point Ericsson brought up is that correlation is simpler to derive since </w:t>
              </w:r>
            </w:ins>
            <w:ins w:id="74" w:author="Eko Onggosanusi" w:date="2022-08-23T08:41:00Z">
              <w:r>
                <w:rPr>
                  <w:sz w:val="18"/>
                  <w:szCs w:val="18"/>
                  <w:lang w:eastAsia="zh-CN"/>
                </w:rPr>
                <w:t>Doppler profile would require an additional processing</w:t>
              </w:r>
              <w:r w:rsidR="001C373D">
                <w:rPr>
                  <w:sz w:val="18"/>
                  <w:szCs w:val="18"/>
                  <w:lang w:eastAsia="zh-CN"/>
                </w:rPr>
                <w:t>. We will discuss Ericsson’s arguments offline.</w:t>
              </w:r>
              <w:r>
                <w:rPr>
                  <w:sz w:val="18"/>
                  <w:szCs w:val="18"/>
                  <w:lang w:eastAsia="zh-CN"/>
                </w:rPr>
                <w:t>]</w:t>
              </w:r>
            </w:ins>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ListParagraph"/>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or Alt C, we think gNB and UE may have different implemation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gNB. It’s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 Based on Doppler profile</w:t>
            </w:r>
          </w:p>
          <w:p w14:paraId="41DABA81" w14:textId="193EA478" w:rsidR="00697DEC" w:rsidRPr="00697DEC"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AltB. Based on time-domain correlation profile</w:t>
            </w:r>
          </w:p>
          <w:p w14:paraId="14840533" w14:textId="4C717363" w:rsidR="00697DEC" w:rsidRDefault="00697DEC" w:rsidP="00697DEC">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condiered.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t>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77777777" w:rsidR="00697DEC" w:rsidRDefault="00697DEC" w:rsidP="008C4742">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77777777" w:rsidR="00697DEC" w:rsidRDefault="00697DEC" w:rsidP="00342624">
            <w:pPr>
              <w:rPr>
                <w:bCs/>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000000" w:rsidP="00DF6676">
            <w:pPr>
              <w:widowControl w:val="0"/>
              <w:snapToGrid w:val="0"/>
              <w:rPr>
                <w:sz w:val="16"/>
                <w:szCs w:val="16"/>
              </w:rPr>
            </w:pPr>
            <w:hyperlink r:id="rId16"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000000" w:rsidP="00DF6676">
            <w:pPr>
              <w:widowControl w:val="0"/>
              <w:snapToGrid w:val="0"/>
              <w:rPr>
                <w:sz w:val="16"/>
                <w:szCs w:val="16"/>
              </w:rPr>
            </w:pPr>
            <w:hyperlink r:id="rId17"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000000" w:rsidP="00DF6676">
            <w:pPr>
              <w:widowControl w:val="0"/>
              <w:snapToGrid w:val="0"/>
              <w:rPr>
                <w:sz w:val="16"/>
                <w:szCs w:val="16"/>
              </w:rPr>
            </w:pPr>
            <w:hyperlink r:id="rId18"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000000" w:rsidP="00DF6676">
            <w:pPr>
              <w:widowControl w:val="0"/>
              <w:snapToGrid w:val="0"/>
              <w:rPr>
                <w:sz w:val="16"/>
                <w:szCs w:val="16"/>
              </w:rPr>
            </w:pPr>
            <w:hyperlink r:id="rId19"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000000" w:rsidP="00DF6676">
            <w:pPr>
              <w:widowControl w:val="0"/>
              <w:snapToGrid w:val="0"/>
              <w:rPr>
                <w:sz w:val="16"/>
                <w:szCs w:val="16"/>
              </w:rPr>
            </w:pPr>
            <w:hyperlink r:id="rId20"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000000" w:rsidP="00DF6676">
            <w:pPr>
              <w:widowControl w:val="0"/>
              <w:snapToGrid w:val="0"/>
              <w:rPr>
                <w:sz w:val="16"/>
                <w:szCs w:val="16"/>
              </w:rPr>
            </w:pPr>
            <w:hyperlink r:id="rId21"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000000" w:rsidP="00DF6676">
            <w:pPr>
              <w:widowControl w:val="0"/>
              <w:snapToGrid w:val="0"/>
              <w:rPr>
                <w:sz w:val="16"/>
                <w:szCs w:val="16"/>
              </w:rPr>
            </w:pPr>
            <w:hyperlink r:id="rId22"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000000" w:rsidP="00DF6676">
            <w:pPr>
              <w:widowControl w:val="0"/>
              <w:snapToGrid w:val="0"/>
              <w:rPr>
                <w:sz w:val="16"/>
                <w:szCs w:val="16"/>
              </w:rPr>
            </w:pPr>
            <w:hyperlink r:id="rId23"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000000" w:rsidP="00DF6676">
            <w:pPr>
              <w:widowControl w:val="0"/>
              <w:snapToGrid w:val="0"/>
              <w:rPr>
                <w:sz w:val="16"/>
                <w:szCs w:val="16"/>
              </w:rPr>
            </w:pPr>
            <w:hyperlink r:id="rId24"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000000" w:rsidP="00DF6676">
            <w:pPr>
              <w:widowControl w:val="0"/>
              <w:snapToGrid w:val="0"/>
              <w:rPr>
                <w:sz w:val="16"/>
                <w:szCs w:val="16"/>
              </w:rPr>
            </w:pPr>
            <w:hyperlink r:id="rId25"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000000" w:rsidP="00DF6676">
            <w:pPr>
              <w:widowControl w:val="0"/>
              <w:snapToGrid w:val="0"/>
              <w:rPr>
                <w:sz w:val="16"/>
                <w:szCs w:val="16"/>
              </w:rPr>
            </w:pPr>
            <w:hyperlink r:id="rId26"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000000" w:rsidP="00DF6676">
            <w:pPr>
              <w:widowControl w:val="0"/>
              <w:snapToGrid w:val="0"/>
              <w:rPr>
                <w:sz w:val="16"/>
                <w:szCs w:val="16"/>
              </w:rPr>
            </w:pPr>
            <w:hyperlink r:id="rId27"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000000" w:rsidP="00DF6676">
            <w:pPr>
              <w:widowControl w:val="0"/>
              <w:snapToGrid w:val="0"/>
              <w:rPr>
                <w:sz w:val="16"/>
                <w:szCs w:val="16"/>
              </w:rPr>
            </w:pPr>
            <w:hyperlink r:id="rId28"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000000" w:rsidP="00DF6676">
            <w:pPr>
              <w:widowControl w:val="0"/>
              <w:snapToGrid w:val="0"/>
              <w:rPr>
                <w:sz w:val="16"/>
                <w:szCs w:val="16"/>
              </w:rPr>
            </w:pPr>
            <w:hyperlink r:id="rId29"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000000" w:rsidP="00DF6676">
            <w:pPr>
              <w:widowControl w:val="0"/>
              <w:snapToGrid w:val="0"/>
              <w:rPr>
                <w:sz w:val="16"/>
                <w:szCs w:val="16"/>
              </w:rPr>
            </w:pPr>
            <w:hyperlink r:id="rId30"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000000" w:rsidP="00DF6676">
            <w:pPr>
              <w:widowControl w:val="0"/>
              <w:snapToGrid w:val="0"/>
              <w:rPr>
                <w:sz w:val="16"/>
                <w:szCs w:val="16"/>
              </w:rPr>
            </w:pPr>
            <w:hyperlink r:id="rId31"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000000" w:rsidP="00DF6676">
            <w:pPr>
              <w:widowControl w:val="0"/>
              <w:snapToGrid w:val="0"/>
              <w:rPr>
                <w:sz w:val="16"/>
                <w:szCs w:val="16"/>
              </w:rPr>
            </w:pPr>
            <w:hyperlink r:id="rId32"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000000" w:rsidP="00DF6676">
            <w:pPr>
              <w:widowControl w:val="0"/>
              <w:snapToGrid w:val="0"/>
              <w:rPr>
                <w:sz w:val="16"/>
                <w:szCs w:val="16"/>
              </w:rPr>
            </w:pPr>
            <w:hyperlink r:id="rId33"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000000" w:rsidP="00DF6676">
            <w:pPr>
              <w:widowControl w:val="0"/>
              <w:snapToGrid w:val="0"/>
              <w:rPr>
                <w:sz w:val="16"/>
                <w:szCs w:val="16"/>
              </w:rPr>
            </w:pPr>
            <w:hyperlink r:id="rId34"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000000" w:rsidP="00DF6676">
            <w:pPr>
              <w:widowControl w:val="0"/>
              <w:snapToGrid w:val="0"/>
              <w:rPr>
                <w:sz w:val="16"/>
                <w:szCs w:val="16"/>
              </w:rPr>
            </w:pPr>
            <w:hyperlink r:id="rId35"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000000" w:rsidP="00DF6676">
            <w:pPr>
              <w:widowControl w:val="0"/>
              <w:snapToGrid w:val="0"/>
              <w:rPr>
                <w:sz w:val="16"/>
                <w:szCs w:val="16"/>
              </w:rPr>
            </w:pPr>
            <w:hyperlink r:id="rId36"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000000" w:rsidP="00DF6676">
            <w:pPr>
              <w:widowControl w:val="0"/>
              <w:snapToGrid w:val="0"/>
              <w:rPr>
                <w:sz w:val="16"/>
                <w:szCs w:val="16"/>
              </w:rPr>
            </w:pPr>
            <w:hyperlink r:id="rId37"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000000" w:rsidP="00DF6676">
            <w:pPr>
              <w:widowControl w:val="0"/>
              <w:snapToGrid w:val="0"/>
              <w:rPr>
                <w:sz w:val="16"/>
                <w:szCs w:val="16"/>
              </w:rPr>
            </w:pPr>
            <w:hyperlink r:id="rId38"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000000" w:rsidP="00DF6676">
            <w:pPr>
              <w:widowControl w:val="0"/>
              <w:snapToGrid w:val="0"/>
              <w:rPr>
                <w:sz w:val="16"/>
                <w:szCs w:val="16"/>
              </w:rPr>
            </w:pPr>
            <w:hyperlink r:id="rId39"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000000" w:rsidP="00DF6676">
            <w:pPr>
              <w:widowControl w:val="0"/>
              <w:snapToGrid w:val="0"/>
              <w:rPr>
                <w:sz w:val="16"/>
                <w:szCs w:val="16"/>
              </w:rPr>
            </w:pPr>
            <w:hyperlink r:id="rId40"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000000" w:rsidP="00DF6676">
            <w:pPr>
              <w:widowControl w:val="0"/>
              <w:snapToGrid w:val="0"/>
              <w:rPr>
                <w:sz w:val="16"/>
                <w:szCs w:val="16"/>
              </w:rPr>
            </w:pPr>
            <w:hyperlink r:id="rId41"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000000" w:rsidP="00DF6676">
            <w:pPr>
              <w:widowControl w:val="0"/>
              <w:snapToGrid w:val="0"/>
              <w:rPr>
                <w:sz w:val="16"/>
                <w:szCs w:val="16"/>
              </w:rPr>
            </w:pPr>
            <w:hyperlink r:id="rId42"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000000" w:rsidP="00DF6676">
            <w:pPr>
              <w:widowControl w:val="0"/>
              <w:snapToGrid w:val="0"/>
              <w:rPr>
                <w:sz w:val="16"/>
                <w:szCs w:val="16"/>
              </w:rPr>
            </w:pPr>
            <w:hyperlink r:id="rId43"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B798" w14:textId="77777777" w:rsidR="008773A2" w:rsidRDefault="008773A2" w:rsidP="00BC19F2">
      <w:r>
        <w:separator/>
      </w:r>
    </w:p>
  </w:endnote>
  <w:endnote w:type="continuationSeparator" w:id="0">
    <w:p w14:paraId="590975F8" w14:textId="77777777" w:rsidR="008773A2" w:rsidRDefault="008773A2" w:rsidP="00BC19F2">
      <w:r>
        <w:continuationSeparator/>
      </w:r>
    </w:p>
  </w:endnote>
  <w:endnote w:type="continuationNotice" w:id="1">
    <w:p w14:paraId="181A10CF" w14:textId="77777777" w:rsidR="008773A2" w:rsidRDefault="00877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8332" w14:textId="77777777" w:rsidR="008773A2" w:rsidRDefault="008773A2" w:rsidP="00BC19F2">
      <w:r>
        <w:separator/>
      </w:r>
    </w:p>
  </w:footnote>
  <w:footnote w:type="continuationSeparator" w:id="0">
    <w:p w14:paraId="5D7A2757" w14:textId="77777777" w:rsidR="008773A2" w:rsidRDefault="008773A2" w:rsidP="00BC19F2">
      <w:r>
        <w:continuationSeparator/>
      </w:r>
    </w:p>
  </w:footnote>
  <w:footnote w:type="continuationNotice" w:id="1">
    <w:p w14:paraId="79E4E652" w14:textId="77777777" w:rsidR="008773A2" w:rsidRDefault="008773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6"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8"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812599890">
    <w:abstractNumId w:val="4"/>
  </w:num>
  <w:num w:numId="2" w16cid:durableId="752823337">
    <w:abstractNumId w:val="46"/>
  </w:num>
  <w:num w:numId="3" w16cid:durableId="1761564531">
    <w:abstractNumId w:val="27"/>
  </w:num>
  <w:num w:numId="4" w16cid:durableId="719667930">
    <w:abstractNumId w:val="41"/>
  </w:num>
  <w:num w:numId="5" w16cid:durableId="1753968298">
    <w:abstractNumId w:val="55"/>
  </w:num>
  <w:num w:numId="6" w16cid:durableId="682365202">
    <w:abstractNumId w:val="5"/>
  </w:num>
  <w:num w:numId="7" w16cid:durableId="1926182933">
    <w:abstractNumId w:val="49"/>
  </w:num>
  <w:num w:numId="8" w16cid:durableId="408886596">
    <w:abstractNumId w:val="58"/>
  </w:num>
  <w:num w:numId="9" w16cid:durableId="497043746">
    <w:abstractNumId w:val="9"/>
  </w:num>
  <w:num w:numId="10" w16cid:durableId="1212493785">
    <w:abstractNumId w:val="23"/>
  </w:num>
  <w:num w:numId="11" w16cid:durableId="321592379">
    <w:abstractNumId w:val="53"/>
  </w:num>
  <w:num w:numId="12" w16cid:durableId="1695109178">
    <w:abstractNumId w:val="43"/>
  </w:num>
  <w:num w:numId="13" w16cid:durableId="52508819">
    <w:abstractNumId w:val="52"/>
  </w:num>
  <w:num w:numId="14" w16cid:durableId="1839299264">
    <w:abstractNumId w:val="29"/>
  </w:num>
  <w:num w:numId="15" w16cid:durableId="1755468531">
    <w:abstractNumId w:val="36"/>
  </w:num>
  <w:num w:numId="16" w16cid:durableId="302197985">
    <w:abstractNumId w:val="54"/>
  </w:num>
  <w:num w:numId="17" w16cid:durableId="336202469">
    <w:abstractNumId w:val="39"/>
  </w:num>
  <w:num w:numId="18" w16cid:durableId="76900342">
    <w:abstractNumId w:val="30"/>
  </w:num>
  <w:num w:numId="19" w16cid:durableId="480318487">
    <w:abstractNumId w:val="13"/>
  </w:num>
  <w:num w:numId="20" w16cid:durableId="1101031128">
    <w:abstractNumId w:val="8"/>
  </w:num>
  <w:num w:numId="21" w16cid:durableId="1768191717">
    <w:abstractNumId w:val="16"/>
  </w:num>
  <w:num w:numId="22" w16cid:durableId="2098600827">
    <w:abstractNumId w:val="45"/>
  </w:num>
  <w:num w:numId="23" w16cid:durableId="2082168198">
    <w:abstractNumId w:val="3"/>
  </w:num>
  <w:num w:numId="24" w16cid:durableId="1761293431">
    <w:abstractNumId w:val="38"/>
  </w:num>
  <w:num w:numId="25" w16cid:durableId="603657090">
    <w:abstractNumId w:val="42"/>
  </w:num>
  <w:num w:numId="26" w16cid:durableId="2038004250">
    <w:abstractNumId w:val="25"/>
  </w:num>
  <w:num w:numId="27" w16cid:durableId="1733192357">
    <w:abstractNumId w:val="47"/>
  </w:num>
  <w:num w:numId="28" w16cid:durableId="1554850073">
    <w:abstractNumId w:val="7"/>
  </w:num>
  <w:num w:numId="29" w16cid:durableId="584188437">
    <w:abstractNumId w:val="35"/>
  </w:num>
  <w:num w:numId="30" w16cid:durableId="1584996258">
    <w:abstractNumId w:val="12"/>
  </w:num>
  <w:num w:numId="31" w16cid:durableId="1891572748">
    <w:abstractNumId w:val="50"/>
  </w:num>
  <w:num w:numId="32" w16cid:durableId="395903488">
    <w:abstractNumId w:val="56"/>
  </w:num>
  <w:num w:numId="33" w16cid:durableId="525142333">
    <w:abstractNumId w:val="40"/>
  </w:num>
  <w:num w:numId="34" w16cid:durableId="1261061792">
    <w:abstractNumId w:val="22"/>
  </w:num>
  <w:num w:numId="35" w16cid:durableId="367461852">
    <w:abstractNumId w:val="28"/>
  </w:num>
  <w:num w:numId="36" w16cid:durableId="1521091500">
    <w:abstractNumId w:val="44"/>
  </w:num>
  <w:num w:numId="37" w16cid:durableId="985160804">
    <w:abstractNumId w:val="32"/>
  </w:num>
  <w:num w:numId="38" w16cid:durableId="84419844">
    <w:abstractNumId w:val="34"/>
  </w:num>
  <w:num w:numId="39" w16cid:durableId="470709570">
    <w:abstractNumId w:val="2"/>
  </w:num>
  <w:num w:numId="40" w16cid:durableId="2015255989">
    <w:abstractNumId w:val="18"/>
  </w:num>
  <w:num w:numId="41" w16cid:durableId="256407367">
    <w:abstractNumId w:val="15"/>
  </w:num>
  <w:num w:numId="42" w16cid:durableId="1740977236">
    <w:abstractNumId w:val="51"/>
  </w:num>
  <w:num w:numId="43" w16cid:durableId="1352105412">
    <w:abstractNumId w:val="20"/>
  </w:num>
  <w:num w:numId="44" w16cid:durableId="1637683769">
    <w:abstractNumId w:val="24"/>
  </w:num>
  <w:num w:numId="45" w16cid:durableId="640578729">
    <w:abstractNumId w:val="1"/>
  </w:num>
  <w:num w:numId="46" w16cid:durableId="99493706">
    <w:abstractNumId w:val="19"/>
  </w:num>
  <w:num w:numId="47" w16cid:durableId="1205873755">
    <w:abstractNumId w:val="33"/>
  </w:num>
  <w:num w:numId="48" w16cid:durableId="454982597">
    <w:abstractNumId w:val="21"/>
  </w:num>
  <w:num w:numId="49" w16cid:durableId="1938323446">
    <w:abstractNumId w:val="10"/>
  </w:num>
  <w:num w:numId="50" w16cid:durableId="672532471">
    <w:abstractNumId w:val="37"/>
  </w:num>
  <w:num w:numId="51" w16cid:durableId="1033921519">
    <w:abstractNumId w:val="0"/>
  </w:num>
  <w:num w:numId="52" w16cid:durableId="380597551">
    <w:abstractNumId w:val="30"/>
  </w:num>
  <w:num w:numId="53" w16cid:durableId="1097138279">
    <w:abstractNumId w:val="57"/>
  </w:num>
  <w:num w:numId="54" w16cid:durableId="2049335536">
    <w:abstractNumId w:val="6"/>
  </w:num>
  <w:num w:numId="55" w16cid:durableId="653532279">
    <w:abstractNumId w:val="11"/>
  </w:num>
  <w:num w:numId="56" w16cid:durableId="1268655187">
    <w:abstractNumId w:val="14"/>
  </w:num>
  <w:num w:numId="57" w16cid:durableId="586696369">
    <w:abstractNumId w:val="17"/>
  </w:num>
  <w:num w:numId="58" w16cid:durableId="225187040">
    <w:abstractNumId w:val="31"/>
  </w:num>
  <w:num w:numId="59" w16cid:durableId="96146051">
    <w:abstractNumId w:val="26"/>
  </w:num>
  <w:num w:numId="60" w16cid:durableId="531459960">
    <w:abstractNumId w:val="48"/>
  </w:num>
  <w:num w:numId="61" w16cid:durableId="1736855341">
    <w:abstractNumId w:val="38"/>
  </w:num>
  <w:num w:numId="62" w16cid:durableId="1231425932">
    <w:abstractNumId w:val="42"/>
  </w:num>
  <w:num w:numId="63" w16cid:durableId="283735488">
    <w:abstractNumId w:val="12"/>
  </w:num>
  <w:num w:numId="64" w16cid:durableId="1472096837">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Dai">
    <w15:presenceInfo w15:providerId="None" w15:userId="Jing Dai"/>
  </w15:person>
  <w15:person w15:author="Apple">
    <w15:presenceInfo w15:providerId="None" w15:userId="Apple"/>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55B8"/>
    <w:rsid w:val="00067DB1"/>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D0446"/>
    <w:rsid w:val="001D11EE"/>
    <w:rsid w:val="001D235F"/>
    <w:rsid w:val="001D251F"/>
    <w:rsid w:val="001E0939"/>
    <w:rsid w:val="001E18B1"/>
    <w:rsid w:val="001E61F6"/>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622B"/>
    <w:rsid w:val="00276FCA"/>
    <w:rsid w:val="0028300B"/>
    <w:rsid w:val="0028444D"/>
    <w:rsid w:val="00286086"/>
    <w:rsid w:val="00293440"/>
    <w:rsid w:val="00297CBF"/>
    <w:rsid w:val="002A089A"/>
    <w:rsid w:val="002A1833"/>
    <w:rsid w:val="002A1862"/>
    <w:rsid w:val="002A290A"/>
    <w:rsid w:val="002A4086"/>
    <w:rsid w:val="002A5866"/>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6CA6"/>
    <w:rsid w:val="004457A4"/>
    <w:rsid w:val="00445BCF"/>
    <w:rsid w:val="004514BB"/>
    <w:rsid w:val="0045538C"/>
    <w:rsid w:val="004558EE"/>
    <w:rsid w:val="00456CAD"/>
    <w:rsid w:val="00457180"/>
    <w:rsid w:val="00457A67"/>
    <w:rsid w:val="00460A4E"/>
    <w:rsid w:val="0046108F"/>
    <w:rsid w:val="0046353F"/>
    <w:rsid w:val="004662A6"/>
    <w:rsid w:val="004672D6"/>
    <w:rsid w:val="004702D9"/>
    <w:rsid w:val="00474C15"/>
    <w:rsid w:val="004815B2"/>
    <w:rsid w:val="004827D1"/>
    <w:rsid w:val="00482A49"/>
    <w:rsid w:val="00483224"/>
    <w:rsid w:val="00483E7A"/>
    <w:rsid w:val="00487FF9"/>
    <w:rsid w:val="004914C6"/>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7014"/>
    <w:rsid w:val="005E78EF"/>
    <w:rsid w:val="00603217"/>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3D95"/>
    <w:rsid w:val="00677E32"/>
    <w:rsid w:val="0068268B"/>
    <w:rsid w:val="006850A0"/>
    <w:rsid w:val="00685367"/>
    <w:rsid w:val="00686264"/>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134F"/>
    <w:rsid w:val="00765AD9"/>
    <w:rsid w:val="00765D3B"/>
    <w:rsid w:val="00765D60"/>
    <w:rsid w:val="00766EB2"/>
    <w:rsid w:val="0077023C"/>
    <w:rsid w:val="00774596"/>
    <w:rsid w:val="00777C20"/>
    <w:rsid w:val="00777E00"/>
    <w:rsid w:val="007823CD"/>
    <w:rsid w:val="00782C61"/>
    <w:rsid w:val="0078483F"/>
    <w:rsid w:val="00786A35"/>
    <w:rsid w:val="00793121"/>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773A2"/>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4742"/>
    <w:rsid w:val="008C5AE5"/>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70BC4"/>
    <w:rsid w:val="00A72257"/>
    <w:rsid w:val="00A74C77"/>
    <w:rsid w:val="00A753F3"/>
    <w:rsid w:val="00A7553A"/>
    <w:rsid w:val="00A8048A"/>
    <w:rsid w:val="00A80B1F"/>
    <w:rsid w:val="00A82D52"/>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67D"/>
    <w:rsid w:val="00B52970"/>
    <w:rsid w:val="00B53854"/>
    <w:rsid w:val="00B54DF3"/>
    <w:rsid w:val="00B55865"/>
    <w:rsid w:val="00B55DC3"/>
    <w:rsid w:val="00B602BF"/>
    <w:rsid w:val="00B669F2"/>
    <w:rsid w:val="00B67526"/>
    <w:rsid w:val="00B67972"/>
    <w:rsid w:val="00B742D2"/>
    <w:rsid w:val="00B74622"/>
    <w:rsid w:val="00B758AC"/>
    <w:rsid w:val="00B76FEF"/>
    <w:rsid w:val="00B80F41"/>
    <w:rsid w:val="00B8150D"/>
    <w:rsid w:val="00B838FF"/>
    <w:rsid w:val="00B90395"/>
    <w:rsid w:val="00B9130F"/>
    <w:rsid w:val="00B930CA"/>
    <w:rsid w:val="00B93D0B"/>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71FAD"/>
    <w:rsid w:val="00C72D51"/>
    <w:rsid w:val="00C80427"/>
    <w:rsid w:val="00C83413"/>
    <w:rsid w:val="00C8349E"/>
    <w:rsid w:val="00C8455E"/>
    <w:rsid w:val="00C8524B"/>
    <w:rsid w:val="00C86444"/>
    <w:rsid w:val="00C87A09"/>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Docs/R1-2205920.zip" TargetMode="External"/><Relationship Id="rId26" Type="http://schemas.openxmlformats.org/officeDocument/2006/relationships/hyperlink" Target="https://www.3gpp.org/ftp/TSG_RAN/WG1_RL1/TSGR1_110/Docs/R1-2206459.zip" TargetMode="External"/><Relationship Id="rId39" Type="http://schemas.openxmlformats.org/officeDocument/2006/relationships/hyperlink" Target="https://www.3gpp.org/ftp/TSG_RAN/WG1_RL1/TSGR1_110/Docs/R1-2207395.zip" TargetMode="External"/><Relationship Id="rId21" Type="http://schemas.openxmlformats.org/officeDocument/2006/relationships/hyperlink" Target="https://www.3gpp.org/ftp/TSG_RAN/WG1_RL1/TSGR1_110/Docs/R1-2206101.zip" TargetMode="External"/><Relationship Id="rId34" Type="http://schemas.openxmlformats.org/officeDocument/2006/relationships/hyperlink" Target="https://www.3gpp.org/ftp/TSG_RAN/WG1_RL1/TSGR1_110/Docs/R1-2206992.zip" TargetMode="External"/><Relationship Id="rId42" Type="http://schemas.openxmlformats.org/officeDocument/2006/relationships/hyperlink" Target="https://www.3gpp.org/ftp/TSG_RAN/WG1_RL1/TSGR1_110/Docs/R1-220754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Docs/R1-2205818.zip" TargetMode="External"/><Relationship Id="rId29" Type="http://schemas.openxmlformats.org/officeDocument/2006/relationships/hyperlink" Target="https://www.3gpp.org/ftp/TSG_RAN/WG1_RL1/TSGR1_110/Docs/R1-220681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265.zip" TargetMode="External"/><Relationship Id="rId32" Type="http://schemas.openxmlformats.org/officeDocument/2006/relationships/hyperlink" Target="https://www.3gpp.org/ftp/TSG_RAN/WG1_RL1/TSGR1_110/Docs/R1-2206896.zip" TargetMode="External"/><Relationship Id="rId37" Type="http://schemas.openxmlformats.org/officeDocument/2006/relationships/hyperlink" Target="https://www.3gpp.org/ftp/TSG_RAN/WG1_RL1/TSGR1_110/Docs/R1-2207322.zip" TargetMode="External"/><Relationship Id="rId40" Type="http://schemas.openxmlformats.org/officeDocument/2006/relationships/hyperlink" Target="https://www.3gpp.org/ftp/TSG_RAN/WG1_RL1/TSGR1_110/Docs/R1-2207452.zip"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3gpp.org/ftp/TSG_RAN/WG1_RL1/TSGR1_110/Docs/R1-2206211.zip" TargetMode="External"/><Relationship Id="rId28" Type="http://schemas.openxmlformats.org/officeDocument/2006/relationships/hyperlink" Target="https://www.3gpp.org/ftp/TSG_RAN/WG1_RL1/TSGR1_110/Docs/R1-2206622.zip" TargetMode="External"/><Relationship Id="rId36" Type="http://schemas.openxmlformats.org/officeDocument/2006/relationships/hyperlink" Target="https://www.3gpp.org/ftp/TSG_RAN/WG1_RL1/TSGR1_110/Docs/R1-2207217.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5983.zip" TargetMode="External"/><Relationship Id="rId31" Type="http://schemas.openxmlformats.org/officeDocument/2006/relationships/hyperlink" Target="https://www.3gpp.org/ftp/TSG_RAN/WG1_RL1/TSGR1_110/Docs/R1-2206868.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3gpp.org/ftp/TSG_RAN/WG1_RL1/TSGR1_110/Docs/R1-2206189.zip" TargetMode="External"/><Relationship Id="rId27" Type="http://schemas.openxmlformats.org/officeDocument/2006/relationships/hyperlink" Target="https://www.3gpp.org/ftp/TSG_RAN/WG1_RL1/TSGR1_110/Docs/R1-2206572.zip" TargetMode="External"/><Relationship Id="rId30" Type="http://schemas.openxmlformats.org/officeDocument/2006/relationships/hyperlink" Target="https://www.3gpp.org/ftp/TSG_RAN/WG1_RL1/TSGR1_110/Docs/R1-2206814.zip" TargetMode="External"/><Relationship Id="rId35" Type="http://schemas.openxmlformats.org/officeDocument/2006/relationships/hyperlink" Target="https://www.3gpp.org/ftp/TSG_RAN/WG1_RL1/TSGR1_110/Docs/R1-2207066.zip" TargetMode="External"/><Relationship Id="rId43" Type="http://schemas.openxmlformats.org/officeDocument/2006/relationships/hyperlink" Target="https://www.3gpp.org/ftp/TSG_RAN/WG1_RL1/TSGR1_110/Docs/R1-2207603.zip"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3gpp.org/ftp/tsg_ran/WG1_RL1/TSGR1_110/Docs/R1-2207505.zip" TargetMode="External"/><Relationship Id="rId17" Type="http://schemas.openxmlformats.org/officeDocument/2006/relationships/hyperlink" Target="https://www.3gpp.org/ftp/TSG_RAN/WG1_RL1/TSGR1_110/Docs/R1-2205881.zip" TargetMode="External"/><Relationship Id="rId25" Type="http://schemas.openxmlformats.org/officeDocument/2006/relationships/hyperlink" Target="https://www.3gpp.org/ftp/TSG_RAN/WG1_RL1/TSGR1_110/Docs/R1-2206377.zip" TargetMode="External"/><Relationship Id="rId33" Type="http://schemas.openxmlformats.org/officeDocument/2006/relationships/hyperlink" Target="https://www.3gpp.org/ftp/TSG_RAN/WG1_RL1/TSGR1_110/Docs/R1-2206974.zip" TargetMode="External"/><Relationship Id="rId38" Type="http://schemas.openxmlformats.org/officeDocument/2006/relationships/hyperlink" Target="https://www.3gpp.org/ftp/TSG_RAN/WG1_RL1/TSGR1_110/Docs/R1-2207369.zip" TargetMode="External"/><Relationship Id="rId46" Type="http://schemas.openxmlformats.org/officeDocument/2006/relationships/theme" Target="theme/theme1.xml"/><Relationship Id="rId20" Type="http://schemas.openxmlformats.org/officeDocument/2006/relationships/hyperlink" Target="https://www.3gpp.org/ftp/TSG_RAN/WG1_RL1/TSGR1_110/Docs/R1-2206026.zip" TargetMode="External"/><Relationship Id="rId41"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9E945-6DBF-4B03-AB31-1BFA54F3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9889</Words>
  <Characters>56370</Characters>
  <Application>Microsoft Office Word</Application>
  <DocSecurity>0</DocSecurity>
  <Lines>469</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Ramireddy, Venkatesh</cp:lastModifiedBy>
  <cp:revision>2</cp:revision>
  <cp:lastPrinted>2021-10-06T09:28:00Z</cp:lastPrinted>
  <dcterms:created xsi:type="dcterms:W3CDTF">2022-08-23T08:40:00Z</dcterms:created>
  <dcterms:modified xsi:type="dcterms:W3CDTF">2022-08-23T08:40:00Z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