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afc"/>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afc"/>
        <w:snapToGrid w:val="0"/>
        <w:spacing w:after="60" w:line="240" w:lineRule="auto"/>
        <w:rPr>
          <w:sz w:val="20"/>
        </w:rPr>
      </w:pPr>
    </w:p>
    <w:tbl>
      <w:tblPr>
        <w:tblStyle w:val="aff"/>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afc"/>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afc"/>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aff"/>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afc"/>
        <w:numPr>
          <w:ilvl w:val="0"/>
          <w:numId w:val="55"/>
        </w:numPr>
        <w:snapToGrid w:val="0"/>
        <w:spacing w:after="60" w:line="240" w:lineRule="auto"/>
        <w:rPr>
          <w:sz w:val="20"/>
        </w:rPr>
      </w:pPr>
      <w:r>
        <w:rPr>
          <w:sz w:val="20"/>
        </w:rPr>
        <w:t>Issue 3: Proposal 3.C</w:t>
      </w:r>
    </w:p>
    <w:tbl>
      <w:tblPr>
        <w:tblStyle w:val="aff"/>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宋体"/>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w:t>
            </w:r>
            <w:proofErr w:type="gramStart"/>
            <w:r w:rsidRPr="003A40BD">
              <w:rPr>
                <w:rFonts w:ascii="Times" w:eastAsia="Batang" w:hAnsi="Times" w:cs="Times"/>
                <w:sz w:val="16"/>
                <w:highlight w:val="yellow"/>
                <w:lang w:val="en-GB" w:eastAsia="en-US"/>
              </w:rPr>
              <w:t>down-select</w:t>
            </w:r>
            <w:proofErr w:type="gramEnd"/>
            <w:r w:rsidRPr="003A40BD">
              <w:rPr>
                <w:rFonts w:ascii="Times" w:eastAsia="Batang" w:hAnsi="Times" w:cs="Times"/>
                <w:sz w:val="16"/>
                <w:highlight w:val="yellow"/>
                <w:lang w:val="en-GB" w:eastAsia="en-US"/>
              </w:rPr>
              <w:t xml:space="preserve">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 xml:space="preserve">FFS: Details on DFT parameters, </w:t>
            </w:r>
            <w:proofErr w:type="gramStart"/>
            <w:r w:rsidRPr="00952942">
              <w:rPr>
                <w:sz w:val="16"/>
                <w:szCs w:val="20"/>
              </w:rPr>
              <w:t>e.g.</w:t>
            </w:r>
            <w:proofErr w:type="gramEnd"/>
            <w:r w:rsidRPr="00952942">
              <w:rPr>
                <w:sz w:val="16"/>
                <w:szCs w:val="20"/>
              </w:rPr>
              <w:t xml:space="preserve"> length, oversampling (if any), rotation (if any)</w:t>
            </w:r>
          </w:p>
          <w:p w14:paraId="6595BED7"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gNB-configured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gNB-configured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w:t>
            </w:r>
            <w:proofErr w:type="gramStart"/>
            <w:r w:rsidRPr="003455F9">
              <w:rPr>
                <w:rFonts w:ascii="Times" w:eastAsia="Batang" w:hAnsi="Times"/>
                <w:sz w:val="16"/>
                <w:lang w:val="en-GB" w:eastAsia="en-US"/>
              </w:rPr>
              <w:t>1,...</w:t>
            </w:r>
            <w:proofErr w:type="gramEnd"/>
            <w:r w:rsidRPr="003455F9">
              <w:rPr>
                <w:rFonts w:ascii="Times" w:eastAsia="Batang" w:hAnsi="Times"/>
                <w:sz w:val="16"/>
                <w:lang w:val="en-GB" w:eastAsia="en-US"/>
              </w:rPr>
              <w:t xml:space="preserve">,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gNB-configured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14C9D9DD" w14:textId="07099291" w:rsidR="00067DB1"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Alt1. N is gNB-configured via higher-layer (RRC) signalling</w:t>
            </w:r>
          </w:p>
          <w:p w14:paraId="3D43C81A" w14:textId="4661EFFB"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lastRenderedPageBreak/>
              <w:t>The N configured TRPs are gNB-configured via higher-layer (RRC) signalling</w:t>
            </w:r>
          </w:p>
          <w:p w14:paraId="3BF851ED" w14:textId="77777777"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p>
          <w:p w14:paraId="70DC9F41" w14:textId="77777777"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9359060" w14:textId="77777777"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afc"/>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afc"/>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gNB-configured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7C86B36" w14:textId="15BE17B4" w:rsidR="00EC5466" w:rsidRPr="00EC5466" w:rsidRDefault="00EC5466"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w:t>
            </w:r>
            <w:proofErr w:type="gramStart"/>
            <w:r w:rsidRPr="00EC5466">
              <w:rPr>
                <w:rFonts w:eastAsia="Batang"/>
                <w:sz w:val="18"/>
                <w:szCs w:val="18"/>
                <w:lang w:val="en-GB"/>
              </w:rPr>
              <w:t>1,...</w:t>
            </w:r>
            <w:proofErr w:type="gramEnd"/>
            <w:r w:rsidRPr="00EC5466">
              <w:rPr>
                <w:rFonts w:eastAsia="Batang"/>
                <w:sz w:val="18"/>
                <w:szCs w:val="18"/>
                <w:lang w:val="en-GB"/>
              </w:rPr>
              <w:t xml:space="preserve">, NTRP} </w:t>
            </w:r>
            <w:r w:rsidRPr="00EC5466">
              <w:rPr>
                <w:rFonts w:eastAsia="Batang"/>
                <w:color w:val="FF0000"/>
                <w:sz w:val="18"/>
                <w:szCs w:val="18"/>
                <w:lang w:val="en-GB"/>
              </w:rPr>
              <w:t>where K is the number of transmission hypotheses</w:t>
            </w:r>
          </w:p>
          <w:p w14:paraId="7EC5AD03"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08B475A"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541CA0A9" w14:textId="2C308CEB" w:rsidR="00067DB1" w:rsidRDefault="00067DB1" w:rsidP="00F07369">
            <w:pPr>
              <w:widowControl w:val="0"/>
              <w:snapToGrid w:val="0"/>
              <w:jc w:val="both"/>
              <w:rPr>
                <w:rFonts w:eastAsia="Batang"/>
                <w:sz w:val="18"/>
                <w:szCs w:val="18"/>
                <w:lang w:val="en-GB" w:eastAsia="en-US"/>
              </w:rPr>
            </w:pPr>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4DCE121D"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Spreadtrum,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ins w:id="2" w:author="Jing Dai" w:date="2022-08-23T11:35:00Z">
              <w:r w:rsidR="002C6B47">
                <w:rPr>
                  <w:sz w:val="18"/>
                  <w:szCs w:val="18"/>
                  <w:lang w:val="en-GB"/>
                </w:rPr>
                <w:t>, Qualcomm</w:t>
              </w:r>
            </w:ins>
            <w:ins w:id="3" w:author="Apple" w:date="2022-08-23T09:38:00Z">
              <w:r w:rsidR="00D539D9">
                <w:rPr>
                  <w:sz w:val="18"/>
                  <w:szCs w:val="18"/>
                  <w:lang w:val="en-GB"/>
                </w:rPr>
                <w:t>, Apple</w:t>
              </w:r>
            </w:ins>
          </w:p>
          <w:p w14:paraId="1E79982B" w14:textId="77777777" w:rsidR="00F07369" w:rsidRDefault="00F07369" w:rsidP="00F07369">
            <w:pPr>
              <w:widowControl w:val="0"/>
              <w:snapToGrid w:val="0"/>
              <w:rPr>
                <w:b/>
                <w:sz w:val="18"/>
                <w:szCs w:val="18"/>
                <w:lang w:val="en-GB"/>
              </w:rPr>
            </w:pPr>
          </w:p>
          <w:p w14:paraId="51BCB7B8" w14:textId="77777777" w:rsidR="00F07369" w:rsidRDefault="00F07369" w:rsidP="00F07369">
            <w:pPr>
              <w:widowControl w:val="0"/>
              <w:snapToGrid w:val="0"/>
              <w:rPr>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p w14:paraId="026FB2E3" w14:textId="77777777" w:rsidR="00EC5466" w:rsidRDefault="00EC5466" w:rsidP="00F07369">
            <w:pPr>
              <w:widowControl w:val="0"/>
              <w:snapToGrid w:val="0"/>
              <w:rPr>
                <w:sz w:val="18"/>
                <w:szCs w:val="18"/>
                <w:lang w:val="en-GB"/>
              </w:rPr>
            </w:pPr>
          </w:p>
          <w:p w14:paraId="6E7964CD" w14:textId="5E395DC3" w:rsidR="00EC5466" w:rsidRPr="004702D9" w:rsidRDefault="00EC5466" w:rsidP="00F07369">
            <w:pPr>
              <w:widowControl w:val="0"/>
              <w:snapToGrid w:val="0"/>
              <w:rPr>
                <w:b/>
                <w:sz w:val="18"/>
                <w:szCs w:val="18"/>
                <w:lang w:val="en-GB"/>
              </w:rPr>
            </w:pPr>
            <w:r w:rsidRPr="00EC5466">
              <w:rPr>
                <w:b/>
                <w:sz w:val="18"/>
                <w:szCs w:val="18"/>
                <w:lang w:val="en-GB"/>
              </w:rPr>
              <w:t>Alt4</w:t>
            </w:r>
            <w:r>
              <w:rPr>
                <w:sz w:val="18"/>
                <w:szCs w:val="18"/>
                <w:lang w:val="en-GB"/>
              </w:rPr>
              <w:t xml:space="preserve">: </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w:t>
            </w:r>
            <w:proofErr w:type="gramStart"/>
            <w:r w:rsidRPr="00D612AF">
              <w:rPr>
                <w:sz w:val="16"/>
                <w:szCs w:val="16"/>
              </w:rPr>
              <w:t>e.g.</w:t>
            </w:r>
            <w:proofErr w:type="gramEnd"/>
            <w:r w:rsidRPr="00D612AF">
              <w:rPr>
                <w:sz w:val="16"/>
                <w:szCs w:val="16"/>
              </w:rPr>
              <w:t xml:space="preserve">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afc"/>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proofErr w:type="spellStart"/>
            <w:proofErr w:type="gramStart"/>
            <w:r w:rsidRPr="00BA7500">
              <w:rPr>
                <w:i/>
                <w:iCs/>
                <w:sz w:val="16"/>
                <w:szCs w:val="16"/>
                <w:highlight w:val="yellow"/>
              </w:rPr>
              <w:t>C</w:t>
            </w:r>
            <w:r w:rsidRPr="00BA7500">
              <w:rPr>
                <w:sz w:val="16"/>
                <w:szCs w:val="16"/>
                <w:highlight w:val="yellow"/>
                <w:vertAlign w:val="subscript"/>
              </w:rPr>
              <w:t>group,phase</w:t>
            </w:r>
            <w:proofErr w:type="spellEnd"/>
            <w:proofErr w:type="gram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B3B136F" w14:textId="366598E1"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polarization across all TRPs/TRP-groups (</w:t>
            </w:r>
            <w:proofErr w:type="spellStart"/>
            <w:proofErr w:type="gramStart"/>
            <w:r w:rsidRPr="00BB0096">
              <w:rPr>
                <w:i/>
                <w:iCs/>
                <w:sz w:val="18"/>
                <w:szCs w:val="18"/>
              </w:rPr>
              <w:t>C</w:t>
            </w:r>
            <w:r w:rsidR="00CD3905">
              <w:rPr>
                <w:sz w:val="18"/>
                <w:szCs w:val="18"/>
                <w:vertAlign w:val="subscript"/>
              </w:rPr>
              <w:t>group,phase</w:t>
            </w:r>
            <w:proofErr w:type="spellEnd"/>
            <w:proofErr w:type="gramEnd"/>
            <w:r w:rsidRPr="00BB0096">
              <w:rPr>
                <w:sz w:val="18"/>
                <w:szCs w:val="18"/>
                <w:lang w:val="en-GB"/>
              </w:rPr>
              <w:t xml:space="preserve">=1, </w:t>
            </w:r>
            <w:proofErr w:type="spellStart"/>
            <w:r w:rsidRPr="00BB0096">
              <w:rPr>
                <w:i/>
                <w:iCs/>
                <w:sz w:val="18"/>
                <w:szCs w:val="18"/>
              </w:rPr>
              <w:t>C</w:t>
            </w:r>
            <w:r w:rsidR="00CD3905">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 xml:space="preserve">one </w:t>
            </w:r>
            <w:r w:rsidRPr="00BB0096">
              <w:rPr>
                <w:rFonts w:eastAsia="Batang"/>
                <w:sz w:val="18"/>
                <w:szCs w:val="18"/>
                <w:lang w:val="en-GB"/>
              </w:rPr>
              <w:lastRenderedPageBreak/>
              <w:t>(common) SCI across all TRPs/TRP groups</w:t>
            </w:r>
          </w:p>
          <w:p w14:paraId="558E143B" w14:textId="307E209D" w:rsidR="005808BD" w:rsidRPr="00BB0096" w:rsidRDefault="00BB0096" w:rsidP="007D73FA">
            <w:pPr>
              <w:pStyle w:val="afc"/>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afc"/>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proofErr w:type="spellStart"/>
            <w:proofErr w:type="gramStart"/>
            <w:r w:rsidR="00BB0096" w:rsidRPr="00BB0096">
              <w:rPr>
                <w:i/>
                <w:iCs/>
                <w:sz w:val="18"/>
                <w:szCs w:val="18"/>
              </w:rPr>
              <w:t>C</w:t>
            </w:r>
            <w:r w:rsidR="00CD3905">
              <w:rPr>
                <w:sz w:val="18"/>
                <w:szCs w:val="18"/>
                <w:vertAlign w:val="subscript"/>
              </w:rPr>
              <w:t>group,phase</w:t>
            </w:r>
            <w:proofErr w:type="spellEnd"/>
            <w:proofErr w:type="gramEnd"/>
            <w:r w:rsidR="00BB0096" w:rsidRPr="00BB0096">
              <w:rPr>
                <w:sz w:val="18"/>
                <w:szCs w:val="18"/>
                <w:lang w:val="en-GB"/>
              </w:rPr>
              <w:t xml:space="preserve">=N,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69EB557B" w14:textId="6E14F225" w:rsidR="00BB0096" w:rsidRPr="00BB0096" w:rsidRDefault="00BB0096" w:rsidP="007D73FA">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5897A6E" w14:textId="0E212195"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proofErr w:type="spellStart"/>
            <w:proofErr w:type="gramStart"/>
            <w:r w:rsidR="00BB0096" w:rsidRPr="00BB0096">
              <w:rPr>
                <w:i/>
                <w:iCs/>
                <w:sz w:val="18"/>
                <w:szCs w:val="18"/>
              </w:rPr>
              <w:t>C</w:t>
            </w:r>
            <w:r w:rsidR="00CD3905">
              <w:rPr>
                <w:sz w:val="18"/>
                <w:szCs w:val="18"/>
                <w:vertAlign w:val="subscript"/>
              </w:rPr>
              <w:t>group,phase</w:t>
            </w:r>
            <w:proofErr w:type="spellEnd"/>
            <w:proofErr w:type="gramEnd"/>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566A9A25" w14:textId="774DEB16" w:rsidR="00852357" w:rsidRPr="00CD3905" w:rsidRDefault="00BB0096" w:rsidP="007D73FA">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BCF4355" w14:textId="17FDBD14" w:rsidR="00852357" w:rsidRPr="00D612AF" w:rsidRDefault="00852357"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60E43B2D"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proofErr w:type="gramStart"/>
            <w:r w:rsidR="00F07369" w:rsidRPr="00BA7500">
              <w:rPr>
                <w:i/>
                <w:iCs/>
                <w:sz w:val="18"/>
                <w:szCs w:val="18"/>
              </w:rPr>
              <w:t>C</w:t>
            </w:r>
            <w:r w:rsidR="00F07369" w:rsidRPr="00BA7500">
              <w:rPr>
                <w:sz w:val="18"/>
                <w:szCs w:val="18"/>
                <w:vertAlign w:val="subscript"/>
              </w:rPr>
              <w:t>group,phase</w:t>
            </w:r>
            <w:proofErr w:type="spellEnd"/>
            <w:proofErr w:type="gram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76D330EF"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proofErr w:type="gramStart"/>
            <w:r w:rsidRPr="002C2975">
              <w:rPr>
                <w:i/>
                <w:iCs/>
                <w:sz w:val="18"/>
                <w:szCs w:val="18"/>
              </w:rPr>
              <w:t>C</w:t>
            </w:r>
            <w:r w:rsidRPr="002C2975">
              <w:rPr>
                <w:sz w:val="18"/>
                <w:szCs w:val="18"/>
                <w:vertAlign w:val="subscript"/>
              </w:rPr>
              <w:t>group,phase</w:t>
            </w:r>
            <w:proofErr w:type="spellEnd"/>
            <w:proofErr w:type="gram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afc"/>
              <w:widowControl w:val="0"/>
              <w:numPr>
                <w:ilvl w:val="0"/>
                <w:numId w:val="21"/>
              </w:numPr>
              <w:snapToGrid w:val="0"/>
              <w:spacing w:after="0" w:line="240" w:lineRule="auto"/>
              <w:ind w:left="342" w:hanging="342"/>
              <w:rPr>
                <w:b/>
                <w:sz w:val="18"/>
                <w:szCs w:val="18"/>
                <w:lang w:val="en-GB"/>
              </w:rPr>
            </w:pPr>
            <w:proofErr w:type="spellStart"/>
            <w:proofErr w:type="gramStart"/>
            <w:r w:rsidRPr="00BA7500">
              <w:rPr>
                <w:i/>
                <w:iCs/>
                <w:sz w:val="18"/>
                <w:szCs w:val="18"/>
              </w:rPr>
              <w:t>C</w:t>
            </w:r>
            <w:r w:rsidRPr="00BA7500">
              <w:rPr>
                <w:sz w:val="18"/>
                <w:szCs w:val="18"/>
                <w:vertAlign w:val="subscript"/>
              </w:rPr>
              <w:t>group,phase</w:t>
            </w:r>
            <w:proofErr w:type="spellEnd"/>
            <w:proofErr w:type="gram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r w:rsidR="005749BF">
              <w:rPr>
                <w:sz w:val="18"/>
                <w:szCs w:val="18"/>
                <w:lang w:val="en-GB"/>
              </w:rPr>
              <w:t>, Nokia/NSB</w:t>
            </w:r>
            <w:ins w:id="4" w:author="Jing Dai" w:date="2022-08-23T11:37:00Z">
              <w:r w:rsidR="00DA2B8F">
                <w:rPr>
                  <w:sz w:val="18"/>
                  <w:szCs w:val="18"/>
                  <w:lang w:val="en-GB"/>
                </w:rPr>
                <w:t>, Qualcomm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4F54F376" w:rsidR="00CD3905"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p>
          <w:p w14:paraId="485E105A" w14:textId="15A3C397" w:rsidR="00CD3905" w:rsidRPr="00FD1C99"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ins w:id="5" w:author="Jing Dai" w:date="2022-08-23T11:36:00Z">
              <w:r w:rsidR="00F22F2F">
                <w:rPr>
                  <w:sz w:val="18"/>
                  <w:szCs w:val="18"/>
                  <w:lang w:val="en-GB"/>
                </w:rPr>
                <w:t>, Qualcomm</w:t>
              </w:r>
            </w:ins>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TRP/TRP-group indicator in addition to SCI(s)</w:t>
            </w:r>
          </w:p>
          <w:p w14:paraId="1FBCE20C" w14:textId="77777777" w:rsidR="00CD3905" w:rsidRPr="00CD3905" w:rsidRDefault="00CD3905" w:rsidP="007D73FA">
            <w:pPr>
              <w:pStyle w:val="afc"/>
              <w:widowControl w:val="0"/>
              <w:numPr>
                <w:ilvl w:val="0"/>
                <w:numId w:val="59"/>
              </w:numPr>
              <w:snapToGrid w:val="0"/>
              <w:spacing w:after="0" w:line="240" w:lineRule="auto"/>
              <w:rPr>
                <w:sz w:val="18"/>
                <w:szCs w:val="18"/>
                <w:lang w:val="en-GB"/>
              </w:rPr>
            </w:pPr>
            <w:r w:rsidRPr="00CD3905">
              <w:rPr>
                <w:sz w:val="18"/>
                <w:szCs w:val="18"/>
                <w:lang w:val="en-GB"/>
              </w:rPr>
              <w:lastRenderedPageBreak/>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p>
          <w:p w14:paraId="59571C8C" w14:textId="73E47DD9" w:rsidR="00CD3905" w:rsidRPr="00CD3905" w:rsidRDefault="00CD3905" w:rsidP="007D73FA">
            <w:pPr>
              <w:pStyle w:val="afc"/>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afc"/>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afc"/>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afc"/>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xml:space="preserve">. </w:t>
            </w:r>
            <w:proofErr w:type="gramStart"/>
            <w:r w:rsidRPr="009B2B71">
              <w:rPr>
                <w:b w:val="0"/>
                <w:sz w:val="16"/>
              </w:rPr>
              <w:t>And,</w:t>
            </w:r>
            <w:proofErr w:type="gramEnd"/>
            <w:r w:rsidRPr="009B2B71">
              <w:rPr>
                <w:b w:val="0"/>
                <w:sz w:val="16"/>
              </w:rPr>
              <w:t xml:space="preserve">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 limited performance gain is obtained for a larger R for Indoor Hotspot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w:t>
            </w:r>
            <w:proofErr w:type="gramStart"/>
            <w:r w:rsidRPr="009B2B71">
              <w:rPr>
                <w:sz w:val="16"/>
                <w:szCs w:val="18"/>
              </w:rPr>
              <w:t>located</w:t>
            </w:r>
            <w:proofErr w:type="gramEnd"/>
            <w:r w:rsidRPr="009B2B71">
              <w:rPr>
                <w:sz w:val="16"/>
                <w:szCs w:val="18"/>
              </w:rPr>
              <w:t xml:space="preserve">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afc"/>
              <w:numPr>
                <w:ilvl w:val="0"/>
                <w:numId w:val="45"/>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7D73FA">
            <w:pPr>
              <w:pStyle w:val="afc"/>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Alt 1A.</w:t>
            </w:r>
          </w:p>
          <w:p w14:paraId="1F24F7C8"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 xml:space="preserve">It can be seen </w:t>
            </w:r>
            <w:proofErr w:type="gramStart"/>
            <w:r w:rsidRPr="009B2B71">
              <w:rPr>
                <w:sz w:val="16"/>
                <w:szCs w:val="18"/>
                <w:lang w:val="en-GB"/>
              </w:rPr>
              <w:t>that  Alt.</w:t>
            </w:r>
            <w:proofErr w:type="gramEnd"/>
            <w:r w:rsidRPr="009B2B71">
              <w:rPr>
                <w:sz w:val="16"/>
                <w:szCs w:val="18"/>
                <w:lang w:val="en-GB"/>
              </w:rPr>
              <w: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6"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6"/>
          </w:p>
        </w:tc>
      </w:tr>
      <w:tr w:rsidR="009B2B71" w14:paraId="78AFF3F9" w14:textId="77777777" w:rsidTr="009B2B71">
        <w:tc>
          <w:tcPr>
            <w:tcW w:w="9926" w:type="dxa"/>
            <w:gridSpan w:val="3"/>
          </w:tcPr>
          <w:p w14:paraId="4939DB7D" w14:textId="77777777" w:rsidR="00C8349E" w:rsidRDefault="009B2B71" w:rsidP="00C8349E">
            <w:pPr>
              <w:rPr>
                <w:rFonts w:cs="宋体"/>
                <w:bCs/>
                <w:sz w:val="18"/>
                <w:szCs w:val="18"/>
              </w:rPr>
            </w:pPr>
            <w:r>
              <w:rPr>
                <w:rFonts w:cs="宋体"/>
                <w:b/>
                <w:bCs/>
                <w:sz w:val="18"/>
                <w:szCs w:val="18"/>
              </w:rPr>
              <w:t>Summary</w:t>
            </w:r>
            <w:r>
              <w:rPr>
                <w:rFonts w:cs="宋体"/>
                <w:bCs/>
                <w:sz w:val="18"/>
                <w:szCs w:val="18"/>
              </w:rPr>
              <w:t xml:space="preserve">: </w:t>
            </w:r>
            <w:r w:rsidR="00C8349E">
              <w:rPr>
                <w:rFonts w:cs="宋体"/>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afc"/>
              <w:numPr>
                <w:ilvl w:val="0"/>
                <w:numId w:val="50"/>
              </w:numPr>
              <w:spacing w:after="0" w:line="240" w:lineRule="auto"/>
              <w:rPr>
                <w:rFonts w:cs="宋体"/>
                <w:bCs/>
                <w:sz w:val="18"/>
                <w:szCs w:val="18"/>
              </w:rPr>
            </w:pPr>
            <w:r>
              <w:rPr>
                <w:rFonts w:cs="宋体"/>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afc"/>
              <w:numPr>
                <w:ilvl w:val="0"/>
                <w:numId w:val="50"/>
              </w:numPr>
              <w:spacing w:after="0" w:line="240" w:lineRule="auto"/>
              <w:rPr>
                <w:rFonts w:cs="宋体"/>
                <w:bCs/>
                <w:sz w:val="18"/>
                <w:szCs w:val="18"/>
              </w:rPr>
            </w:pPr>
            <w:r>
              <w:rPr>
                <w:rFonts w:cs="宋体"/>
                <w:bCs/>
                <w:sz w:val="18"/>
                <w:szCs w:val="18"/>
              </w:rPr>
              <w:t xml:space="preserve">In terms of codebook structures, Alt2 generally shows better UPT vs. PMI overhead trade-off over Alt1A, with Alt1A potentially offering some benefit when cooperating TRPs are far apart, </w:t>
            </w:r>
            <w:proofErr w:type="gramStart"/>
            <w:r>
              <w:rPr>
                <w:rFonts w:cs="宋体"/>
                <w:bCs/>
                <w:sz w:val="18"/>
                <w:szCs w:val="18"/>
              </w:rPr>
              <w:t>e.g.</w:t>
            </w:r>
            <w:proofErr w:type="gramEnd"/>
            <w:r>
              <w:rPr>
                <w:rFonts w:cs="宋体"/>
                <w:bCs/>
                <w:sz w:val="18"/>
                <w:szCs w:val="18"/>
              </w:rPr>
              <w:t xml:space="preserve">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afc"/>
        <w:numPr>
          <w:ilvl w:val="0"/>
          <w:numId w:val="16"/>
        </w:numPr>
        <w:snapToGrid w:val="0"/>
        <w:spacing w:after="0" w:line="240" w:lineRule="auto"/>
        <w:rPr>
          <w:sz w:val="20"/>
        </w:rPr>
      </w:pPr>
      <w:r>
        <w:rPr>
          <w:sz w:val="20"/>
        </w:rPr>
        <w:t>Table 1.A:</w:t>
      </w:r>
    </w:p>
    <w:p w14:paraId="0247B8C6" w14:textId="77777777" w:rsidR="00FF14F6" w:rsidRDefault="004B0726" w:rsidP="007D73FA">
      <w:pPr>
        <w:pStyle w:val="afc"/>
        <w:numPr>
          <w:ilvl w:val="1"/>
          <w:numId w:val="16"/>
        </w:numPr>
        <w:snapToGrid w:val="0"/>
        <w:spacing w:after="0" w:line="240" w:lineRule="auto"/>
        <w:rPr>
          <w:sz w:val="20"/>
        </w:rPr>
      </w:pPr>
      <w:r>
        <w:rPr>
          <w:sz w:val="20"/>
        </w:rPr>
        <w:t>[1.1]</w:t>
      </w:r>
    </w:p>
    <w:p w14:paraId="0247B8C7" w14:textId="77777777" w:rsidR="00FF14F6" w:rsidRDefault="004B0726" w:rsidP="007D73FA">
      <w:pPr>
        <w:pStyle w:val="afc"/>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w:t>
                  </w:r>
                  <w:proofErr w:type="gramStart"/>
                  <w:r>
                    <w:rPr>
                      <w:sz w:val="14"/>
                      <w:szCs w:val="18"/>
                      <w:lang w:eastAsia="zh-CN"/>
                    </w:rPr>
                    <w:t>feedback;</w:t>
                  </w:r>
                  <w:proofErr w:type="gramEnd"/>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 xml:space="preserve">-f feedback; long-term eigenvector basis </w:t>
                  </w:r>
                  <w:proofErr w:type="gramStart"/>
                  <w:r>
                    <w:rPr>
                      <w:sz w:val="14"/>
                      <w:szCs w:val="18"/>
                      <w:lang w:eastAsia="zh-CN"/>
                    </w:rPr>
                    <w:t>feedback;</w:t>
                  </w:r>
                  <w:proofErr w:type="gramEnd"/>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 xml:space="preserve">Eigenvector basis &gt; DFT </w:t>
                  </w:r>
                  <w:proofErr w:type="gramStart"/>
                  <w:r>
                    <w:rPr>
                      <w:sz w:val="14"/>
                      <w:szCs w:val="18"/>
                      <w:lang w:eastAsia="zh-CN"/>
                    </w:rPr>
                    <w:t>basis;</w:t>
                  </w:r>
                  <w:proofErr w:type="gramEnd"/>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 xml:space="preserve">Re HW’s questions, in our view, the two modes are different (especially the FD bases part). So, the UE implementation for PMI calculation can also be different. </w:t>
            </w:r>
            <w:proofErr w:type="gramStart"/>
            <w:r>
              <w:rPr>
                <w:sz w:val="18"/>
                <w:szCs w:val="18"/>
                <w:lang w:eastAsia="zh-CN"/>
              </w:rPr>
              <w:t>In particular, in</w:t>
            </w:r>
            <w:proofErr w:type="gramEnd"/>
            <w:r>
              <w:rPr>
                <w:sz w:val="18"/>
                <w:szCs w:val="18"/>
                <w:lang w:eastAsia="zh-CN"/>
              </w:rPr>
              <w:t xml:space="preserve">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w:t>
                  </w:r>
                  <w:proofErr w:type="gramStart"/>
                  <w:r>
                    <w:rPr>
                      <w:sz w:val="14"/>
                      <w:szCs w:val="18"/>
                      <w:lang w:eastAsia="zh-CN"/>
                    </w:rPr>
                    <w:t>E.g.</w:t>
                  </w:r>
                  <w:proofErr w:type="gramEnd"/>
                  <w:r>
                    <w:rPr>
                      <w:sz w:val="14"/>
                      <w:szCs w:val="18"/>
                      <w:lang w:eastAsia="zh-CN"/>
                    </w:rPr>
                    <w:t xml:space="preserve">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w:t>
            </w:r>
            <w:proofErr w:type="gramStart"/>
            <w:r w:rsidR="00F41C72">
              <w:rPr>
                <w:sz w:val="18"/>
                <w:szCs w:val="18"/>
                <w:lang w:eastAsia="zh-CN"/>
              </w:rPr>
              <w:t>1.F</w:t>
            </w:r>
            <w:proofErr w:type="gramEnd"/>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 xml:space="preserve">Although we agree with HW that long term feedback of eigen bases may reduce overhead, such form of </w:t>
            </w:r>
            <w:proofErr w:type="gramStart"/>
            <w:r w:rsidRPr="00CA47E8">
              <w:rPr>
                <w:rFonts w:eastAsia="等线"/>
                <w:bCs/>
                <w:sz w:val="18"/>
                <w:szCs w:val="18"/>
                <w:lang w:eastAsia="zh-CN"/>
              </w:rPr>
              <w:t>long term</w:t>
            </w:r>
            <w:proofErr w:type="gramEnd"/>
            <w:r w:rsidRPr="00CA47E8">
              <w:rPr>
                <w:rFonts w:eastAsia="等线"/>
                <w:bCs/>
                <w:sz w:val="18"/>
                <w:szCs w:val="18"/>
                <w:lang w:eastAsia="zh-CN"/>
              </w:rPr>
              <w:t xml:space="preserve">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afc"/>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xml:space="preserve">- Do not support Proposal 1.C. </w:t>
            </w:r>
            <w:proofErr w:type="gramStart"/>
            <w:r>
              <w:rPr>
                <w:sz w:val="20"/>
                <w:szCs w:val="22"/>
                <w:lang w:eastAsia="zh-CN"/>
              </w:rPr>
              <w:t>With the exception of</w:t>
            </w:r>
            <w:proofErr w:type="gramEnd"/>
            <w:r>
              <w:rPr>
                <w:sz w:val="20"/>
                <w:szCs w:val="22"/>
                <w:lang w:eastAsia="zh-CN"/>
              </w:rPr>
              <w:t xml:space="preserve"> 2 companies, all companies prefer to down-select to Rel-16 </w:t>
            </w:r>
            <w:proofErr w:type="spellStart"/>
            <w:r>
              <w:rPr>
                <w:sz w:val="20"/>
                <w:szCs w:val="22"/>
                <w:lang w:eastAsia="zh-CN"/>
              </w:rPr>
              <w:t>eType</w:t>
            </w:r>
            <w:proofErr w:type="spellEnd"/>
            <w:r>
              <w:rPr>
                <w:sz w:val="20"/>
                <w:szCs w:val="22"/>
                <w:lang w:eastAsia="zh-CN"/>
              </w:rPr>
              <w:t>-II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lastRenderedPageBreak/>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proofErr w:type="gramStart"/>
            <w:r w:rsidRPr="00E40F80">
              <w:rPr>
                <w:sz w:val="20"/>
                <w:szCs w:val="22"/>
                <w:u w:val="single"/>
                <w:lang w:eastAsia="zh-CN"/>
              </w:rPr>
              <w:t>Hence</w:t>
            </w:r>
            <w:proofErr w:type="gramEnd"/>
            <w:r w:rsidRPr="00E40F80">
              <w:rPr>
                <w:sz w:val="20"/>
                <w:szCs w:val="22"/>
                <w:u w:val="single"/>
                <w:lang w:eastAsia="zh-CN"/>
              </w:rPr>
              <w:t xml:space="preserv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028CCC44" w14:textId="77777777" w:rsidR="00B42282" w:rsidRDefault="00B42282" w:rsidP="00B42282">
            <w:pPr>
              <w:widowControl w:val="0"/>
              <w:snapToGrid w:val="0"/>
              <w:rPr>
                <w:ins w:id="7" w:author="Eko Onggosanusi" w:date="2022-08-23T08:38:00Z"/>
                <w:sz w:val="20"/>
                <w:szCs w:val="22"/>
                <w:lang w:eastAsia="zh-CN"/>
              </w:rPr>
            </w:pPr>
            <w:ins w:id="8" w:author="Eko Onggosanusi" w:date="2022-08-23T08:38:00Z">
              <w:r>
                <w:rPr>
                  <w:sz w:val="20"/>
                  <w:szCs w:val="22"/>
                  <w:lang w:eastAsia="zh-CN"/>
                </w:rPr>
                <w:t>[Mod: I agree with you, let’s check during offline]</w:t>
              </w:r>
            </w:ins>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r w:rsidR="00793121"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7D9CC9FD" w:rsidR="00793121" w:rsidRDefault="00793121" w:rsidP="00793121">
            <w:pPr>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DF15D" w14:textId="77777777" w:rsidR="00793121" w:rsidRDefault="00793121" w:rsidP="00793121">
            <w:pPr>
              <w:widowControl w:val="0"/>
              <w:snapToGrid w:val="0"/>
              <w:rPr>
                <w:bCs/>
                <w:sz w:val="20"/>
                <w:szCs w:val="22"/>
                <w:lang w:eastAsia="zh-CN"/>
              </w:rPr>
            </w:pPr>
            <w:r w:rsidRPr="00621CEB">
              <w:rPr>
                <w:rFonts w:hint="eastAsia"/>
                <w:bCs/>
                <w:sz w:val="20"/>
                <w:szCs w:val="22"/>
                <w:lang w:eastAsia="zh-CN"/>
              </w:rPr>
              <w:t>P</w:t>
            </w:r>
            <w:r w:rsidRPr="00621CEB">
              <w:rPr>
                <w:bCs/>
                <w:sz w:val="20"/>
                <w:szCs w:val="22"/>
                <w:lang w:eastAsia="zh-CN"/>
              </w:rPr>
              <w:t>roposal 1.C:</w:t>
            </w:r>
          </w:p>
          <w:p w14:paraId="63213966" w14:textId="77777777" w:rsidR="00793121" w:rsidRDefault="00793121" w:rsidP="00793121">
            <w:pPr>
              <w:widowControl w:val="0"/>
              <w:snapToGrid w:val="0"/>
              <w:rPr>
                <w:bCs/>
                <w:sz w:val="20"/>
                <w:szCs w:val="22"/>
                <w:lang w:eastAsia="zh-CN"/>
              </w:rPr>
            </w:pPr>
            <w:r>
              <w:rPr>
                <w:rFonts w:hint="eastAsia"/>
                <w:bCs/>
                <w:sz w:val="20"/>
                <w:szCs w:val="22"/>
                <w:lang w:eastAsia="zh-CN"/>
              </w:rPr>
              <w:t>B</w:t>
            </w:r>
            <w:r>
              <w:rPr>
                <w:bCs/>
                <w:sz w:val="20"/>
                <w:szCs w:val="22"/>
                <w:lang w:eastAsia="zh-CN"/>
              </w:rPr>
              <w:t xml:space="preserve">ased on majority view, we think down-selection to </w:t>
            </w:r>
            <w:r w:rsidRPr="00621CEB">
              <w:rPr>
                <w:bCs/>
                <w:sz w:val="20"/>
                <w:szCs w:val="22"/>
                <w:lang w:eastAsia="zh-CN"/>
              </w:rPr>
              <w:t>-</w:t>
            </w:r>
            <w:r w:rsidRPr="00621CEB">
              <w:rPr>
                <w:bCs/>
                <w:sz w:val="20"/>
                <w:szCs w:val="22"/>
                <w:lang w:eastAsia="zh-CN"/>
              </w:rPr>
              <w:tab/>
              <w:t xml:space="preserve">Rel-16 </w:t>
            </w:r>
            <w:proofErr w:type="spellStart"/>
            <w:r w:rsidRPr="00621CEB">
              <w:rPr>
                <w:bCs/>
                <w:sz w:val="20"/>
                <w:szCs w:val="22"/>
                <w:lang w:eastAsia="zh-CN"/>
              </w:rPr>
              <w:t>eType</w:t>
            </w:r>
            <w:proofErr w:type="spellEnd"/>
            <w:r w:rsidRPr="00621CEB">
              <w:rPr>
                <w:bCs/>
                <w:sz w:val="20"/>
                <w:szCs w:val="22"/>
                <w:lang w:eastAsia="zh-CN"/>
              </w:rPr>
              <w:t>-II regular codebook</w:t>
            </w:r>
            <w:r>
              <w:rPr>
                <w:bCs/>
                <w:sz w:val="20"/>
                <w:szCs w:val="22"/>
                <w:lang w:eastAsia="zh-CN"/>
              </w:rPr>
              <w:t xml:space="preserve"> is needed.</w:t>
            </w:r>
          </w:p>
          <w:p w14:paraId="0CA3FC3D" w14:textId="77777777" w:rsidR="00793121" w:rsidRDefault="00793121" w:rsidP="00793121">
            <w:pPr>
              <w:widowControl w:val="0"/>
              <w:snapToGrid w:val="0"/>
              <w:rPr>
                <w:bCs/>
                <w:sz w:val="20"/>
                <w:szCs w:val="22"/>
                <w:lang w:eastAsia="zh-CN"/>
              </w:rPr>
            </w:pPr>
          </w:p>
          <w:p w14:paraId="0A107626"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1.G:</w:t>
            </w:r>
          </w:p>
          <w:p w14:paraId="349135F2" w14:textId="77777777" w:rsidR="00793121" w:rsidRDefault="00793121" w:rsidP="00793121">
            <w:pPr>
              <w:widowControl w:val="0"/>
              <w:snapToGrid w:val="0"/>
              <w:rPr>
                <w:bCs/>
                <w:sz w:val="20"/>
                <w:szCs w:val="22"/>
                <w:lang w:val="en-GB" w:eastAsia="zh-CN"/>
              </w:rPr>
            </w:pPr>
            <w:r w:rsidRPr="00C90862">
              <w:rPr>
                <w:rFonts w:hint="eastAsia"/>
                <w:bCs/>
                <w:sz w:val="20"/>
                <w:szCs w:val="22"/>
                <w:lang w:val="en-GB" w:eastAsia="zh-CN"/>
              </w:rPr>
              <w:t>W</w:t>
            </w:r>
            <w:r w:rsidRPr="00C90862">
              <w:rPr>
                <w:bCs/>
                <w:sz w:val="20"/>
                <w:szCs w:val="22"/>
                <w:lang w:val="en-GB" w:eastAsia="zh-CN"/>
              </w:rPr>
              <w:t xml:space="preserve">e </w:t>
            </w:r>
            <w:proofErr w:type="spellStart"/>
            <w:r w:rsidRPr="00C90862">
              <w:rPr>
                <w:bCs/>
                <w:sz w:val="20"/>
                <w:szCs w:val="22"/>
                <w:lang w:val="en-GB" w:eastAsia="zh-CN"/>
              </w:rPr>
              <w:t>donot</w:t>
            </w:r>
            <w:proofErr w:type="spellEnd"/>
            <w:r w:rsidRPr="00C90862">
              <w:rPr>
                <w:bCs/>
                <w:sz w:val="20"/>
                <w:szCs w:val="22"/>
                <w:lang w:val="en-GB" w:eastAsia="zh-CN"/>
              </w:rPr>
              <w:t xml:space="preserve"> understand </w:t>
            </w:r>
            <w:r>
              <w:rPr>
                <w:bCs/>
                <w:sz w:val="20"/>
                <w:szCs w:val="22"/>
                <w:lang w:val="en-GB" w:eastAsia="zh-CN"/>
              </w:rPr>
              <w:t>the meaning of ‘</w:t>
            </w:r>
            <w:r w:rsidRPr="00C90862">
              <w:rPr>
                <w:bCs/>
                <w:sz w:val="20"/>
                <w:szCs w:val="22"/>
                <w:lang w:val="en-GB" w:eastAsia="zh-CN"/>
              </w:rPr>
              <w:t>K&gt;=1 values of N</w:t>
            </w:r>
            <w:r>
              <w:rPr>
                <w:bCs/>
                <w:sz w:val="20"/>
                <w:szCs w:val="22"/>
                <w:lang w:val="en-GB" w:eastAsia="zh-CN"/>
              </w:rPr>
              <w:t xml:space="preserve">’ in Alt4. Does it mean multiple values of N, or for a certain N, multiple transmission </w:t>
            </w:r>
            <w:proofErr w:type="spellStart"/>
            <w:r>
              <w:rPr>
                <w:bCs/>
                <w:sz w:val="20"/>
                <w:szCs w:val="22"/>
                <w:lang w:val="en-GB" w:eastAsia="zh-CN"/>
              </w:rPr>
              <w:t>hypothsis</w:t>
            </w:r>
            <w:proofErr w:type="spellEnd"/>
            <w:r>
              <w:rPr>
                <w:bCs/>
                <w:sz w:val="20"/>
                <w:szCs w:val="22"/>
                <w:lang w:val="en-GB" w:eastAsia="zh-CN"/>
              </w:rPr>
              <w:t xml:space="preserve"> on TRP combination?</w:t>
            </w:r>
            <w:r>
              <w:rPr>
                <w:rFonts w:hint="eastAsia"/>
                <w:bCs/>
                <w:sz w:val="20"/>
                <w:szCs w:val="22"/>
                <w:lang w:val="en-GB" w:eastAsia="zh-CN"/>
              </w:rPr>
              <w:t xml:space="preserve"> </w:t>
            </w:r>
          </w:p>
          <w:p w14:paraId="41CF49D9" w14:textId="77777777" w:rsidR="00793121" w:rsidRDefault="00793121" w:rsidP="00793121">
            <w:pPr>
              <w:widowControl w:val="0"/>
              <w:snapToGrid w:val="0"/>
              <w:rPr>
                <w:bCs/>
                <w:sz w:val="20"/>
                <w:szCs w:val="22"/>
                <w:lang w:val="en-GB" w:eastAsia="zh-CN"/>
              </w:rPr>
            </w:pPr>
            <w:r>
              <w:rPr>
                <w:bCs/>
                <w:sz w:val="20"/>
                <w:szCs w:val="22"/>
                <w:lang w:val="en-GB" w:eastAsia="zh-CN"/>
              </w:rPr>
              <w:t>For example, for K=2, does it mean</w:t>
            </w:r>
            <w:r>
              <w:rPr>
                <w:rFonts w:hint="eastAsia"/>
                <w:bCs/>
                <w:sz w:val="20"/>
                <w:szCs w:val="22"/>
                <w:lang w:val="en-GB" w:eastAsia="zh-CN"/>
              </w:rPr>
              <w:t xml:space="preserve"> </w:t>
            </w:r>
            <w:r>
              <w:rPr>
                <w:bCs/>
                <w:sz w:val="20"/>
                <w:szCs w:val="22"/>
                <w:lang w:val="en-GB" w:eastAsia="zh-CN"/>
              </w:rPr>
              <w:t>two cases of N=2 and N=3 can be reported by UE? Or does it mean for a UE selected N=3, two TRP combinations can be reported by UE (e.g., TRP1+2+3 CJT or TRP1+2+4 CJT)?</w:t>
            </w:r>
          </w:p>
          <w:p w14:paraId="4850E7DE" w14:textId="77777777" w:rsidR="00793121" w:rsidRDefault="00793121" w:rsidP="00793121">
            <w:pPr>
              <w:widowControl w:val="0"/>
              <w:snapToGrid w:val="0"/>
              <w:rPr>
                <w:bCs/>
                <w:sz w:val="20"/>
                <w:szCs w:val="22"/>
                <w:lang w:val="en-GB" w:eastAsia="zh-CN"/>
              </w:rPr>
            </w:pPr>
          </w:p>
          <w:p w14:paraId="62DC07EA" w14:textId="77777777" w:rsidR="00793121" w:rsidRDefault="00793121" w:rsidP="00793121">
            <w:pPr>
              <w:widowControl w:val="0"/>
              <w:snapToGrid w:val="0"/>
              <w:rPr>
                <w:bCs/>
                <w:sz w:val="20"/>
                <w:szCs w:val="22"/>
                <w:lang w:val="en-GB" w:eastAsia="zh-CN"/>
              </w:rPr>
            </w:pPr>
            <w:r>
              <w:rPr>
                <w:rFonts w:hint="eastAsia"/>
                <w:bCs/>
                <w:sz w:val="20"/>
                <w:szCs w:val="22"/>
                <w:lang w:val="en-GB" w:eastAsia="zh-CN"/>
              </w:rPr>
              <w:t>I</w:t>
            </w:r>
            <w:r>
              <w:rPr>
                <w:bCs/>
                <w:sz w:val="20"/>
                <w:szCs w:val="22"/>
                <w:lang w:val="en-GB" w:eastAsia="zh-CN"/>
              </w:rPr>
              <w:t xml:space="preserve">n addition, we think the benefit of </w:t>
            </w:r>
            <w:proofErr w:type="spellStart"/>
            <w:r>
              <w:rPr>
                <w:bCs/>
                <w:sz w:val="20"/>
                <w:szCs w:val="22"/>
                <w:lang w:val="en-GB" w:eastAsia="zh-CN"/>
              </w:rPr>
              <w:t>gNB</w:t>
            </w:r>
            <w:proofErr w:type="spellEnd"/>
            <w:r>
              <w:rPr>
                <w:bCs/>
                <w:sz w:val="20"/>
                <w:szCs w:val="22"/>
                <w:lang w:val="en-GB" w:eastAsia="zh-CN"/>
              </w:rPr>
              <w:t xml:space="preserve"> configured N is clear as </w:t>
            </w:r>
            <w:proofErr w:type="spellStart"/>
            <w:r>
              <w:rPr>
                <w:bCs/>
                <w:sz w:val="20"/>
                <w:szCs w:val="22"/>
                <w:lang w:val="en-GB" w:eastAsia="zh-CN"/>
              </w:rPr>
              <w:t>gNB</w:t>
            </w:r>
            <w:proofErr w:type="spellEnd"/>
            <w:r>
              <w:rPr>
                <w:bCs/>
                <w:sz w:val="20"/>
                <w:szCs w:val="22"/>
                <w:lang w:val="en-GB" w:eastAsia="zh-CN"/>
              </w:rPr>
              <w:t xml:space="preserve"> has more NW information to make a proper configuration. We also see some companies prefer UE selection of N. We think similar discussion happened in Rel-17 NCJT and finally two CSI report modes were agreed. It is also possible that we have similar discussion for Rel-18 CJT and come out with multiple solutions. Hence, it is possible to support multiple schemes on N, instead of down-selecting to one scheme. </w:t>
            </w:r>
          </w:p>
          <w:p w14:paraId="2E2874CD" w14:textId="77777777" w:rsidR="00793121" w:rsidRDefault="00793121" w:rsidP="00793121">
            <w:pPr>
              <w:widowControl w:val="0"/>
              <w:snapToGrid w:val="0"/>
              <w:rPr>
                <w:bCs/>
                <w:sz w:val="20"/>
                <w:szCs w:val="22"/>
                <w:lang w:val="en-GB" w:eastAsia="zh-CN"/>
              </w:rPr>
            </w:pPr>
          </w:p>
          <w:p w14:paraId="61159950"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1.I:</w:t>
            </w:r>
          </w:p>
          <w:p w14:paraId="70CDE760" w14:textId="14A77EC9" w:rsidR="00793121" w:rsidRPr="009D5AD7" w:rsidRDefault="00793121" w:rsidP="00793121">
            <w:pPr>
              <w:widowControl w:val="0"/>
              <w:snapToGrid w:val="0"/>
              <w:rPr>
                <w:b/>
                <w:color w:val="3333FF"/>
                <w:sz w:val="20"/>
                <w:szCs w:val="22"/>
                <w:lang w:eastAsia="zh-CN"/>
              </w:rPr>
            </w:pPr>
            <w:r>
              <w:rPr>
                <w:bCs/>
                <w:sz w:val="20"/>
                <w:szCs w:val="22"/>
                <w:lang w:val="en-GB" w:eastAsia="zh-CN"/>
              </w:rPr>
              <w:t>We think different alternative may be selected for different codebook structure. We’d like to add a note to clarify this point.</w:t>
            </w:r>
          </w:p>
        </w:tc>
      </w:tr>
    </w:tbl>
    <w:p w14:paraId="0247B92E" w14:textId="77777777" w:rsidR="00FF14F6" w:rsidRPr="00F65096"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w:t>
            </w:r>
            <w:proofErr w:type="gramStart"/>
            <w:r w:rsidRPr="00F327C2">
              <w:rPr>
                <w:rFonts w:ascii="Times" w:eastAsia="Batang" w:hAnsi="Times" w:cs="Times"/>
                <w:sz w:val="16"/>
                <w:szCs w:val="16"/>
                <w:highlight w:val="yellow"/>
                <w:lang w:val="en-GB" w:eastAsia="en-US"/>
              </w:rPr>
              <w:t>down-select</w:t>
            </w:r>
            <w:proofErr w:type="gramEnd"/>
            <w:r w:rsidRPr="00F327C2">
              <w:rPr>
                <w:rFonts w:ascii="Times" w:eastAsia="Batang" w:hAnsi="Times" w:cs="Times"/>
                <w:sz w:val="16"/>
                <w:szCs w:val="16"/>
                <w:highlight w:val="yellow"/>
                <w:lang w:val="en-GB" w:eastAsia="en-US"/>
              </w:rPr>
              <w:t xml:space="preserve">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lastRenderedPageBreak/>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afc"/>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assuming the UE-side prediction,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 (2</w:t>
            </w:r>
            <w:r w:rsidRPr="006F093E">
              <w:rPr>
                <w:sz w:val="18"/>
                <w:szCs w:val="18"/>
                <w:vertAlign w:val="superscript"/>
                <w:lang w:val="en-GB"/>
              </w:rPr>
              <w:t>nd</w:t>
            </w:r>
            <w:r>
              <w:rPr>
                <w:sz w:val="18"/>
                <w:szCs w:val="18"/>
                <w:lang w:val="en-GB"/>
              </w:rPr>
              <w:t xml:space="preserve"> </w:t>
            </w:r>
            <w:proofErr w:type="spellStart"/>
            <w:r>
              <w:rPr>
                <w:sz w:val="18"/>
                <w:szCs w:val="18"/>
                <w:lang w:val="en-GB"/>
              </w:rPr>
              <w:t>pref</w:t>
            </w:r>
            <w:proofErr w:type="spellEnd"/>
            <w:r>
              <w:rPr>
                <w:sz w:val="18"/>
                <w:szCs w:val="18"/>
                <w:lang w:val="en-GB"/>
              </w:rPr>
              <w:t>),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r>
              <w:rPr>
                <w:sz w:val="18"/>
                <w:szCs w:val="18"/>
              </w:rPr>
              <w:t>Spreadtrum, CATT, CMCC</w:t>
            </w:r>
            <w:ins w:id="9" w:author="Apple" w:date="2022-08-23T09:42:00Z">
              <w:r w:rsidR="00427B8C">
                <w:rPr>
                  <w:sz w:val="18"/>
                  <w:szCs w:val="18"/>
                </w:rPr>
                <w:t>, Apple</w:t>
              </w:r>
            </w:ins>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w:t>
            </w:r>
            <w:proofErr w:type="spellStart"/>
            <w:r>
              <w:rPr>
                <w:sz w:val="18"/>
                <w:szCs w:val="18"/>
              </w:rPr>
              <w:t>pref</w:t>
            </w:r>
            <w:proofErr w:type="spellEnd"/>
            <w:r>
              <w:rPr>
                <w:sz w:val="18"/>
                <w:szCs w:val="18"/>
              </w:rPr>
              <w:t>)</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proofErr w:type="gramStart"/>
            <w:r w:rsidRPr="003149B8">
              <w:rPr>
                <w:i/>
                <w:iCs/>
                <w:sz w:val="16"/>
                <w:szCs w:val="16"/>
              </w:rPr>
              <w:t>k</w:t>
            </w:r>
            <w:r w:rsidRPr="003149B8">
              <w:rPr>
                <w:sz w:val="16"/>
                <w:szCs w:val="16"/>
              </w:rPr>
              <w:t>,</w:t>
            </w:r>
            <w:r w:rsidRPr="003149B8">
              <w:rPr>
                <w:i/>
                <w:iCs/>
                <w:sz w:val="16"/>
                <w:szCs w:val="16"/>
              </w:rPr>
              <w:t>k</w:t>
            </w:r>
            <w:proofErr w:type="gramEnd"/>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 reporting window of [</w:t>
            </w:r>
            <w:proofErr w:type="spellStart"/>
            <w:proofErr w:type="gramStart"/>
            <w:r w:rsidRPr="003149B8">
              <w:rPr>
                <w:i/>
                <w:iCs/>
                <w:sz w:val="16"/>
                <w:szCs w:val="16"/>
              </w:rPr>
              <w:t>l</w:t>
            </w:r>
            <w:r w:rsidRPr="003149B8">
              <w:rPr>
                <w:sz w:val="16"/>
                <w:szCs w:val="16"/>
              </w:rPr>
              <w:t>,</w:t>
            </w:r>
            <w:r w:rsidRPr="003149B8">
              <w:rPr>
                <w:i/>
                <w:iCs/>
                <w:sz w:val="16"/>
                <w:szCs w:val="16"/>
              </w:rPr>
              <w:t>l</w:t>
            </w:r>
            <w:proofErr w:type="gramEnd"/>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宋体"/>
                <w:sz w:val="16"/>
                <w:szCs w:val="16"/>
                <w:lang w:eastAsia="zh-CN"/>
              </w:rPr>
            </w:pPr>
            <w:r w:rsidRPr="003149B8">
              <w:rPr>
                <w:rFonts w:eastAsia="宋体"/>
                <w:sz w:val="16"/>
                <w:szCs w:val="16"/>
                <w:lang w:eastAsia="zh-CN"/>
              </w:rPr>
              <w:t xml:space="preserve">Alt1: </w:t>
            </w:r>
            <w:proofErr w:type="spellStart"/>
            <w:r w:rsidRPr="003149B8">
              <w:rPr>
                <w:rFonts w:eastAsia="宋体"/>
                <w:i/>
                <w:iCs/>
                <w:sz w:val="16"/>
                <w:szCs w:val="16"/>
                <w:lang w:eastAsia="zh-CN"/>
              </w:rPr>
              <w:t>n</w:t>
            </w:r>
            <w:r w:rsidRPr="003149B8">
              <w:rPr>
                <w:rFonts w:eastAsia="宋体"/>
                <w:sz w:val="16"/>
                <w:szCs w:val="16"/>
                <w:vertAlign w:val="subscript"/>
                <w:lang w:eastAsia="zh-CN"/>
              </w:rPr>
              <w:t>ref</w:t>
            </w:r>
            <w:proofErr w:type="spellEnd"/>
            <w:r w:rsidRPr="003149B8">
              <w:rPr>
                <w:rFonts w:eastAsia="宋体"/>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w:t>
            </w:r>
            <w:proofErr w:type="spellStart"/>
            <w:r w:rsidRPr="003149B8">
              <w:rPr>
                <w:rFonts w:eastAsia="宋体"/>
                <w:i/>
                <w:iCs/>
                <w:sz w:val="16"/>
                <w:szCs w:val="16"/>
                <w:lang w:eastAsia="en-US"/>
              </w:rPr>
              <w:t>n</w:t>
            </w:r>
            <w:r w:rsidRPr="003149B8">
              <w:rPr>
                <w:rFonts w:eastAsia="宋体"/>
                <w:sz w:val="16"/>
                <w:szCs w:val="16"/>
                <w:vertAlign w:val="subscript"/>
                <w:lang w:eastAsia="en-US"/>
              </w:rPr>
              <w:t>ref</w:t>
            </w:r>
            <w:proofErr w:type="spellEnd"/>
            <w:r w:rsidRPr="003149B8">
              <w:rPr>
                <w:rFonts w:eastAsia="宋体"/>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Alt2: </w:t>
            </w:r>
            <w:r w:rsidRPr="003149B8">
              <w:rPr>
                <w:rFonts w:eastAsia="宋体"/>
                <w:i/>
                <w:iCs/>
                <w:sz w:val="16"/>
                <w:szCs w:val="16"/>
                <w:lang w:eastAsia="zh-CN"/>
              </w:rPr>
              <w:t>n</w:t>
            </w:r>
            <w:r w:rsidRPr="003149B8">
              <w:rPr>
                <w:rFonts w:eastAsia="宋体"/>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Alt3: End slot of </w:t>
            </w:r>
            <w:proofErr w:type="spellStart"/>
            <w:r w:rsidRPr="003149B8">
              <w:rPr>
                <w:rFonts w:eastAsia="宋体"/>
                <w:i/>
                <w:iCs/>
                <w:sz w:val="16"/>
                <w:szCs w:val="16"/>
                <w:lang w:eastAsia="zh-CN"/>
              </w:rPr>
              <w:t>W</w:t>
            </w:r>
            <w:r w:rsidRPr="003149B8">
              <w:rPr>
                <w:rFonts w:eastAsia="宋体"/>
                <w:sz w:val="16"/>
                <w:szCs w:val="16"/>
                <w:vertAlign w:val="subscript"/>
                <w:lang w:eastAsia="zh-CN"/>
              </w:rPr>
              <w:t>meas</w:t>
            </w:r>
            <w:proofErr w:type="spellEnd"/>
            <w:r w:rsidRPr="003149B8">
              <w:rPr>
                <w:rFonts w:eastAsia="宋体"/>
                <w:sz w:val="16"/>
                <w:szCs w:val="16"/>
                <w:lang w:eastAsia="zh-CN"/>
              </w:rPr>
              <w:t xml:space="preserve"> (</w:t>
            </w:r>
            <w:r w:rsidRPr="003149B8">
              <w:rPr>
                <w:rFonts w:eastAsia="宋体"/>
                <w:i/>
                <w:iCs/>
                <w:sz w:val="16"/>
                <w:szCs w:val="16"/>
                <w:lang w:eastAsia="en-US"/>
              </w:rPr>
              <w:t xml:space="preserve">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r w:rsidRPr="003149B8">
              <w:rPr>
                <w:rFonts w:eastAsia="宋体"/>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with the following as a special case: </w:t>
            </w: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 xml:space="preserve">–1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k </w:t>
            </w:r>
            <w:r w:rsidRPr="003149B8">
              <w:rPr>
                <w:rFonts w:eastAsia="宋体"/>
                <w:sz w:val="16"/>
                <w:szCs w:val="16"/>
                <w:lang w:eastAsia="en-US"/>
              </w:rPr>
              <w:t xml:space="preserve">+ </w:t>
            </w:r>
            <w:proofErr w:type="spellStart"/>
            <w:r w:rsidRPr="003149B8">
              <w:rPr>
                <w:rFonts w:eastAsia="宋体"/>
                <w:i/>
                <w:iCs/>
                <w:sz w:val="16"/>
                <w:szCs w:val="16"/>
                <w:lang w:eastAsia="en-US"/>
              </w:rPr>
              <w:t>W</w:t>
            </w:r>
            <w:r w:rsidRPr="003149B8">
              <w:rPr>
                <w:rFonts w:eastAsia="宋体"/>
                <w:sz w:val="16"/>
                <w:szCs w:val="16"/>
                <w:vertAlign w:val="subscript"/>
                <w:lang w:eastAsia="en-US"/>
              </w:rPr>
              <w:t>meas</w:t>
            </w:r>
            <w:proofErr w:type="spellEnd"/>
            <w:r w:rsidRPr="003149B8">
              <w:rPr>
                <w:rFonts w:eastAsia="宋体"/>
                <w:sz w:val="16"/>
                <w:szCs w:val="16"/>
                <w:vertAlign w:val="subscript"/>
                <w:lang w:eastAsia="en-US"/>
              </w:rPr>
              <w:t xml:space="preserve"> </w:t>
            </w:r>
            <w:r w:rsidRPr="003149B8">
              <w:rPr>
                <w:rFonts w:eastAsia="宋体"/>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&gt; </w:t>
            </w:r>
            <w:r w:rsidRPr="003149B8">
              <w:rPr>
                <w:rFonts w:eastAsia="宋体"/>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ins w:id="10" w:author="Eko Onggosanusi" w:date="2022-08-23T08:29:00Z">
              <w:r w:rsidR="009D5AD7">
                <w:rPr>
                  <w:sz w:val="18"/>
                  <w:szCs w:val="18"/>
                </w:rPr>
                <w:t xml:space="preserve">when UE-side prediction is assumed, </w:t>
              </w:r>
            </w:ins>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afc"/>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afc"/>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286E5437" w:rsidR="00017361" w:rsidRPr="00017361" w:rsidRDefault="00017361" w:rsidP="007D73FA">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xml:space="preserve">) as </w:t>
            </w:r>
            <w:r w:rsidRPr="009D5AD7">
              <w:rPr>
                <w:sz w:val="18"/>
                <w:szCs w:val="18"/>
                <w:lang w:eastAsia="zh-CN"/>
              </w:rPr>
              <w:t>boundary</w:t>
            </w:r>
            <w:ins w:id="11" w:author="Eko Onggosanusi" w:date="2022-08-23T08:29:00Z">
              <w:r w:rsidR="009D5AD7" w:rsidRPr="009D5AD7">
                <w:rPr>
                  <w:sz w:val="18"/>
                  <w:szCs w:val="18"/>
                  <w:lang w:eastAsia="zh-CN"/>
                </w:rPr>
                <w:t>, assuming CSI-RS measurement window of [</w:t>
              </w:r>
              <w:proofErr w:type="spellStart"/>
              <w:proofErr w:type="gramStart"/>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proofErr w:type="gramEnd"/>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meas</w:t>
              </w:r>
              <w:proofErr w:type="spellEnd"/>
              <w:r w:rsidR="009D5AD7" w:rsidRPr="009D5AD7">
                <w:rPr>
                  <w:sz w:val="18"/>
                  <w:szCs w:val="18"/>
                  <w:vertAlign w:val="subscript"/>
                  <w:lang w:eastAsia="zh-CN"/>
                </w:rPr>
                <w:t xml:space="preserve"> </w:t>
              </w:r>
              <w:r w:rsidR="009D5AD7" w:rsidRPr="009D5AD7">
                <w:rPr>
                  <w:sz w:val="18"/>
                  <w:szCs w:val="18"/>
                  <w:lang w:eastAsia="zh-CN"/>
                </w:rPr>
                <w:t>–1]</w:t>
              </w:r>
            </w:ins>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afc"/>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afc"/>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Spreadtrum, Xiaomi</w:t>
            </w:r>
            <w:r w:rsidR="002F2C10">
              <w:rPr>
                <w:color w:val="3333FF"/>
                <w:sz w:val="16"/>
                <w:szCs w:val="16"/>
              </w:rPr>
              <w:t>, vivo</w:t>
            </w:r>
          </w:p>
          <w:p w14:paraId="632D8AB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w:t>
            </w:r>
            <w:proofErr w:type="gramStart"/>
            <w:r w:rsidRPr="002A4086">
              <w:rPr>
                <w:color w:val="3333FF"/>
                <w:sz w:val="16"/>
                <w:szCs w:val="16"/>
              </w:rPr>
              <w:t>e.g.</w:t>
            </w:r>
            <w:proofErr w:type="gramEnd"/>
            <w:r w:rsidRPr="002A4086">
              <w:rPr>
                <w:color w:val="3333FF"/>
                <w:sz w:val="16"/>
                <w:szCs w:val="16"/>
              </w:rPr>
              <w:t xml:space="preserve"> Alt3.A): vivo, Ericsson, ZTE, Nokia/NSB</w:t>
            </w:r>
          </w:p>
          <w:p w14:paraId="653013D4"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xml:space="preserve">) is supported by </w:t>
            </w:r>
            <w:proofErr w:type="gramStart"/>
            <w:r w:rsidRPr="002A4086">
              <w:rPr>
                <w:color w:val="3333FF"/>
                <w:sz w:val="16"/>
                <w:szCs w:val="16"/>
              </w:rPr>
              <w:t>a number of</w:t>
            </w:r>
            <w:proofErr w:type="gramEnd"/>
            <w:r w:rsidRPr="002A4086">
              <w:rPr>
                <w:color w:val="3333FF"/>
                <w:sz w:val="16"/>
                <w:szCs w:val="16"/>
              </w:rPr>
              <w:t xml:space="preserve">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afc"/>
              <w:widowControl w:val="0"/>
              <w:numPr>
                <w:ilvl w:val="1"/>
                <w:numId w:val="30"/>
              </w:numPr>
              <w:snapToGrid w:val="0"/>
              <w:spacing w:after="0" w:line="240" w:lineRule="auto"/>
              <w:jc w:val="both"/>
              <w:rPr>
                <w:rFonts w:eastAsia="Batang"/>
                <w:sz w:val="18"/>
                <w:szCs w:val="18"/>
                <w:lang w:val="en-GB"/>
              </w:rPr>
            </w:pPr>
            <w:ins w:id="12" w:author="Eko Onggosanusi" w:date="2022-08-23T08:30:00Z">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ins>
            <w:proofErr w:type="spellEnd"/>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ins w:id="13" w:author="Apple" w:date="2022-08-23T09:43:00Z">
              <w:r w:rsidR="009E6168">
                <w:rPr>
                  <w:sz w:val="18"/>
                  <w:szCs w:val="18"/>
                </w:rPr>
                <w:t>Apple</w:t>
              </w:r>
            </w:ins>
          </w:p>
          <w:p w14:paraId="0247B988" w14:textId="721BB498" w:rsidR="00216D6D" w:rsidRP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w:t>
            </w:r>
            <w:proofErr w:type="gramStart"/>
            <w:r w:rsidRPr="00CD085C">
              <w:rPr>
                <w:rFonts w:ascii="Times" w:eastAsia="Times New Roman" w:hAnsi="Times"/>
                <w:sz w:val="16"/>
                <w:lang w:val="en-GB" w:eastAsia="en-US"/>
              </w:rPr>
              <w:t>e.g.</w:t>
            </w:r>
            <w:proofErr w:type="gramEnd"/>
            <w:r w:rsidRPr="00CD085C">
              <w:rPr>
                <w:rFonts w:ascii="Times" w:eastAsia="Times New Roman" w:hAnsi="Times"/>
                <w:sz w:val="16"/>
                <w:lang w:val="en-GB" w:eastAsia="en-US"/>
              </w:rPr>
              <w:t xml:space="preserve">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w:t>
            </w:r>
            <w:proofErr w:type="gramStart"/>
            <w:r w:rsidR="001955C6">
              <w:rPr>
                <w:sz w:val="18"/>
                <w:szCs w:val="18"/>
              </w:rPr>
              <w:t>e.g.</w:t>
            </w:r>
            <w:proofErr w:type="gramEnd"/>
            <w:r w:rsidR="001955C6">
              <w:rPr>
                <w:sz w:val="18"/>
                <w:szCs w:val="18"/>
              </w:rPr>
              <w:t xml:space="preserve">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xml:space="preserve">, Sony, </w:t>
            </w:r>
            <w:proofErr w:type="spellStart"/>
            <w:r w:rsidR="00B1527A">
              <w:rPr>
                <w:sz w:val="18"/>
                <w:szCs w:val="18"/>
              </w:rPr>
              <w:t>CEWi</w:t>
            </w:r>
            <w:r w:rsidR="004A2BE1">
              <w:rPr>
                <w:sz w:val="18"/>
                <w:szCs w:val="18"/>
              </w:rPr>
              <w:t>T</w:t>
            </w:r>
            <w:proofErr w:type="spellEnd"/>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7D73FA">
            <w:pPr>
              <w:pStyle w:val="afc"/>
              <w:numPr>
                <w:ilvl w:val="0"/>
                <w:numId w:val="32"/>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 xml:space="preserve">Regarding On the CSI reporting and measurement for the Type-II codebook refinement for high/medium velocities, based on SLS simulation results in </w:t>
            </w:r>
            <w:proofErr w:type="spellStart"/>
            <w:r w:rsidRPr="00631BAE">
              <w:rPr>
                <w:sz w:val="16"/>
                <w:szCs w:val="16"/>
              </w:rPr>
              <w:t>UMa</w:t>
            </w:r>
            <w:proofErr w:type="spellEnd"/>
            <w:r w:rsidRPr="00631BAE">
              <w:rPr>
                <w:sz w:val="16"/>
                <w:szCs w:val="16"/>
              </w:rPr>
              <w:t>,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lastRenderedPageBreak/>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proofErr w:type="gramStart"/>
            <w:r w:rsidRPr="00631BAE">
              <w:rPr>
                <w:rFonts w:hint="eastAsia"/>
                <w:b w:val="0"/>
                <w:sz w:val="16"/>
                <w:szCs w:val="16"/>
              </w:rPr>
              <w:t>a</w:t>
            </w:r>
            <w:r w:rsidRPr="00631BAE">
              <w:rPr>
                <w:b w:val="0"/>
                <w:sz w:val="16"/>
                <w:szCs w:val="16"/>
              </w:rPr>
              <w:t xml:space="preserve"> number of</w:t>
            </w:r>
            <w:proofErr w:type="gramEnd"/>
            <w:r w:rsidRPr="00631BAE">
              <w:rPr>
                <w:b w:val="0"/>
                <w:sz w:val="16"/>
                <w:szCs w:val="16"/>
              </w:rPr>
              <w:t xml:space="preserve">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w:t>
            </w:r>
            <w:proofErr w:type="gramStart"/>
            <w:r w:rsidRPr="00631BAE">
              <w:rPr>
                <w:rFonts w:hint="eastAsia"/>
                <w:b w:val="0"/>
                <w:sz w:val="16"/>
                <w:szCs w:val="16"/>
              </w:rPr>
              <w:t>sufficient number</w:t>
            </w:r>
            <w:proofErr w:type="gramEnd"/>
            <w:r w:rsidRPr="00631BAE">
              <w:rPr>
                <w:rFonts w:hint="eastAsia"/>
                <w:b w:val="0"/>
                <w:sz w:val="16"/>
                <w:szCs w:val="16"/>
              </w:rPr>
              <w:t xml:space="preserve">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w:t>
            </w:r>
            <w:proofErr w:type="spellStart"/>
            <w:r w:rsidRPr="00631BAE">
              <w:rPr>
                <w:rFonts w:hint="eastAsia"/>
                <w:b w:val="0"/>
                <w:sz w:val="16"/>
                <w:szCs w:val="16"/>
              </w:rPr>
              <w:t>ms</w:t>
            </w:r>
            <w:proofErr w:type="spellEnd"/>
            <w:r w:rsidRPr="00631BAE">
              <w:rPr>
                <w:rFonts w:hint="eastAsia"/>
                <w:b w:val="0"/>
                <w:sz w:val="16"/>
                <w:szCs w:val="16"/>
              </w:rPr>
              <w:t xml:space="preserve">)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afc"/>
              <w:numPr>
                <w:ilvl w:val="0"/>
                <w:numId w:val="37"/>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7D73FA">
            <w:pPr>
              <w:pStyle w:val="afc"/>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w:t>
            </w:r>
            <w:proofErr w:type="spellStart"/>
            <w:r w:rsidRPr="00631BAE">
              <w:rPr>
                <w:sz w:val="16"/>
                <w:szCs w:val="16"/>
                <w:lang w:val="en-GB"/>
              </w:rPr>
              <w:t>UMa</w:t>
            </w:r>
            <w:proofErr w:type="spellEnd"/>
            <w:r w:rsidRPr="00631BAE">
              <w:rPr>
                <w:sz w:val="16"/>
                <w:szCs w:val="16"/>
                <w:lang w:val="en-GB"/>
              </w:rPr>
              <w:t xml:space="preserve">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af5"/>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14" w:name="_Toc111224810"/>
            <w:r w:rsidR="00727692">
              <w:rPr>
                <w:sz w:val="16"/>
                <w:szCs w:val="16"/>
                <w:u w:val="single"/>
              </w:rPr>
              <w:t xml:space="preserve"> </w:t>
            </w:r>
            <w:r w:rsidRPr="00FE1B2A">
              <w:rPr>
                <w:sz w:val="16"/>
                <w:szCs w:val="16"/>
                <w:lang w:val="en-GB"/>
              </w:rPr>
              <w:t xml:space="preserve">Based on the results we have presented so far with Alt3 codebook structure of Rel-18 Type II Doppler </w:t>
            </w:r>
            <w:proofErr w:type="gramStart"/>
            <w:r w:rsidRPr="00FE1B2A">
              <w:rPr>
                <w:sz w:val="16"/>
                <w:szCs w:val="16"/>
                <w:lang w:val="en-GB"/>
              </w:rPr>
              <w:t>codebook,</w:t>
            </w:r>
            <w:proofErr w:type="gramEnd"/>
            <w:r w:rsidRPr="00FE1B2A">
              <w:rPr>
                <w:sz w:val="16"/>
                <w:szCs w:val="16"/>
                <w:lang w:val="en-GB"/>
              </w:rPr>
              <w:t xml:space="preserve"> we can see that how many W2’s need to be reported is scenario specific.</w:t>
            </w:r>
            <w:bookmarkEnd w:id="14"/>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afc"/>
              <w:numPr>
                <w:ilvl w:val="0"/>
                <w:numId w:val="39"/>
              </w:numPr>
              <w:suppressAutoHyphens w:val="0"/>
              <w:snapToGrid w:val="0"/>
              <w:spacing w:after="0" w:line="240" w:lineRule="auto"/>
              <w:rPr>
                <w:bCs/>
                <w:sz w:val="16"/>
                <w:szCs w:val="16"/>
              </w:rPr>
            </w:pPr>
            <w:bookmarkStart w:id="15"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16" w:name="_Ref111214825"/>
            <w:bookmarkEnd w:id="15"/>
          </w:p>
          <w:p w14:paraId="627CBA59" w14:textId="3D5ADCC8"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w:t>
            </w:r>
            <w:r w:rsidRPr="00727692">
              <w:rPr>
                <w:bCs/>
                <w:sz w:val="16"/>
                <w:szCs w:val="16"/>
              </w:rPr>
              <w:lastRenderedPageBreak/>
              <w:t xml:space="preserve">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7" w:name="_Ref111214835"/>
            <w:bookmarkEnd w:id="16"/>
          </w:p>
          <w:p w14:paraId="2E1935C0" w14:textId="0F91ABE9"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7"/>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宋体"/>
                <w:b/>
                <w:bCs/>
                <w:sz w:val="18"/>
                <w:szCs w:val="18"/>
              </w:rPr>
              <w:lastRenderedPageBreak/>
              <w:t>Summary</w:t>
            </w:r>
            <w:r>
              <w:rPr>
                <w:rFonts w:cs="宋体"/>
                <w:bCs/>
                <w:sz w:val="18"/>
                <w:szCs w:val="18"/>
              </w:rPr>
              <w:t xml:space="preserve">: </w:t>
            </w:r>
          </w:p>
          <w:p w14:paraId="3C82830F" w14:textId="77777777" w:rsidR="009C4A71" w:rsidRDefault="00C8349E" w:rsidP="007D73FA">
            <w:pPr>
              <w:pStyle w:val="afc"/>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afc"/>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afc"/>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afc"/>
        <w:numPr>
          <w:ilvl w:val="0"/>
          <w:numId w:val="16"/>
        </w:numPr>
        <w:snapToGrid w:val="0"/>
        <w:spacing w:after="0" w:line="240" w:lineRule="auto"/>
        <w:rPr>
          <w:sz w:val="20"/>
        </w:rPr>
      </w:pPr>
      <w:r>
        <w:rPr>
          <w:sz w:val="20"/>
        </w:rPr>
        <w:t>Table 3.A:</w:t>
      </w:r>
    </w:p>
    <w:p w14:paraId="0247B9F6" w14:textId="77777777" w:rsidR="00FF14F6" w:rsidRDefault="004B0726" w:rsidP="007D73FA">
      <w:pPr>
        <w:pStyle w:val="afc"/>
        <w:numPr>
          <w:ilvl w:val="1"/>
          <w:numId w:val="16"/>
        </w:numPr>
        <w:snapToGrid w:val="0"/>
        <w:spacing w:after="0" w:line="240" w:lineRule="auto"/>
        <w:rPr>
          <w:sz w:val="20"/>
        </w:rPr>
      </w:pPr>
      <w:r>
        <w:rPr>
          <w:sz w:val="20"/>
        </w:rPr>
        <w:t>[2.1]</w:t>
      </w:r>
    </w:p>
    <w:p w14:paraId="0247B9F7" w14:textId="77777777" w:rsidR="00FF14F6" w:rsidRDefault="004B0726" w:rsidP="007D73FA">
      <w:pPr>
        <w:pStyle w:val="afc"/>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w:t>
            </w:r>
            <w:proofErr w:type="gramStart"/>
            <w:r>
              <w:rPr>
                <w:rFonts w:ascii="Times" w:eastAsiaTheme="minorEastAsia" w:hAnsi="Times"/>
                <w:sz w:val="18"/>
                <w:szCs w:val="18"/>
                <w:lang w:val="en-GB" w:eastAsia="zh-CN"/>
              </w:rPr>
              <w:t>sufficient number of</w:t>
            </w:r>
            <w:proofErr w:type="gramEnd"/>
            <w:r>
              <w:rPr>
                <w:rFonts w:ascii="Times" w:eastAsiaTheme="minorEastAsia" w:hAnsi="Times"/>
                <w:sz w:val="18"/>
                <w:szCs w:val="18"/>
                <w:lang w:val="en-GB" w:eastAsia="zh-CN"/>
              </w:rPr>
              <w:t xml:space="preserve">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r w:rsidR="00DD12B6">
              <w:rPr>
                <w:sz w:val="20"/>
                <w:szCs w:val="22"/>
                <w:lang w:eastAsia="zh-CN"/>
              </w:rPr>
              <w:t xml:space="preserve">gNB-side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w:t>
            </w:r>
            <w:proofErr w:type="gramStart"/>
            <w:r w:rsidRPr="00343ABD">
              <w:rPr>
                <w:sz w:val="20"/>
                <w:szCs w:val="20"/>
                <w:lang w:eastAsia="zh-CN"/>
              </w:rPr>
              <w:t>take into account</w:t>
            </w:r>
            <w:proofErr w:type="gramEnd"/>
            <w:r w:rsidRPr="00343ABD">
              <w:rPr>
                <w:sz w:val="20"/>
                <w:szCs w:val="20"/>
                <w:lang w:eastAsia="zh-CN"/>
              </w:rPr>
              <w:t xml:space="preserve">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proofErr w:type="spellStart"/>
            <w:r w:rsidRPr="00343ABD">
              <w:rPr>
                <w:rFonts w:hint="eastAsia"/>
                <w:sz w:val="20"/>
                <w:szCs w:val="20"/>
                <w:lang w:eastAsia="zh-CN"/>
              </w:rPr>
              <w:t>M</w:t>
            </w:r>
            <w:r w:rsidRPr="00343ABD">
              <w:rPr>
                <w:sz w:val="20"/>
                <w:szCs w:val="20"/>
                <w:lang w:eastAsia="zh-CN"/>
              </w:rPr>
              <w:t>athmatical</w:t>
            </w:r>
            <w:proofErr w:type="spellEnd"/>
            <w:r w:rsidRPr="00343ABD">
              <w:rPr>
                <w:sz w:val="20"/>
                <w:szCs w:val="20"/>
                <w:lang w:eastAsia="zh-CN"/>
              </w:rPr>
              <w:t xml:space="preserve">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aff"/>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000000"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w:t>
                  </w:r>
                  <w:proofErr w:type="gramStart"/>
                  <w:r w:rsidR="00D9372B">
                    <w:rPr>
                      <w:sz w:val="18"/>
                      <w:szCs w:val="18"/>
                      <w:lang w:eastAsia="zh-CN"/>
                    </w:rPr>
                    <w:t>size</w:t>
                  </w:r>
                  <w:proofErr w:type="gramEnd"/>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proofErr w:type="gramStart"/>
            <w:r w:rsidR="00AC531B">
              <w:rPr>
                <w:sz w:val="20"/>
                <w:szCs w:val="22"/>
                <w:lang w:eastAsia="zh-CN"/>
              </w:rPr>
              <w:t>e.g.</w:t>
            </w:r>
            <w:proofErr w:type="gramEnd"/>
            <w:r w:rsidR="00AC531B">
              <w:rPr>
                <w:sz w:val="20"/>
                <w:szCs w:val="22"/>
                <w:lang w:eastAsia="zh-CN"/>
              </w:rPr>
              <w:t xml:space="preserve"> </w:t>
            </w:r>
            <w:r w:rsidR="00561310">
              <w:rPr>
                <w:sz w:val="20"/>
                <w:szCs w:val="22"/>
                <w:lang w:eastAsia="zh-CN"/>
              </w:rPr>
              <w:t>phase-</w:t>
            </w:r>
            <w:proofErr w:type="spellStart"/>
            <w:r w:rsidR="00561310">
              <w:rPr>
                <w:sz w:val="20"/>
                <w:szCs w:val="22"/>
                <w:lang w:eastAsia="zh-CN"/>
              </w:rPr>
              <w:t>continiuty</w:t>
            </w:r>
            <w:proofErr w:type="spellEnd"/>
            <w:r w:rsidR="00561310">
              <w:rPr>
                <w:sz w:val="20"/>
                <w:szCs w:val="22"/>
                <w:lang w:eastAsia="zh-CN"/>
              </w:rPr>
              <w:t xml:space="preserve">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w:t>
            </w:r>
            <w:r w:rsidR="00561310">
              <w:rPr>
                <w:sz w:val="20"/>
                <w:szCs w:val="22"/>
                <w:lang w:eastAsia="zh-CN"/>
              </w:rPr>
              <w:lastRenderedPageBreak/>
              <w:t xml:space="preserve">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gNB</w:t>
            </w:r>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proofErr w:type="spellStart"/>
            <w:r w:rsidR="0028300B">
              <w:rPr>
                <w:sz w:val="20"/>
                <w:szCs w:val="22"/>
                <w:lang w:eastAsia="zh-CN"/>
              </w:rPr>
              <w:t>Alt.C</w:t>
            </w:r>
            <w:proofErr w:type="spellEnd"/>
            <w:r w:rsidR="00B8150D">
              <w:rPr>
                <w:sz w:val="20"/>
                <w:szCs w:val="22"/>
                <w:lang w:eastAsia="zh-CN"/>
              </w:rPr>
              <w:t>(s)</w:t>
            </w:r>
            <w:r w:rsidR="0028300B">
              <w:rPr>
                <w:sz w:val="20"/>
                <w:szCs w:val="22"/>
                <w:lang w:eastAsia="zh-CN"/>
              </w:rPr>
              <w:t xml:space="preserve"> (</w:t>
            </w:r>
            <w:proofErr w:type="spellStart"/>
            <w:r w:rsidR="0028300B">
              <w:rPr>
                <w:sz w:val="20"/>
                <w:szCs w:val="22"/>
                <w:lang w:eastAsia="zh-CN"/>
              </w:rPr>
              <w:t>observation+prediction</w:t>
            </w:r>
            <w:proofErr w:type="spellEnd"/>
            <w:r w:rsidR="0028300B">
              <w:rPr>
                <w:sz w:val="20"/>
                <w:szCs w:val="22"/>
                <w:lang w:eastAsia="zh-CN"/>
              </w:rPr>
              <w:t>)</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w:t>
            </w:r>
            <w:proofErr w:type="spellStart"/>
            <w:r w:rsidR="00567077">
              <w:rPr>
                <w:sz w:val="20"/>
                <w:szCs w:val="22"/>
                <w:lang w:eastAsia="zh-CN"/>
              </w:rPr>
              <w:t>Alt.C</w:t>
            </w:r>
            <w:proofErr w:type="spellEnd"/>
            <w:r w:rsidR="00567077">
              <w:rPr>
                <w:sz w:val="20"/>
                <w:szCs w:val="22"/>
                <w:lang w:eastAsia="zh-CN"/>
              </w:rPr>
              <w:t xml:space="preserve">(s) does not mean </w:t>
            </w:r>
            <w:r w:rsidR="00396EDD">
              <w:rPr>
                <w:sz w:val="20"/>
                <w:szCs w:val="22"/>
                <w:lang w:eastAsia="zh-CN"/>
              </w:rPr>
              <w:t xml:space="preserve">to </w:t>
            </w:r>
            <w:r w:rsidR="00567077">
              <w:rPr>
                <w:sz w:val="20"/>
                <w:szCs w:val="22"/>
                <w:lang w:eastAsia="zh-CN"/>
              </w:rPr>
              <w:t>preclude Alt2.B – UE can still have complexity-</w:t>
            </w:r>
            <w:proofErr w:type="spellStart"/>
            <w:r w:rsidR="00567077">
              <w:rPr>
                <w:sz w:val="20"/>
                <w:szCs w:val="22"/>
                <w:lang w:eastAsia="zh-CN"/>
              </w:rPr>
              <w:t>perfornance</w:t>
            </w:r>
            <w:proofErr w:type="spellEnd"/>
            <w:r w:rsidR="00567077">
              <w:rPr>
                <w:sz w:val="20"/>
                <w:szCs w:val="22"/>
                <w:lang w:eastAsia="zh-CN"/>
              </w:rPr>
              <w:t xml:space="preserv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w:t>
            </w:r>
            <w:proofErr w:type="gramStart"/>
            <w:r w:rsidR="00F045AA">
              <w:rPr>
                <w:sz w:val="20"/>
                <w:szCs w:val="22"/>
                <w:lang w:eastAsia="zh-CN"/>
              </w:rPr>
              <w:t>e.g.</w:t>
            </w:r>
            <w:proofErr w:type="gramEnd"/>
            <w:r w:rsidR="00F045AA">
              <w:rPr>
                <w:sz w:val="20"/>
                <w:szCs w:val="22"/>
                <w:lang w:eastAsia="zh-CN"/>
              </w:rPr>
              <w:t xml:space="preserve"> single-SVD</w:t>
            </w:r>
            <w:r w:rsidR="00F5355D">
              <w:rPr>
                <w:sz w:val="20"/>
                <w:szCs w:val="22"/>
                <w:lang w:eastAsia="zh-CN"/>
              </w:rPr>
              <w:t xml:space="preserve"> over all </w:t>
            </w:r>
            <w:proofErr w:type="spellStart"/>
            <w:r w:rsidR="00F5355D">
              <w:rPr>
                <w:sz w:val="20"/>
                <w:szCs w:val="22"/>
                <w:lang w:eastAsia="zh-CN"/>
              </w:rPr>
              <w:t>time&amp;subbands</w:t>
            </w:r>
            <w:proofErr w:type="spellEnd"/>
            <w:r w:rsidR="00F045AA">
              <w:rPr>
                <w:sz w:val="20"/>
                <w:szCs w:val="22"/>
                <w:lang w:eastAsia="zh-CN"/>
              </w:rPr>
              <w:t xml:space="preserve"> as </w:t>
            </w:r>
            <w:proofErr w:type="spellStart"/>
            <w:r w:rsidR="00F5355D">
              <w:rPr>
                <w:sz w:val="20"/>
                <w:szCs w:val="22"/>
                <w:lang w:eastAsia="zh-CN"/>
              </w:rPr>
              <w:t>Fraunholfer</w:t>
            </w:r>
            <w:proofErr w:type="spellEnd"/>
            <w:r w:rsidR="00F5355D">
              <w:rPr>
                <w:sz w:val="20"/>
                <w:szCs w:val="22"/>
                <w:lang w:eastAsia="zh-CN"/>
              </w:rPr>
              <w:t xml:space="preserve">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aff"/>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w:t>
                  </w:r>
                  <w:proofErr w:type="gramStart"/>
                  <w:r w:rsidR="00B67972" w:rsidRPr="00B67972">
                    <w:rPr>
                      <w:color w:val="4F81BD" w:themeColor="accent1"/>
                      <w:sz w:val="18"/>
                      <w:szCs w:val="18"/>
                    </w:rPr>
                    <w:t>3.B</w:t>
                  </w:r>
                  <w:proofErr w:type="gramEnd"/>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w:t>
                  </w:r>
                  <w:proofErr w:type="gramStart"/>
                  <w:r w:rsidR="00540DE8">
                    <w:rPr>
                      <w:color w:val="4F81BD" w:themeColor="accent1"/>
                      <w:sz w:val="18"/>
                      <w:szCs w:val="18"/>
                    </w:rPr>
                    <w:t>3</w:t>
                  </w:r>
                  <w:r w:rsidRPr="009843BD">
                    <w:rPr>
                      <w:color w:val="4F81BD" w:themeColor="accent1"/>
                      <w:sz w:val="18"/>
                      <w:szCs w:val="18"/>
                    </w:rPr>
                    <w:t>.A</w:t>
                  </w:r>
                  <w:proofErr w:type="gramEnd"/>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30A003EE" w14:textId="77777777" w:rsidR="00607E42" w:rsidRPr="009843BD" w:rsidRDefault="00607E42" w:rsidP="00540DE8">
                  <w:pPr>
                    <w:pStyle w:val="afc"/>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9C56631"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4EE3A9E"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37BF9C38" w14:textId="77777777" w:rsidR="00607E42" w:rsidRPr="00017361" w:rsidRDefault="00607E42" w:rsidP="00540DE8">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4FC7D5B4" w14:textId="3C690517" w:rsidR="00607E42" w:rsidRPr="005044F3" w:rsidRDefault="00540DE8" w:rsidP="005044F3">
                  <w:pPr>
                    <w:pStyle w:val="afc"/>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ins w:id="18" w:author="Eko Onggosanusi" w:date="2022-08-23T08:24:00Z"/>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ins w:id="19" w:author="Eko Onggosanusi" w:date="2022-08-23T08:26:00Z"/>
                <w:sz w:val="20"/>
                <w:szCs w:val="22"/>
                <w:lang w:eastAsia="zh-CN"/>
              </w:rPr>
            </w:pPr>
            <w:ins w:id="20" w:author="Eko Onggosanusi" w:date="2022-08-23T08:24:00Z">
              <w:r>
                <w:rPr>
                  <w:sz w:val="20"/>
                  <w:szCs w:val="22"/>
                  <w:lang w:eastAsia="zh-CN"/>
                </w:rPr>
                <w:t xml:space="preserve">[Mod: </w:t>
              </w:r>
            </w:ins>
            <w:ins w:id="21" w:author="Eko Onggosanusi" w:date="2022-08-23T08:25:00Z">
              <w:r>
                <w:rPr>
                  <w:sz w:val="20"/>
                  <w:szCs w:val="22"/>
                  <w:lang w:eastAsia="zh-CN"/>
                </w:rPr>
                <w:t xml:space="preserve">Re </w:t>
              </w:r>
              <w:proofErr w:type="spellStart"/>
              <w:r>
                <w:rPr>
                  <w:sz w:val="20"/>
                  <w:szCs w:val="22"/>
                  <w:lang w:eastAsia="zh-CN"/>
                </w:rPr>
                <w:t>Altx.C</w:t>
              </w:r>
              <w:proofErr w:type="spellEnd"/>
              <w:r>
                <w:rPr>
                  <w:sz w:val="20"/>
                  <w:szCs w:val="22"/>
                  <w:lang w:eastAsia="zh-CN"/>
                </w:rPr>
                <w:t xml:space="preserve"> </w:t>
              </w:r>
            </w:ins>
            <w:ins w:id="22" w:author="Eko Onggosanusi" w:date="2022-08-23T08:24:00Z">
              <w:r>
                <w:rPr>
                  <w:sz w:val="20"/>
                  <w:szCs w:val="22"/>
                  <w:lang w:eastAsia="zh-CN"/>
                </w:rPr>
                <w:t xml:space="preserve">I still haven’t received any </w:t>
              </w:r>
            </w:ins>
            <w:ins w:id="23" w:author="Eko Onggosanusi" w:date="2022-08-23T08:25:00Z">
              <w:r>
                <w:rPr>
                  <w:sz w:val="20"/>
                  <w:szCs w:val="22"/>
                  <w:lang w:eastAsia="zh-CN"/>
                </w:rPr>
                <w:t>indication</w:t>
              </w:r>
            </w:ins>
            <w:ins w:id="24" w:author="Eko Onggosanusi" w:date="2022-08-23T08:24:00Z">
              <w:r>
                <w:rPr>
                  <w:sz w:val="20"/>
                  <w:szCs w:val="22"/>
                  <w:lang w:eastAsia="zh-CN"/>
                </w:rPr>
                <w:t xml:space="preserve"> </w:t>
              </w:r>
            </w:ins>
            <w:ins w:id="25" w:author="Eko Onggosanusi" w:date="2022-08-23T08:25:00Z">
              <w:r>
                <w:rPr>
                  <w:sz w:val="20"/>
                  <w:szCs w:val="22"/>
                  <w:lang w:eastAsia="zh-CN"/>
                </w:rPr>
                <w:t xml:space="preserve">that the opponents have changed their mind. </w:t>
              </w:r>
              <w:r w:rsidRPr="009D5AD7">
                <w:rPr>
                  <w:sz w:val="28"/>
                  <w:szCs w:val="22"/>
                  <w:lang w:eastAsia="zh-CN"/>
                </w:rPr>
                <w:t>I have mentioned that you (and/or Samsung) can check first with them before repeating this request</w:t>
              </w:r>
            </w:ins>
            <w:ins w:id="26" w:author="Eko Onggosanusi" w:date="2022-08-23T08:26:00Z">
              <w:r w:rsidRPr="009D5AD7">
                <w:rPr>
                  <w:sz w:val="28"/>
                  <w:szCs w:val="22"/>
                  <w:lang w:eastAsia="zh-CN"/>
                </w:rPr>
                <w:t xml:space="preserve"> </w:t>
              </w:r>
              <w:proofErr w:type="spellStart"/>
              <w:r w:rsidRPr="009D5AD7">
                <w:rPr>
                  <w:sz w:val="28"/>
                  <w:szCs w:val="22"/>
                  <w:lang w:eastAsia="zh-CN"/>
                </w:rPr>
                <w:t>invain</w:t>
              </w:r>
              <w:proofErr w:type="spellEnd"/>
              <w:r w:rsidRPr="009D5AD7">
                <w:rPr>
                  <w:sz w:val="28"/>
                  <w:szCs w:val="22"/>
                  <w:lang w:eastAsia="zh-CN"/>
                </w:rPr>
                <w:t xml:space="preserve"> </w:t>
              </w:r>
            </w:ins>
            <w:ins w:id="27" w:author="Eko Onggosanusi" w:date="2022-08-23T08:28:00Z">
              <w:r>
                <w:rPr>
                  <w:sz w:val="28"/>
                  <w:szCs w:val="22"/>
                  <w:lang w:eastAsia="zh-CN"/>
                </w:rPr>
                <w:t xml:space="preserve">over and over </w:t>
              </w:r>
            </w:ins>
            <w:ins w:id="28" w:author="Eko Onggosanusi" w:date="2022-08-23T08:26:00Z">
              <w:r w:rsidRPr="009D5AD7">
                <w:rPr>
                  <w:sz w:val="28"/>
                  <w:szCs w:val="22"/>
                  <w:lang w:eastAsia="zh-CN"/>
                </w:rPr>
                <w:t xml:space="preserve">(since I will not </w:t>
              </w:r>
            </w:ins>
            <w:ins w:id="29" w:author="Eko Onggosanusi" w:date="2022-08-23T08:28:00Z">
              <w:r>
                <w:rPr>
                  <w:sz w:val="28"/>
                  <w:szCs w:val="22"/>
                  <w:lang w:eastAsia="zh-CN"/>
                </w:rPr>
                <w:t>be able to accommodate it</w:t>
              </w:r>
            </w:ins>
            <w:ins w:id="30" w:author="Eko Onggosanusi" w:date="2022-08-23T08:26:00Z">
              <w:r w:rsidRPr="009D5AD7">
                <w:rPr>
                  <w:sz w:val="28"/>
                  <w:szCs w:val="22"/>
                  <w:lang w:eastAsia="zh-CN"/>
                </w:rPr>
                <w:t>)</w:t>
              </w:r>
            </w:ins>
            <w:ins w:id="31" w:author="Eko Onggosanusi" w:date="2022-08-23T08:25:00Z">
              <w:r>
                <w:rPr>
                  <w:sz w:val="20"/>
                  <w:szCs w:val="22"/>
                  <w:lang w:eastAsia="zh-CN"/>
                </w:rPr>
                <w:t>.</w:t>
              </w:r>
            </w:ins>
          </w:p>
          <w:p w14:paraId="0E72260E" w14:textId="799708EF" w:rsidR="009D5AD7" w:rsidRDefault="009D5AD7" w:rsidP="00F575B7">
            <w:pPr>
              <w:widowControl w:val="0"/>
              <w:snapToGrid w:val="0"/>
              <w:rPr>
                <w:ins w:id="32" w:author="Eko Onggosanusi" w:date="2022-08-23T08:24:00Z"/>
                <w:sz w:val="20"/>
                <w:szCs w:val="22"/>
                <w:lang w:eastAsia="zh-CN"/>
              </w:rPr>
            </w:pPr>
            <w:ins w:id="33" w:author="Eko Onggosanusi" w:date="2022-08-23T08:26:00Z">
              <w:r>
                <w:rPr>
                  <w:sz w:val="20"/>
                  <w:szCs w:val="22"/>
                  <w:lang w:eastAsia="zh-CN"/>
                </w:rPr>
                <w:t xml:space="preserve">Re including </w:t>
              </w:r>
              <w:proofErr w:type="spellStart"/>
              <w:r>
                <w:rPr>
                  <w:sz w:val="20"/>
                  <w:szCs w:val="22"/>
                  <w:lang w:eastAsia="zh-CN"/>
                </w:rPr>
                <w:t>Altx.A</w:t>
              </w:r>
              <w:proofErr w:type="spellEnd"/>
              <w:r>
                <w:rPr>
                  <w:sz w:val="20"/>
                  <w:szCs w:val="22"/>
                  <w:lang w:eastAsia="zh-CN"/>
                </w:rPr>
                <w:t xml:space="preserve">, it is not needed in the recent revision per </w:t>
              </w:r>
            </w:ins>
            <w:ins w:id="34" w:author="Eko Onggosanusi" w:date="2022-08-23T08:27:00Z">
              <w:r>
                <w:rPr>
                  <w:sz w:val="20"/>
                  <w:szCs w:val="22"/>
                  <w:lang w:eastAsia="zh-CN"/>
                </w:rPr>
                <w:t xml:space="preserve">Lenovo’s comment since </w:t>
              </w:r>
              <w:proofErr w:type="spellStart"/>
              <w:r>
                <w:rPr>
                  <w:sz w:val="20"/>
                  <w:szCs w:val="22"/>
                  <w:lang w:eastAsia="zh-CN"/>
                </w:rPr>
                <w:t>Altx.A</w:t>
              </w:r>
              <w:proofErr w:type="spellEnd"/>
              <w:r>
                <w:rPr>
                  <w:sz w:val="20"/>
                  <w:szCs w:val="22"/>
                  <w:lang w:eastAsia="zh-CN"/>
                </w:rPr>
                <w:t xml:space="preserve"> doesn’t accommodate UE-side prediction</w:t>
              </w:r>
            </w:ins>
            <w:ins w:id="35" w:author="Eko Onggosanusi" w:date="2022-08-23T08:24:00Z">
              <w:r>
                <w:rPr>
                  <w:sz w:val="20"/>
                  <w:szCs w:val="22"/>
                  <w:lang w:eastAsia="zh-CN"/>
                </w:rPr>
                <w:t>]</w:t>
              </w:r>
            </w:ins>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t>
            </w:r>
            <w:proofErr w:type="gramStart"/>
            <w:r>
              <w:rPr>
                <w:sz w:val="20"/>
                <w:szCs w:val="22"/>
                <w:lang w:eastAsia="zh-CN"/>
              </w:rPr>
              <w:t>With the exception of</w:t>
            </w:r>
            <w:proofErr w:type="gramEnd"/>
            <w:r>
              <w:rPr>
                <w:sz w:val="20"/>
                <w:szCs w:val="22"/>
                <w:lang w:eastAsia="zh-CN"/>
              </w:rPr>
              <w:t xml:space="preserve"> 1 company, all companies prefer to down-select to Rel-16 </w:t>
            </w:r>
            <w:proofErr w:type="spellStart"/>
            <w:r>
              <w:rPr>
                <w:sz w:val="20"/>
                <w:szCs w:val="22"/>
                <w:lang w:eastAsia="zh-CN"/>
              </w:rPr>
              <w:t>eType</w:t>
            </w:r>
            <w:proofErr w:type="spellEnd"/>
            <w:r>
              <w:rPr>
                <w:sz w:val="20"/>
                <w:szCs w:val="22"/>
                <w:lang w:eastAsia="zh-CN"/>
              </w:rPr>
              <w:t xml:space="preserv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w:t>
            </w:r>
            <w:proofErr w:type="spellStart"/>
            <w:r>
              <w:rPr>
                <w:sz w:val="20"/>
                <w:szCs w:val="22"/>
                <w:lang w:eastAsia="zh-CN"/>
              </w:rPr>
              <w:t>gNB</w:t>
            </w:r>
            <w:proofErr w:type="spellEnd"/>
            <w:r>
              <w:rPr>
                <w:sz w:val="20"/>
                <w:szCs w:val="22"/>
                <w:lang w:eastAsia="zh-CN"/>
              </w:rPr>
              <w:t xml:space="preserve"> </w:t>
            </w:r>
            <w:proofErr w:type="spellStart"/>
            <w:r>
              <w:rPr>
                <w:sz w:val="20"/>
                <w:szCs w:val="22"/>
                <w:lang w:eastAsia="zh-CN"/>
              </w:rPr>
              <w:t>predicton</w:t>
            </w:r>
            <w:proofErr w:type="spellEnd"/>
            <w:r>
              <w:rPr>
                <w:sz w:val="20"/>
                <w:szCs w:val="22"/>
                <w:lang w:eastAsia="zh-CN"/>
              </w:rPr>
              <w:t xml:space="preserve">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afc"/>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lastRenderedPageBreak/>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w:t>
            </w:r>
            <w:proofErr w:type="spellStart"/>
            <w:r>
              <w:rPr>
                <w:i/>
                <w:iCs/>
                <w:strike/>
                <w:color w:val="FF0000"/>
                <w:sz w:val="18"/>
                <w:szCs w:val="18"/>
                <w:lang w:eastAsia="zh-CN"/>
              </w:rPr>
              <w:t>n</w:t>
            </w:r>
            <w:r>
              <w:rPr>
                <w:strike/>
                <w:color w:val="FF0000"/>
                <w:sz w:val="18"/>
                <w:szCs w:val="18"/>
                <w:vertAlign w:val="subscript"/>
                <w:lang w:eastAsia="zh-CN"/>
              </w:rPr>
              <w:t>ref</w:t>
            </w:r>
            <w:proofErr w:type="spellEnd"/>
          </w:p>
          <w:p w14:paraId="1FE0D2F3" w14:textId="77777777" w:rsidR="00246D45" w:rsidRDefault="00246D45" w:rsidP="00246D45">
            <w:pPr>
              <w:pStyle w:val="afc"/>
              <w:numPr>
                <w:ilvl w:val="1"/>
                <w:numId w:val="61"/>
              </w:numPr>
              <w:suppressAutoHyphens w:val="0"/>
              <w:snapToGrid w:val="0"/>
              <w:spacing w:after="0" w:line="240" w:lineRule="auto"/>
              <w:rPr>
                <w:strike/>
                <w:color w:val="FF0000"/>
                <w:sz w:val="18"/>
                <w:szCs w:val="18"/>
                <w:lang w:eastAsia="zh-CN"/>
              </w:rPr>
            </w:pPr>
            <w:proofErr w:type="spellStart"/>
            <w:r>
              <w:rPr>
                <w:i/>
                <w:iCs/>
                <w:strike/>
                <w:color w:val="FF0000"/>
                <w:sz w:val="18"/>
                <w:szCs w:val="18"/>
                <w:lang w:eastAsia="zh-CN"/>
              </w:rPr>
              <w:t>n</w:t>
            </w:r>
            <w:r>
              <w:rPr>
                <w:strike/>
                <w:color w:val="FF0000"/>
                <w:sz w:val="18"/>
                <w:szCs w:val="18"/>
                <w:vertAlign w:val="subscript"/>
                <w:lang w:eastAsia="zh-CN"/>
              </w:rPr>
              <w:t>ref</w:t>
            </w:r>
            <w:proofErr w:type="spellEnd"/>
            <w:r>
              <w:rPr>
                <w:strike/>
                <w:color w:val="FF0000"/>
                <w:sz w:val="18"/>
                <w:szCs w:val="18"/>
                <w:lang w:eastAsia="zh-CN"/>
              </w:rPr>
              <w:t xml:space="preserve"> (CSI reference resource slot) as boundary </w:t>
            </w:r>
          </w:p>
          <w:p w14:paraId="0F096775" w14:textId="77777777" w:rsidR="00246D45" w:rsidRDefault="00246D45" w:rsidP="00246D45">
            <w:pPr>
              <w:pStyle w:val="afc"/>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w:t>
            </w:r>
            <w:proofErr w:type="spellStart"/>
            <w:r>
              <w:rPr>
                <w:i/>
                <w:iCs/>
                <w:sz w:val="18"/>
                <w:szCs w:val="18"/>
                <w:lang w:eastAsia="zh-CN"/>
              </w:rPr>
              <w:t>n</w:t>
            </w:r>
            <w:r>
              <w:rPr>
                <w:sz w:val="18"/>
                <w:szCs w:val="18"/>
                <w:vertAlign w:val="subscript"/>
                <w:lang w:eastAsia="zh-CN"/>
              </w:rPr>
              <w:t>ref</w:t>
            </w:r>
            <w:proofErr w:type="spellEnd"/>
          </w:p>
          <w:p w14:paraId="76D2A94D" w14:textId="77777777" w:rsidR="00246D45" w:rsidRDefault="00246D45" w:rsidP="00246D45">
            <w:pPr>
              <w:pStyle w:val="afc"/>
              <w:numPr>
                <w:ilvl w:val="1"/>
                <w:numId w:val="61"/>
              </w:numPr>
              <w:suppressAutoHyphens w:val="0"/>
              <w:snapToGrid w:val="0"/>
              <w:spacing w:after="0" w:line="240" w:lineRule="auto"/>
              <w:rPr>
                <w:sz w:val="18"/>
                <w:szCs w:val="18"/>
                <w:lang w:eastAsia="zh-CN"/>
              </w:rPr>
            </w:pPr>
            <w:proofErr w:type="spellStart"/>
            <w:r>
              <w:rPr>
                <w:i/>
                <w:iCs/>
                <w:sz w:val="18"/>
                <w:szCs w:val="18"/>
                <w:lang w:eastAsia="zh-CN"/>
              </w:rPr>
              <w:t>n</w:t>
            </w:r>
            <w:r>
              <w:rPr>
                <w:sz w:val="18"/>
                <w:szCs w:val="18"/>
                <w:vertAlign w:val="subscript"/>
                <w:lang w:eastAsia="zh-CN"/>
              </w:rPr>
              <w:t>ref</w:t>
            </w:r>
            <w:proofErr w:type="spellEnd"/>
            <w:r>
              <w:rPr>
                <w:sz w:val="18"/>
                <w:szCs w:val="18"/>
                <w:lang w:eastAsia="zh-CN"/>
              </w:rPr>
              <w:t xml:space="preserve"> (CSI reference resource slot) as boundary</w:t>
            </w:r>
          </w:p>
          <w:p w14:paraId="0AB5D8D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w:t>
            </w:r>
          </w:p>
          <w:p w14:paraId="041E1CF3"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proofErr w:type="spellStart"/>
            <w:r>
              <w:rPr>
                <w:i/>
                <w:iCs/>
                <w:sz w:val="18"/>
                <w:szCs w:val="18"/>
                <w:lang w:eastAsia="zh-CN"/>
              </w:rPr>
              <w:t>W</w:t>
            </w:r>
            <w:r>
              <w:rPr>
                <w:sz w:val="18"/>
                <w:szCs w:val="18"/>
                <w:vertAlign w:val="subscript"/>
                <w:lang w:eastAsia="zh-CN"/>
              </w:rPr>
              <w:t>meas</w:t>
            </w:r>
            <w:proofErr w:type="spellEnd"/>
            <w:r>
              <w:rPr>
                <w:sz w:val="18"/>
                <w:szCs w:val="18"/>
                <w:lang w:eastAsia="zh-CN"/>
              </w:rPr>
              <w:t xml:space="preserve"> (</w:t>
            </w:r>
            <w:r>
              <w:rPr>
                <w:i/>
                <w:iCs/>
                <w:sz w:val="18"/>
                <w:szCs w:val="18"/>
                <w:lang w:eastAsia="zh-CN"/>
              </w:rPr>
              <w:t xml:space="preserve">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as boundary, </w:t>
            </w:r>
            <w:r>
              <w:rPr>
                <w:sz w:val="18"/>
                <w:szCs w:val="18"/>
                <w:highlight w:val="yellow"/>
                <w:lang w:eastAsia="zh-CN"/>
              </w:rPr>
              <w:t>assuming CSI-RS measurement window of [</w:t>
            </w:r>
            <w:proofErr w:type="spellStart"/>
            <w:proofErr w:type="gramStart"/>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proofErr w:type="gramEnd"/>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meas</w:t>
            </w:r>
            <w:proofErr w:type="spellEnd"/>
            <w:r>
              <w:rPr>
                <w:sz w:val="18"/>
                <w:szCs w:val="18"/>
                <w:highlight w:val="yellow"/>
                <w:vertAlign w:val="subscript"/>
                <w:lang w:eastAsia="zh-CN"/>
              </w:rPr>
              <w:t xml:space="preserve">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ins w:id="36" w:author="Eko Onggosanusi" w:date="2022-08-23T08:24:00Z">
              <w:r>
                <w:rPr>
                  <w:i/>
                  <w:iCs/>
                  <w:sz w:val="20"/>
                  <w:szCs w:val="22"/>
                  <w:lang w:eastAsia="zh-CN"/>
                </w:rPr>
                <w:t>[Mod: Good point]</w:t>
              </w:r>
            </w:ins>
          </w:p>
          <w:p w14:paraId="209C62EB" w14:textId="77777777" w:rsidR="00246D45" w:rsidRDefault="00246D45">
            <w:pPr>
              <w:widowControl w:val="0"/>
              <w:snapToGrid w:val="0"/>
              <w:rPr>
                <w:i/>
                <w:iCs/>
                <w:sz w:val="20"/>
                <w:szCs w:val="22"/>
                <w:lang w:eastAsia="zh-CN"/>
              </w:rPr>
            </w:pPr>
            <w:r>
              <w:rPr>
                <w:sz w:val="20"/>
                <w:szCs w:val="22"/>
                <w:lang w:eastAsia="zh-CN"/>
              </w:rPr>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 xml:space="preserve">FFS: whether different resources are associated with different time-domain </w:t>
            </w:r>
            <w:proofErr w:type="spellStart"/>
            <w:r w:rsidRPr="00246D45">
              <w:rPr>
                <w:rFonts w:eastAsia="Batang"/>
                <w:i/>
                <w:iCs/>
                <w:sz w:val="18"/>
                <w:szCs w:val="18"/>
                <w:highlight w:val="yellow"/>
                <w:lang w:val="en-GB" w:eastAsia="zh-CN"/>
              </w:rPr>
              <w:t>behaviors</w:t>
            </w:r>
            <w:proofErr w:type="spellEnd"/>
          </w:p>
          <w:p w14:paraId="34D554E5"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afc"/>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ins w:id="37" w:author="Eko Onggosanusi" w:date="2022-08-23T08:24:00Z">
              <w:r>
                <w:rPr>
                  <w:sz w:val="20"/>
                  <w:szCs w:val="22"/>
                  <w:lang w:eastAsia="zh-CN"/>
                </w:rPr>
                <w:t>[Mod: ok]</w:t>
              </w:r>
            </w:ins>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w:t>
            </w:r>
            <w:proofErr w:type="spellStart"/>
            <w:r>
              <w:rPr>
                <w:sz w:val="20"/>
                <w:szCs w:val="22"/>
                <w:lang w:eastAsia="zh-CN"/>
              </w:rPr>
              <w:t>FeType</w:t>
            </w:r>
            <w:proofErr w:type="spellEnd"/>
            <w:r>
              <w:rPr>
                <w:sz w:val="20"/>
                <w:szCs w:val="22"/>
                <w:lang w:eastAsia="zh-CN"/>
              </w:rPr>
              <w:t xml:space="preserv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w:t>
            </w:r>
            <w:proofErr w:type="gramStart"/>
            <w:r>
              <w:rPr>
                <w:sz w:val="20"/>
                <w:szCs w:val="22"/>
                <w:lang w:eastAsia="zh-CN"/>
              </w:rPr>
              <w:t>etc..</w:t>
            </w:r>
            <w:proofErr w:type="gramEnd"/>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2.D</w:t>
            </w:r>
          </w:p>
          <w:p w14:paraId="52463DC8" w14:textId="77777777" w:rsidR="00B42282" w:rsidRPr="00DA7C40" w:rsidRDefault="00B42282" w:rsidP="00B42282">
            <w:pPr>
              <w:widowControl w:val="0"/>
              <w:snapToGrid w:val="0"/>
              <w:rPr>
                <w:sz w:val="20"/>
                <w:szCs w:val="22"/>
                <w:lang w:eastAsia="zh-CN"/>
              </w:rPr>
            </w:pPr>
            <w:r>
              <w:rPr>
                <w:sz w:val="20"/>
                <w:szCs w:val="22"/>
                <w:lang w:eastAsia="zh-CN"/>
              </w:rPr>
              <w:t xml:space="preserve">gNB can only acquire the CSI after the slot carrying the CSI report. If UE does not predict the CSI after such slot, there is no point for UE to predict such CSI. </w:t>
            </w:r>
            <w:proofErr w:type="gramStart"/>
            <w:r>
              <w:rPr>
                <w:sz w:val="20"/>
                <w:szCs w:val="22"/>
                <w:lang w:eastAsia="zh-CN"/>
              </w:rPr>
              <w:t>Hence</w:t>
            </w:r>
            <w:proofErr w:type="gramEnd"/>
            <w:r>
              <w:rPr>
                <w:sz w:val="20"/>
                <w:szCs w:val="22"/>
                <w:lang w:eastAsia="zh-CN"/>
              </w:rPr>
              <w:t xml:space="preserve"> we think Alt 2 should be supported at least. </w:t>
            </w:r>
            <w:r w:rsidRPr="000D5162">
              <w:rPr>
                <w:sz w:val="20"/>
                <w:szCs w:val="22"/>
                <w:u w:val="single"/>
                <w:lang w:eastAsia="zh-CN"/>
              </w:rPr>
              <w:t xml:space="preserve">We suggest </w:t>
            </w:r>
            <w:proofErr w:type="gramStart"/>
            <w:r w:rsidRPr="000D5162">
              <w:rPr>
                <w:sz w:val="20"/>
                <w:szCs w:val="22"/>
                <w:u w:val="single"/>
                <w:lang w:eastAsia="zh-CN"/>
              </w:rPr>
              <w:t>to agree</w:t>
            </w:r>
            <w:proofErr w:type="gramEnd"/>
            <w:r w:rsidRPr="000D5162">
              <w:rPr>
                <w:sz w:val="20"/>
                <w:szCs w:val="22"/>
                <w:u w:val="single"/>
                <w:lang w:eastAsia="zh-CN"/>
              </w:rPr>
              <w:t xml:space="preserv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ins w:id="38" w:author="Eko Onggosanusi" w:date="2022-08-23T08:39:00Z"/>
                <w:sz w:val="20"/>
                <w:szCs w:val="22"/>
                <w:u w:val="single"/>
                <w:lang w:eastAsia="zh-CN"/>
              </w:rPr>
            </w:pPr>
            <w:ins w:id="39" w:author="Eko Onggosanusi" w:date="2022-08-23T08:39:00Z">
              <w:r>
                <w:rPr>
                  <w:sz w:val="20"/>
                  <w:szCs w:val="22"/>
                  <w:u w:val="single"/>
                  <w:lang w:eastAsia="zh-CN"/>
                </w:rPr>
                <w:t>[Mod: Yes, we will check temp offline and try to choose one]</w:t>
              </w:r>
            </w:ins>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afc"/>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afc"/>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ins w:id="40" w:author="Eko Onggosanusi" w:date="2022-08-23T08:39:00Z">
              <w:r>
                <w:rPr>
                  <w:sz w:val="20"/>
                  <w:szCs w:val="22"/>
                  <w:lang w:eastAsia="zh-CN"/>
                </w:rPr>
                <w:t>[Mod: I’ll note your concern in Table 3.A]</w:t>
              </w:r>
            </w:ins>
          </w:p>
          <w:p w14:paraId="11BBA0CE" w14:textId="77777777" w:rsidR="00B42282" w:rsidRPr="00080EFA" w:rsidRDefault="00B42282" w:rsidP="00B42282">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bl>
    <w:p w14:paraId="0247BA66" w14:textId="01D21990" w:rsidR="00FF14F6" w:rsidRDefault="00FF14F6"/>
    <w:p w14:paraId="742B549E" w14:textId="77777777" w:rsidR="00DE76DD" w:rsidRDefault="00DE76DD"/>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Targeting medium and high UE speed, </w:t>
            </w:r>
            <w:proofErr w:type="gramStart"/>
            <w:r w:rsidRPr="000644AF">
              <w:rPr>
                <w:rFonts w:ascii="Times" w:eastAsia="Times New Roman" w:hAnsi="Times" w:cs="Times"/>
                <w:sz w:val="16"/>
                <w:szCs w:val="18"/>
                <w:lang w:val="en-GB" w:eastAsia="en-US"/>
              </w:rPr>
              <w:t>e.g.</w:t>
            </w:r>
            <w:proofErr w:type="gramEnd"/>
            <w:r w:rsidRPr="000644AF">
              <w:rPr>
                <w:rFonts w:ascii="Times" w:eastAsia="Times New Roman" w:hAnsi="Times" w:cs="Times"/>
                <w:sz w:val="16"/>
                <w:szCs w:val="18"/>
                <w:lang w:val="en-GB" w:eastAsia="en-US"/>
              </w:rPr>
              <w:t xml:space="preserve">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lastRenderedPageBreak/>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0335BB0A"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41"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 xml:space="preserve">[Mod: Similar proposal was brought up in the last </w:t>
            </w:r>
            <w:proofErr w:type="gramStart"/>
            <w:r w:rsidRPr="00B208C4">
              <w:rPr>
                <w:sz w:val="16"/>
                <w:szCs w:val="18"/>
                <w:lang w:val="en-GB" w:eastAsia="zh-CN"/>
              </w:rPr>
              <w:t>meeting</w:t>
            </w:r>
            <w:proofErr w:type="gramEnd"/>
            <w:r w:rsidRPr="00B208C4">
              <w:rPr>
                <w:sz w:val="16"/>
                <w:szCs w:val="18"/>
                <w:lang w:val="en-GB" w:eastAsia="zh-CN"/>
              </w:rPr>
              <w:t xml:space="preserve">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41"/>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w:t>
            </w:r>
            <w:proofErr w:type="gramStart"/>
            <w:r w:rsidRPr="00E20689">
              <w:rPr>
                <w:rFonts w:ascii="Times" w:eastAsia="Times New Roman" w:hAnsi="Times" w:cs="Times"/>
                <w:sz w:val="16"/>
                <w:lang w:val="en-GB" w:eastAsia="en-US"/>
              </w:rPr>
              <w:t>a number of</w:t>
            </w:r>
            <w:proofErr w:type="gramEnd"/>
            <w:r w:rsidRPr="00E20689">
              <w:rPr>
                <w:rFonts w:ascii="Times" w:eastAsia="Times New Roman" w:hAnsi="Times" w:cs="Times"/>
                <w:sz w:val="16"/>
                <w:lang w:val="en-GB" w:eastAsia="en-US"/>
              </w:rPr>
              <w:t xml:space="preserve">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57AAD2A2"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del w:id="42" w:author="Eko Onggosanusi" w:date="2022-08-23T08:32:00Z">
              <w:r w:rsidR="00FE64BA" w:rsidDel="00C40B35">
                <w:rPr>
                  <w:rFonts w:ascii="Times" w:eastAsia="Batang" w:hAnsi="Times" w:cs="Times"/>
                  <w:sz w:val="18"/>
                  <w:szCs w:val="18"/>
                  <w:lang w:val="en-GB" w:eastAsia="en-US"/>
                </w:rPr>
                <w:delText>[</w:delText>
              </w:r>
            </w:del>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del w:id="43" w:author="Eko Onggosanusi" w:date="2022-08-23T08:33:00Z">
              <w:r w:rsidR="00FE64BA" w:rsidDel="00C40B35">
                <w:rPr>
                  <w:rFonts w:ascii="Times" w:eastAsia="Batang" w:hAnsi="Times" w:cs="Times"/>
                  <w:sz w:val="18"/>
                  <w:szCs w:val="18"/>
                  <w:lang w:val="en-GB" w:eastAsia="en-US"/>
                </w:rPr>
                <w:delText>]</w:delText>
              </w:r>
            </w:del>
            <w:r>
              <w:rPr>
                <w:rFonts w:ascii="Times" w:eastAsia="Batang" w:hAnsi="Times" w:cs="Times"/>
                <w:sz w:val="18"/>
                <w:szCs w:val="18"/>
                <w:lang w:val="en-GB" w:eastAsia="en-US"/>
              </w:rPr>
              <w:t>:</w:t>
            </w:r>
          </w:p>
          <w:p w14:paraId="475A303F" w14:textId="0EFC7EB8" w:rsidR="00DE76DD"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ins w:id="44" w:author="Eko Onggosanusi" w:date="2022-08-23T08:32:00Z">
              <w:r w:rsidR="00C40B35">
                <w:rPr>
                  <w:rFonts w:eastAsia="Batang"/>
                  <w:sz w:val="18"/>
                  <w:szCs w:val="18"/>
                  <w:lang w:val="en-GB"/>
                </w:rPr>
                <w:t>A</w:t>
              </w:r>
            </w:ins>
            <w:del w:id="45" w:author="Eko Onggosanusi" w:date="2022-08-23T08:32:00Z">
              <w:r w:rsidRPr="00FE64BA" w:rsidDel="00C40B35">
                <w:rPr>
                  <w:rFonts w:eastAsia="Batang"/>
                  <w:sz w:val="18"/>
                  <w:szCs w:val="18"/>
                  <w:lang w:val="en-GB"/>
                </w:rPr>
                <w:delText>C</w:delText>
              </w:r>
            </w:del>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4A2B4B44" w14:textId="1BB69FCA" w:rsidR="00DE76DD"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00DE76DD" w:rsidRPr="00FE64BA">
              <w:rPr>
                <w:rFonts w:eastAsia="Batang"/>
                <w:sz w:val="18"/>
                <w:szCs w:val="18"/>
                <w:lang w:val="en-GB"/>
              </w:rPr>
              <w:t>. Based on time-domain correlation profile</w:t>
            </w:r>
          </w:p>
          <w:p w14:paraId="67B9453C" w14:textId="77777777" w:rsidR="00FE64BA" w:rsidRPr="00FE64BA" w:rsidRDefault="00024C61" w:rsidP="007D73FA">
            <w:pPr>
              <w:pStyle w:val="afc"/>
              <w:widowControl w:val="0"/>
              <w:numPr>
                <w:ilvl w:val="1"/>
                <w:numId w:val="60"/>
              </w:numPr>
              <w:snapToGrid w:val="0"/>
              <w:spacing w:after="0" w:line="240" w:lineRule="auto"/>
              <w:jc w:val="both"/>
              <w:rPr>
                <w:rFonts w:eastAsia="Batang"/>
                <w:sz w:val="18"/>
                <w:szCs w:val="18"/>
                <w:lang w:val="en-GB"/>
              </w:rPr>
            </w:pPr>
            <w:proofErr w:type="gramStart"/>
            <w:r w:rsidRPr="00FE64BA">
              <w:rPr>
                <w:rFonts w:eastAsia="Batang"/>
                <w:sz w:val="18"/>
                <w:szCs w:val="18"/>
                <w:lang w:val="en-GB"/>
              </w:rPr>
              <w:t>E.g.</w:t>
            </w:r>
            <w:proofErr w:type="gramEnd"/>
            <w:r w:rsidRPr="00FE64BA">
              <w:rPr>
                <w:rFonts w:eastAsia="Batang"/>
                <w:sz w:val="18"/>
                <w:szCs w:val="18"/>
                <w:lang w:val="en-GB"/>
              </w:rPr>
              <w:t xml:space="preserve"> correlation within one TRS resource, correlation across multiple TRS resources</w:t>
            </w:r>
          </w:p>
          <w:p w14:paraId="6A48E7E7" w14:textId="1EA5BD79" w:rsidR="00FE64BA"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ins w:id="46" w:author="Eko Onggosanusi" w:date="2022-08-23T08:32:00Z">
              <w:r w:rsidR="00DF42CC">
                <w:rPr>
                  <w:rFonts w:eastAsia="Times New Roman"/>
                  <w:sz w:val="18"/>
                  <w:szCs w:val="18"/>
                  <w:lang w:val="en-GB"/>
                </w:rPr>
                <w:t xml:space="preserve">parameter(s) to </w:t>
              </w:r>
            </w:ins>
            <w:r w:rsidRPr="00FE64BA">
              <w:rPr>
                <w:rFonts w:eastAsia="Times New Roman"/>
                <w:sz w:val="18"/>
                <w:szCs w:val="18"/>
                <w:lang w:val="en-GB"/>
              </w:rPr>
              <w:t>assist</w:t>
            </w:r>
            <w:ins w:id="47" w:author="Eko Onggosanusi" w:date="2022-08-23T08:32:00Z">
              <w:r w:rsidR="00DF42CC">
                <w:rPr>
                  <w:rFonts w:eastAsia="Times New Roman"/>
                  <w:sz w:val="18"/>
                  <w:szCs w:val="18"/>
                  <w:lang w:val="en-GB"/>
                </w:rPr>
                <w:t xml:space="preserve"> network</w:t>
              </w:r>
            </w:ins>
            <w:del w:id="48" w:author="Eko Onggosanusi" w:date="2022-08-23T08:32:00Z">
              <w:r w:rsidRPr="00FE64BA" w:rsidDel="00DF42CC">
                <w:rPr>
                  <w:rFonts w:eastAsia="Times New Roman"/>
                  <w:sz w:val="18"/>
                  <w:szCs w:val="18"/>
                  <w:lang w:val="en-GB"/>
                </w:rPr>
                <w:delText>ance</w:delText>
              </w:r>
            </w:del>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B20F6A" w:rsidRDefault="007F686E" w:rsidP="007F686E">
            <w:pPr>
              <w:widowControl w:val="0"/>
              <w:snapToGrid w:val="0"/>
              <w:rPr>
                <w:b/>
                <w:sz w:val="18"/>
                <w:szCs w:val="18"/>
                <w:lang w:val="de-DE"/>
              </w:rPr>
            </w:pPr>
          </w:p>
          <w:p w14:paraId="5E5CE87D" w14:textId="7C6DB940" w:rsidR="007F686E" w:rsidRPr="00A31F64" w:rsidRDefault="00FE64BA" w:rsidP="007F686E">
            <w:pPr>
              <w:widowControl w:val="0"/>
              <w:snapToGrid w:val="0"/>
              <w:rPr>
                <w:b/>
                <w:sz w:val="18"/>
                <w:szCs w:val="18"/>
                <w:lang w:val="de-DE"/>
              </w:rPr>
            </w:pPr>
            <w:r>
              <w:rPr>
                <w:b/>
                <w:sz w:val="18"/>
                <w:szCs w:val="18"/>
                <w:lang w:val="de-DE"/>
              </w:rPr>
              <w:t>AltC</w:t>
            </w:r>
            <w:r w:rsidR="007F686E" w:rsidRPr="00A31F64">
              <w:rPr>
                <w:b/>
                <w:sz w:val="18"/>
                <w:szCs w:val="18"/>
                <w:lang w:val="de-DE"/>
              </w:rPr>
              <w:t xml:space="preserve">: </w:t>
            </w:r>
            <w:r w:rsidR="007F686E"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af5"/>
        <w:spacing w:after="0" w:line="240" w:lineRule="auto"/>
        <w:jc w:val="center"/>
      </w:pPr>
      <w:r>
        <w:t>Table 5B TDCP: summary of observation from LLS/SLS</w:t>
      </w:r>
    </w:p>
    <w:tbl>
      <w:tblPr>
        <w:tblStyle w:val="aff"/>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proofErr w:type="spellStart"/>
            <w:r>
              <w:rPr>
                <w:sz w:val="18"/>
                <w:szCs w:val="18"/>
                <w:lang w:val="en-US"/>
              </w:rPr>
              <w:t>Mavenir</w:t>
            </w:r>
            <w:proofErr w:type="spellEnd"/>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afc"/>
              <w:numPr>
                <w:ilvl w:val="0"/>
                <w:numId w:val="42"/>
              </w:numPr>
              <w:snapToGrid w:val="0"/>
              <w:spacing w:after="0" w:line="240" w:lineRule="auto"/>
              <w:jc w:val="both"/>
              <w:rPr>
                <w:bCs/>
                <w:sz w:val="16"/>
                <w:szCs w:val="16"/>
                <w:lang w:eastAsia="zh-CN"/>
              </w:rPr>
            </w:pPr>
            <w:bookmarkStart w:id="49"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50" w:name="OLE_LINK36"/>
            <w:bookmarkEnd w:id="49"/>
          </w:p>
          <w:p w14:paraId="458DDB79" w14:textId="533D9057" w:rsidR="00C93E98" w:rsidRPr="00036889" w:rsidRDefault="00C93E98" w:rsidP="007D73FA">
            <w:pPr>
              <w:pStyle w:val="afc"/>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50"/>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51"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51"/>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2"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52"/>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3"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53"/>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4"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54"/>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lastRenderedPageBreak/>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5"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5"/>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6"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56"/>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7"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57"/>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8" w:name="_Toc111224804"/>
            <w:r w:rsidRPr="00036889">
              <w:rPr>
                <w:rFonts w:ascii="Times New Roman" w:hAnsi="Times New Roman" w:cs="Times New Roman"/>
                <w:b w:val="0"/>
                <w:sz w:val="16"/>
                <w:szCs w:val="16"/>
                <w:lang w:val="en-GB"/>
              </w:rPr>
              <w:t>Estimates based on inter-</w:t>
            </w:r>
            <w:proofErr w:type="gramStart"/>
            <w:r w:rsidRPr="00036889">
              <w:rPr>
                <w:rFonts w:ascii="Times New Roman" w:hAnsi="Times New Roman" w:cs="Times New Roman"/>
                <w:b w:val="0"/>
                <w:sz w:val="16"/>
                <w:szCs w:val="16"/>
                <w:lang w:val="en-GB"/>
              </w:rPr>
              <w:t>TRS :</w:t>
            </w:r>
            <w:proofErr w:type="gramEnd"/>
            <w:r w:rsidRPr="00036889">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58"/>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宋体"/>
                <w:b/>
                <w:bCs/>
                <w:sz w:val="18"/>
                <w:szCs w:val="18"/>
              </w:rPr>
              <w:lastRenderedPageBreak/>
              <w:t>Summary</w:t>
            </w:r>
            <w:r>
              <w:rPr>
                <w:rFonts w:cs="宋体"/>
                <w:bCs/>
                <w:sz w:val="18"/>
                <w:szCs w:val="18"/>
              </w:rPr>
              <w:t xml:space="preserve">: </w:t>
            </w:r>
          </w:p>
          <w:p w14:paraId="51652F55" w14:textId="5AA86C3B" w:rsidR="0089566E" w:rsidRPr="0089566E" w:rsidRDefault="0089566E" w:rsidP="007D73FA">
            <w:pPr>
              <w:pStyle w:val="afc"/>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afc"/>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afc"/>
        <w:numPr>
          <w:ilvl w:val="0"/>
          <w:numId w:val="16"/>
        </w:numPr>
        <w:snapToGrid w:val="0"/>
        <w:spacing w:after="0" w:line="240" w:lineRule="auto"/>
        <w:rPr>
          <w:sz w:val="20"/>
        </w:rPr>
      </w:pPr>
      <w:r>
        <w:rPr>
          <w:sz w:val="20"/>
        </w:rPr>
        <w:t>Table 5.A:</w:t>
      </w:r>
    </w:p>
    <w:p w14:paraId="23775036" w14:textId="037B9F2F" w:rsidR="00392CD5" w:rsidRDefault="00392CD5" w:rsidP="007D73FA">
      <w:pPr>
        <w:pStyle w:val="afc"/>
        <w:numPr>
          <w:ilvl w:val="1"/>
          <w:numId w:val="16"/>
        </w:numPr>
        <w:snapToGrid w:val="0"/>
        <w:spacing w:after="0" w:line="240" w:lineRule="auto"/>
        <w:rPr>
          <w:sz w:val="20"/>
        </w:rPr>
      </w:pPr>
      <w:r>
        <w:rPr>
          <w:sz w:val="20"/>
        </w:rPr>
        <w:t>[3.1]</w:t>
      </w:r>
    </w:p>
    <w:p w14:paraId="334CE728" w14:textId="5FBD1F88" w:rsidR="00392CD5" w:rsidRDefault="00392CD5" w:rsidP="007D73FA">
      <w:pPr>
        <w:pStyle w:val="afc"/>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 xml:space="preserve">[Mod: Agree but currently the view diverges. From FL perspective we can agree on 3.C before this. Then we will spend time on 3.2 to discuss the details of each candidate scheme and possible merging of, </w:t>
            </w:r>
            <w:proofErr w:type="gramStart"/>
            <w:r>
              <w:rPr>
                <w:rFonts w:eastAsia="Malgun Gothic"/>
                <w:sz w:val="18"/>
                <w:szCs w:val="18"/>
              </w:rPr>
              <w:t>e.g.</w:t>
            </w:r>
            <w:proofErr w:type="gramEnd"/>
            <w:r>
              <w:rPr>
                <w:rFonts w:eastAsia="Malgun Gothic"/>
                <w:sz w:val="18"/>
                <w:szCs w:val="18"/>
              </w:rPr>
              <w:t xml:space="preserve">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2" w:history="1">
              <w:r w:rsidRPr="007A4457">
                <w:rPr>
                  <w:rStyle w:val="a4"/>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w:t>
            </w:r>
            <w:proofErr w:type="gramStart"/>
            <w:r>
              <w:rPr>
                <w:rFonts w:eastAsia="Malgun Gothic"/>
                <w:sz w:val="18"/>
                <w:szCs w:val="18"/>
              </w:rPr>
              <w:t>i.e.</w:t>
            </w:r>
            <w:proofErr w:type="gramEnd"/>
            <w:r>
              <w:rPr>
                <w:rFonts w:eastAsia="Malgun Gothic"/>
                <w:sz w:val="18"/>
                <w:szCs w:val="18"/>
              </w:rPr>
              <w:t xml:space="preserv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 xml:space="preserve">We show that the Doppler spread metric fmax, </w:t>
            </w:r>
            <w:proofErr w:type="gramStart"/>
            <w:r>
              <w:rPr>
                <w:rFonts w:eastAsia="Malgun Gothic"/>
                <w:sz w:val="18"/>
                <w:szCs w:val="18"/>
              </w:rPr>
              <w:t>i.e.</w:t>
            </w:r>
            <w:proofErr w:type="gramEnd"/>
            <w:r>
              <w:rPr>
                <w:rFonts w:eastAsia="Malgun Gothic"/>
                <w:sz w:val="18"/>
                <w:szCs w:val="18"/>
              </w:rPr>
              <w:t xml:space="preserv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 xml:space="preserve">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w:t>
            </w:r>
            <w:r>
              <w:rPr>
                <w:rFonts w:eastAsia="Malgun Gothic"/>
                <w:sz w:val="18"/>
                <w:szCs w:val="18"/>
              </w:rPr>
              <w:lastRenderedPageBreak/>
              <w:t>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w:t>
            </w:r>
            <w:proofErr w:type="gramStart"/>
            <w:r>
              <w:rPr>
                <w:rFonts w:eastAsia="Malgun Gothic"/>
                <w:sz w:val="18"/>
                <w:szCs w:val="18"/>
              </w:rPr>
              <w:t>in reality be</w:t>
            </w:r>
            <w:proofErr w:type="gramEnd"/>
            <w:r>
              <w:rPr>
                <w:rFonts w:eastAsia="Malgun Gothic"/>
                <w:sz w:val="18"/>
                <w:szCs w:val="18"/>
              </w:rPr>
              <w:t xml:space="preserv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w:t>
            </w:r>
            <w:proofErr w:type="gramStart"/>
            <w:r>
              <w:rPr>
                <w:rFonts w:eastAsia="Malgun Gothic"/>
                <w:sz w:val="18"/>
                <w:szCs w:val="18"/>
              </w:rPr>
              <w:t>autocorrelation based</w:t>
            </w:r>
            <w:proofErr w:type="gramEnd"/>
            <w:r>
              <w:rPr>
                <w:rFonts w:eastAsia="Malgun Gothic"/>
                <w:sz w:val="18"/>
                <w:szCs w:val="18"/>
              </w:rPr>
              <w:t xml:space="preserve"> method and it’s also a very complex measurement. In the figure below we compare a peak based estimate of the maximum Doppler shift with an </w:t>
            </w:r>
            <w:proofErr w:type="gramStart"/>
            <w:r w:rsidR="00BD5F7D">
              <w:rPr>
                <w:rFonts w:eastAsia="Malgun Gothic"/>
                <w:sz w:val="18"/>
                <w:szCs w:val="18"/>
              </w:rPr>
              <w:t>autocorrelation</w:t>
            </w:r>
            <w:r>
              <w:rPr>
                <w:rFonts w:eastAsia="Malgun Gothic"/>
                <w:sz w:val="18"/>
                <w:szCs w:val="18"/>
              </w:rPr>
              <w:t xml:space="preserve"> based</w:t>
            </w:r>
            <w:proofErr w:type="gramEnd"/>
            <w:r>
              <w:rPr>
                <w:rFonts w:eastAsia="Malgun Gothic"/>
                <w:sz w:val="18"/>
                <w:szCs w:val="18"/>
              </w:rPr>
              <w:t xml:space="preserve"> estimate.  The </w:t>
            </w:r>
            <w:proofErr w:type="gramStart"/>
            <w:r>
              <w:rPr>
                <w:rFonts w:eastAsia="Malgun Gothic"/>
                <w:sz w:val="18"/>
                <w:szCs w:val="18"/>
              </w:rPr>
              <w:t>autocorrelation based</w:t>
            </w:r>
            <w:proofErr w:type="gramEnd"/>
            <w:r>
              <w:rPr>
                <w:rFonts w:eastAsia="Malgun Gothic"/>
                <w:sz w:val="18"/>
                <w:szCs w:val="18"/>
              </w:rPr>
              <w:t xml:space="preserve">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w:t>
            </w:r>
            <w:proofErr w:type="gramStart"/>
            <w:r w:rsidR="00BD5F7D">
              <w:rPr>
                <w:rFonts w:eastAsia="Malgun Gothic"/>
                <w:sz w:val="18"/>
                <w:szCs w:val="18"/>
              </w:rPr>
              <w:t>to perform</w:t>
            </w:r>
            <w:proofErr w:type="gramEnd"/>
            <w:r w:rsidR="00BD5F7D">
              <w:rPr>
                <w:rFonts w:eastAsia="Malgun Gothic"/>
                <w:sz w:val="18"/>
                <w:szCs w:val="18"/>
              </w:rPr>
              <w:t xml:space="preserve">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[Mod: Please note that this conclusion is based on observation that some companies want to remove this use case, hence the group cannot confirm this in RAN1#110 (</w:t>
            </w:r>
            <w:proofErr w:type="gramStart"/>
            <w:r>
              <w:rPr>
                <w:rFonts w:eastAsiaTheme="minorEastAsia"/>
                <w:sz w:val="18"/>
                <w:szCs w:val="18"/>
                <w:lang w:eastAsia="zh-CN"/>
              </w:rPr>
              <w:t>i.e.</w:t>
            </w:r>
            <w:proofErr w:type="gramEnd"/>
            <w:r>
              <w:rPr>
                <w:rFonts w:eastAsiaTheme="minorEastAsia"/>
                <w:sz w:val="18"/>
                <w:szCs w:val="18"/>
                <w:lang w:eastAsia="zh-CN"/>
              </w:rPr>
              <w:t xml:space="preserv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w:t>
            </w:r>
            <w:proofErr w:type="gramStart"/>
            <w:r>
              <w:rPr>
                <w:rFonts w:eastAsiaTheme="minorEastAsia"/>
                <w:sz w:val="18"/>
                <w:szCs w:val="18"/>
                <w:lang w:eastAsia="zh-CN"/>
              </w:rPr>
              <w:t>e.g.</w:t>
            </w:r>
            <w:proofErr w:type="gramEnd"/>
            <w:r>
              <w:rPr>
                <w:rFonts w:eastAsiaTheme="minorEastAsia"/>
                <w:sz w:val="18"/>
                <w:szCs w:val="18"/>
                <w:lang w:eastAsia="zh-CN"/>
              </w:rPr>
              <w:t xml:space="preserve">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lastRenderedPageBreak/>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5">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59" w:name="_Ref111212860"/>
            <w:bookmarkStart w:id="60"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59"/>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60"/>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afc"/>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AltB</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afc"/>
              <w:widowControl w:val="0"/>
              <w:numPr>
                <w:ilvl w:val="1"/>
                <w:numId w:val="64"/>
              </w:numPr>
              <w:snapToGrid w:val="0"/>
              <w:spacing w:after="0" w:line="240" w:lineRule="auto"/>
              <w:jc w:val="both"/>
              <w:rPr>
                <w:rFonts w:eastAsia="Batang"/>
                <w:i/>
                <w:iCs/>
                <w:sz w:val="18"/>
                <w:szCs w:val="18"/>
                <w:lang w:val="en-GB" w:eastAsia="zh-CN"/>
              </w:rPr>
            </w:pPr>
            <w:proofErr w:type="gramStart"/>
            <w:r>
              <w:rPr>
                <w:rFonts w:eastAsia="Batang"/>
                <w:i/>
                <w:iCs/>
                <w:sz w:val="18"/>
                <w:szCs w:val="18"/>
                <w:lang w:val="en-GB" w:eastAsia="zh-CN"/>
              </w:rPr>
              <w:t>E.g.</w:t>
            </w:r>
            <w:proofErr w:type="gramEnd"/>
            <w:r>
              <w:rPr>
                <w:rFonts w:eastAsia="Batang"/>
                <w:i/>
                <w:iCs/>
                <w:sz w:val="18"/>
                <w:szCs w:val="18"/>
                <w:lang w:val="en-GB" w:eastAsia="zh-CN"/>
              </w:rPr>
              <w:t xml:space="preserve"> correlation within one TRS resource, correlation across multiple TRS resources</w:t>
            </w:r>
          </w:p>
          <w:p w14:paraId="633F036B"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Times New Roman"/>
                <w:i/>
                <w:iCs/>
                <w:sz w:val="18"/>
                <w:szCs w:val="18"/>
                <w:lang w:val="en-GB" w:eastAsia="zh-CN"/>
              </w:rPr>
              <w:t>AltC</w:t>
            </w:r>
            <w:proofErr w:type="spellEnd"/>
            <w:r>
              <w:rPr>
                <w:rFonts w:eastAsia="Times New Roman"/>
                <w:i/>
                <w:iCs/>
                <w:sz w:val="18"/>
                <w:szCs w:val="18"/>
                <w:lang w:val="en-GB" w:eastAsia="zh-CN"/>
              </w:rPr>
              <w:t xml:space="preserve">: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w:t>
            </w:r>
            <w:proofErr w:type="spellStart"/>
            <w:r>
              <w:rPr>
                <w:rFonts w:eastAsia="Batang"/>
                <w:i/>
                <w:iCs/>
                <w:sz w:val="18"/>
                <w:szCs w:val="18"/>
                <w:highlight w:val="yellow"/>
                <w:lang w:val="en-GB" w:eastAsia="zh-CN"/>
              </w:rPr>
              <w:t>paramer</w:t>
            </w:r>
            <w:proofErr w:type="spellEnd"/>
            <w:r>
              <w:rPr>
                <w:rFonts w:eastAsia="Batang"/>
                <w:i/>
                <w:iCs/>
                <w:sz w:val="18"/>
                <w:szCs w:val="18"/>
                <w:highlight w:val="yellow"/>
                <w:lang w:val="en-GB" w:eastAsia="zh-CN"/>
              </w:rPr>
              <w:t>(s) to assist the network</w:t>
            </w:r>
          </w:p>
          <w:p w14:paraId="1EE4E975" w14:textId="77777777" w:rsidR="00246D45" w:rsidRDefault="00DF42CC" w:rsidP="00246D45">
            <w:pPr>
              <w:rPr>
                <w:ins w:id="61" w:author="Eko Onggosanusi" w:date="2022-08-23T08:31:00Z"/>
                <w:sz w:val="18"/>
                <w:szCs w:val="18"/>
                <w:lang w:eastAsia="en-US"/>
              </w:rPr>
            </w:pPr>
            <w:ins w:id="62" w:author="Eko Onggosanusi" w:date="2022-08-23T08:30:00Z">
              <w:r>
                <w:rPr>
                  <w:sz w:val="18"/>
                  <w:szCs w:val="18"/>
                  <w:lang w:eastAsia="en-US"/>
                </w:rPr>
                <w:t xml:space="preserve">[Mod: </w:t>
              </w:r>
            </w:ins>
            <w:ins w:id="63" w:author="Eko Onggosanusi" w:date="2022-08-23T08:31:00Z">
              <w:r>
                <w:rPr>
                  <w:sz w:val="18"/>
                  <w:szCs w:val="18"/>
                  <w:lang w:eastAsia="en-US"/>
                </w:rPr>
                <w:t xml:space="preserve">Thanks for spotting typo. </w:t>
              </w:r>
            </w:ins>
          </w:p>
          <w:p w14:paraId="63D97357" w14:textId="35E1ADB2" w:rsidR="00DF42CC" w:rsidRPr="00B76FEF" w:rsidRDefault="00DF42CC" w:rsidP="00DF42CC">
            <w:pPr>
              <w:rPr>
                <w:sz w:val="18"/>
                <w:szCs w:val="18"/>
                <w:lang w:eastAsia="en-US"/>
              </w:rPr>
            </w:pPr>
            <w:ins w:id="64" w:author="Eko Onggosanusi" w:date="2022-08-23T08:31:00Z">
              <w:r>
                <w:rPr>
                  <w:sz w:val="18"/>
                  <w:szCs w:val="18"/>
                  <w:lang w:eastAsia="en-US"/>
                </w:rPr>
                <w:t>I don’t think “parameters” is the only possibility. During offline I plan to add more details on each to facilitate better comparison]</w:t>
              </w:r>
            </w:ins>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ins w:id="65" w:author="Eko Onggosanusi" w:date="2022-08-23T08:34:00Z"/>
                <w:sz w:val="20"/>
                <w:szCs w:val="22"/>
                <w:lang w:eastAsia="zh-CN"/>
              </w:rPr>
            </w:pPr>
            <w:ins w:id="66" w:author="Eko Onggosanusi" w:date="2022-08-23T08:34:00Z">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t>
              </w:r>
            </w:ins>
            <w:ins w:id="67" w:author="Eko Onggosanusi" w:date="2022-08-23T08:35:00Z">
              <w:r>
                <w:rPr>
                  <w:sz w:val="20"/>
                  <w:szCs w:val="22"/>
                  <w:lang w:eastAsia="zh-CN"/>
                </w:rPr>
                <w:t>was hoping</w:t>
              </w:r>
            </w:ins>
            <w:ins w:id="68" w:author="Eko Onggosanusi" w:date="2022-08-23T08:34:00Z">
              <w:r>
                <w:rPr>
                  <w:sz w:val="20"/>
                  <w:szCs w:val="22"/>
                  <w:lang w:eastAsia="zh-CN"/>
                </w:rPr>
                <w:t xml:space="preserve"> </w:t>
              </w:r>
            </w:ins>
            <w:ins w:id="69" w:author="Eko Onggosanusi" w:date="2022-08-23T08:35:00Z">
              <w:r>
                <w:rPr>
                  <w:sz w:val="20"/>
                  <w:szCs w:val="22"/>
                  <w:lang w:eastAsia="zh-CN"/>
                </w:rPr>
                <w:t>the proponents can clarify during offline today]</w:t>
              </w:r>
            </w:ins>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ins w:id="70" w:author="Eko Onggosanusi" w:date="2022-08-23T08:35:00Z"/>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proofErr w:type="gramStart"/>
            <w:r w:rsidRPr="00E40F80">
              <w:rPr>
                <w:sz w:val="20"/>
                <w:szCs w:val="22"/>
                <w:u w:val="single"/>
                <w:lang w:eastAsia="zh-CN"/>
              </w:rPr>
              <w:t>Hence</w:t>
            </w:r>
            <w:proofErr w:type="gramEnd"/>
            <w:r w:rsidRPr="00E40F80">
              <w:rPr>
                <w:sz w:val="20"/>
                <w:szCs w:val="22"/>
                <w:u w:val="single"/>
                <w:lang w:eastAsia="zh-CN"/>
              </w:rPr>
              <w:t xml:space="preserv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76A9966E" w14:textId="20324D14" w:rsidR="00223385" w:rsidRDefault="00223385" w:rsidP="00223385">
            <w:pPr>
              <w:widowControl w:val="0"/>
              <w:snapToGrid w:val="0"/>
              <w:rPr>
                <w:sz w:val="20"/>
                <w:szCs w:val="22"/>
                <w:lang w:eastAsia="zh-CN"/>
              </w:rPr>
            </w:pPr>
            <w:ins w:id="71" w:author="Eko Onggosanusi" w:date="2022-08-23T08:35:00Z">
              <w:r>
                <w:rPr>
                  <w:sz w:val="20"/>
                  <w:szCs w:val="22"/>
                  <w:lang w:eastAsia="zh-CN"/>
                </w:rPr>
                <w:t>[Mod: I tend to agree.]</w:t>
              </w:r>
            </w:ins>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afc"/>
              <w:numPr>
                <w:ilvl w:val="0"/>
                <w:numId w:val="18"/>
              </w:numPr>
              <w:rPr>
                <w:sz w:val="18"/>
                <w:szCs w:val="18"/>
                <w:lang w:eastAsia="zh-CN"/>
              </w:rPr>
            </w:pPr>
            <w:r w:rsidRPr="002B689E">
              <w:rPr>
                <w:rFonts w:hint="eastAsia"/>
                <w:sz w:val="18"/>
                <w:szCs w:val="18"/>
                <w:lang w:eastAsia="zh-CN"/>
              </w:rPr>
              <w:lastRenderedPageBreak/>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ins w:id="72" w:author="Eko Onggosanusi" w:date="2022-08-23T08:41:00Z"/>
                <w:sz w:val="18"/>
                <w:szCs w:val="18"/>
                <w:lang w:eastAsia="zh-CN"/>
              </w:rPr>
            </w:pPr>
            <w:ins w:id="73" w:author="Eko Onggosanusi" w:date="2022-08-23T08:40:00Z">
              <w:r>
                <w:rPr>
                  <w:sz w:val="18"/>
                  <w:szCs w:val="18"/>
                  <w:lang w:eastAsia="zh-CN"/>
                </w:rPr>
                <w:t xml:space="preserve">[Mod: One point Ericsson brought up is that correlation is simpler to derive since </w:t>
              </w:r>
            </w:ins>
            <w:ins w:id="74" w:author="Eko Onggosanusi" w:date="2022-08-23T08:41:00Z">
              <w:r>
                <w:rPr>
                  <w:sz w:val="18"/>
                  <w:szCs w:val="18"/>
                  <w:lang w:eastAsia="zh-CN"/>
                </w:rPr>
                <w:t>Doppler profile would require an additional processing</w:t>
              </w:r>
              <w:r w:rsidR="001C373D">
                <w:rPr>
                  <w:sz w:val="18"/>
                  <w:szCs w:val="18"/>
                  <w:lang w:eastAsia="zh-CN"/>
                </w:rPr>
                <w:t>. We will discuss Ericsson’s arguments offline.</w:t>
              </w:r>
              <w:r>
                <w:rPr>
                  <w:sz w:val="18"/>
                  <w:szCs w:val="18"/>
                  <w:lang w:eastAsia="zh-CN"/>
                </w:rPr>
                <w:t>]</w:t>
              </w:r>
            </w:ins>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afc"/>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 xml:space="preserve">or Alt C, we think gNB and UE may have different </w:t>
            </w:r>
            <w:proofErr w:type="spellStart"/>
            <w:r w:rsidRPr="002B689E">
              <w:rPr>
                <w:sz w:val="18"/>
                <w:szCs w:val="18"/>
                <w:lang w:eastAsia="zh-CN"/>
              </w:rPr>
              <w:t>implemation</w:t>
            </w:r>
            <w:proofErr w:type="spellEnd"/>
            <w:r w:rsidRPr="002B689E">
              <w:rPr>
                <w:sz w:val="18"/>
                <w:szCs w:val="18"/>
                <w:lang w:eastAsia="zh-CN"/>
              </w:rPr>
              <w:t xml:space="preserve">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gNB. It’s better to report the channel profile to gNB and let gNB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w:t>
            </w:r>
            <w:proofErr w:type="spellEnd"/>
            <w:r w:rsidRPr="00FE64BA">
              <w:rPr>
                <w:rFonts w:eastAsia="Batang"/>
                <w:sz w:val="18"/>
                <w:szCs w:val="18"/>
                <w:lang w:val="en-GB"/>
              </w:rPr>
              <w:t xml:space="preserve"> Based on Doppler profile</w:t>
            </w:r>
          </w:p>
          <w:p w14:paraId="41DABA81" w14:textId="193EA478" w:rsidR="00697DEC" w:rsidRPr="00697DEC" w:rsidRDefault="00697DEC" w:rsidP="00697DEC">
            <w:pPr>
              <w:pStyle w:val="afc"/>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afc"/>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Pr="00FE64BA">
              <w:rPr>
                <w:rFonts w:eastAsia="Batang"/>
                <w:sz w:val="18"/>
                <w:szCs w:val="18"/>
                <w:lang w:val="en-GB"/>
              </w:rPr>
              <w:t>. Based on time-domain correlation profile</w:t>
            </w:r>
          </w:p>
          <w:p w14:paraId="14840533" w14:textId="4C717363" w:rsidR="00697DEC" w:rsidRDefault="00697DEC" w:rsidP="00697DEC">
            <w:pPr>
              <w:pStyle w:val="afc"/>
              <w:widowControl w:val="0"/>
              <w:numPr>
                <w:ilvl w:val="1"/>
                <w:numId w:val="60"/>
              </w:numPr>
              <w:snapToGrid w:val="0"/>
              <w:spacing w:after="0" w:line="240" w:lineRule="auto"/>
              <w:jc w:val="both"/>
              <w:rPr>
                <w:rFonts w:eastAsia="Batang"/>
                <w:sz w:val="18"/>
                <w:szCs w:val="18"/>
                <w:lang w:val="en-GB"/>
              </w:rPr>
            </w:pPr>
            <w:proofErr w:type="gramStart"/>
            <w:r w:rsidRPr="00FE64BA">
              <w:rPr>
                <w:rFonts w:eastAsia="Batang"/>
                <w:sz w:val="18"/>
                <w:szCs w:val="18"/>
                <w:lang w:val="en-GB"/>
              </w:rPr>
              <w:t>E.g.</w:t>
            </w:r>
            <w:proofErr w:type="gramEnd"/>
            <w:r w:rsidRPr="00FE64BA">
              <w:rPr>
                <w:rFonts w:eastAsia="Batang"/>
                <w:sz w:val="18"/>
                <w:szCs w:val="18"/>
                <w:lang w:val="en-GB"/>
              </w:rPr>
              <w:t xml:space="preserve"> correlation within one TRS resource, correlation across multiple TRS resources</w:t>
            </w:r>
          </w:p>
          <w:p w14:paraId="3764741B" w14:textId="3D7DDD33" w:rsidR="00697DEC" w:rsidRPr="00A92D27" w:rsidRDefault="00697DEC" w:rsidP="00697DEC">
            <w:pPr>
              <w:pStyle w:val="afc"/>
              <w:widowControl w:val="0"/>
              <w:numPr>
                <w:ilvl w:val="1"/>
                <w:numId w:val="60"/>
              </w:numPr>
              <w:snapToGrid w:val="0"/>
              <w:spacing w:after="0" w:line="240" w:lineRule="auto"/>
              <w:jc w:val="both"/>
              <w:rPr>
                <w:rFonts w:eastAsia="Batang"/>
                <w:i/>
                <w:iCs/>
                <w:color w:val="FF0000"/>
                <w:sz w:val="18"/>
                <w:szCs w:val="18"/>
                <w:lang w:val="en-GB"/>
              </w:rPr>
            </w:pPr>
            <w:r w:rsidRPr="00A92D27">
              <w:rPr>
                <w:rFonts w:eastAsia="Batang"/>
                <w:i/>
                <w:iCs/>
                <w:color w:val="FF0000"/>
                <w:sz w:val="18"/>
                <w:szCs w:val="18"/>
                <w:lang w:val="en-GB"/>
              </w:rPr>
              <w:t xml:space="preserve">note: the correlation over one or more lags of TRS resource may be </w:t>
            </w:r>
            <w:proofErr w:type="spellStart"/>
            <w:r w:rsidRPr="00A92D27">
              <w:rPr>
                <w:rFonts w:eastAsia="Batang"/>
                <w:i/>
                <w:iCs/>
                <w:color w:val="FF0000"/>
                <w:sz w:val="18"/>
                <w:szCs w:val="18"/>
                <w:lang w:val="en-GB"/>
              </w:rPr>
              <w:t>condiered</w:t>
            </w:r>
            <w:proofErr w:type="spellEnd"/>
            <w:r w:rsidRPr="00A92D27">
              <w:rPr>
                <w:rFonts w:eastAsia="Batang"/>
                <w:i/>
                <w:iCs/>
                <w:color w:val="FF0000"/>
                <w:sz w:val="18"/>
                <w:szCs w:val="18"/>
                <w:lang w:val="en-GB"/>
              </w:rPr>
              <w:t xml:space="preserve">.  </w:t>
            </w:r>
            <w:r w:rsidR="00A92D27" w:rsidRPr="00A92D27">
              <w:rPr>
                <w:rFonts w:eastAsia="Batang"/>
                <w:i/>
                <w:iCs/>
                <w:color w:val="FF0000"/>
                <w:sz w:val="18"/>
                <w:szCs w:val="18"/>
                <w:lang w:val="en-GB"/>
              </w:rPr>
              <w:t>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t xml:space="preserve">Regarding </w:t>
            </w:r>
            <w:proofErr w:type="spellStart"/>
            <w:r>
              <w:rPr>
                <w:bCs/>
                <w:sz w:val="18"/>
                <w:szCs w:val="18"/>
                <w:lang w:eastAsia="en-US"/>
              </w:rPr>
              <w:t>AltC</w:t>
            </w:r>
            <w:proofErr w:type="spellEnd"/>
            <w:r>
              <w:rPr>
                <w:bCs/>
                <w:sz w:val="18"/>
                <w:szCs w:val="18"/>
                <w:lang w:eastAsia="en-US"/>
              </w:rPr>
              <w:t xml:space="preserve">, we share similar understanding as vivo that gNB and UE may have implementation details.  </w:t>
            </w:r>
            <w:proofErr w:type="gramStart"/>
            <w:r>
              <w:rPr>
                <w:bCs/>
                <w:sz w:val="18"/>
                <w:szCs w:val="18"/>
                <w:lang w:eastAsia="en-US"/>
              </w:rPr>
              <w:t>So</w:t>
            </w:r>
            <w:proofErr w:type="gramEnd"/>
            <w:r>
              <w:rPr>
                <w:bCs/>
                <w:sz w:val="18"/>
                <w:szCs w:val="18"/>
                <w:lang w:eastAsia="en-US"/>
              </w:rPr>
              <w:t xml:space="preserve"> what is recommended by UE may not be suitable for gNB.  For example, consider the case the UE recommends a CSI report setting with type II CSI to the gNB.  But if the gNB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xml:space="preserve">.  Could you provide some </w:t>
            </w:r>
            <w:proofErr w:type="gramStart"/>
            <w:r>
              <w:rPr>
                <w:bCs/>
                <w:sz w:val="18"/>
                <w:szCs w:val="18"/>
                <w:lang w:eastAsia="en-US"/>
              </w:rPr>
              <w:t>high level</w:t>
            </w:r>
            <w:proofErr w:type="gramEnd"/>
            <w:r>
              <w:rPr>
                <w:bCs/>
                <w:sz w:val="18"/>
                <w:szCs w:val="18"/>
                <w:lang w:eastAsia="en-US"/>
              </w:rPr>
              <w:t xml:space="preserve"> description of this alternative?  We assume this is still based on TRS measurements of some sort</w:t>
            </w:r>
            <w:r w:rsidR="00607626">
              <w:rPr>
                <w:bCs/>
                <w:sz w:val="18"/>
                <w:szCs w:val="18"/>
                <w:lang w:eastAsia="en-US"/>
              </w:rPr>
              <w:t xml:space="preserve"> that trying to quantify how much the channel is changing?</w:t>
            </w:r>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77777777" w:rsidR="00697DEC" w:rsidRDefault="00697DEC" w:rsidP="008C4742">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77777777" w:rsidR="00697DEC" w:rsidRDefault="00697DEC" w:rsidP="00342624">
            <w:pPr>
              <w:rPr>
                <w:bCs/>
                <w:sz w:val="18"/>
                <w:szCs w:val="18"/>
                <w:lang w:eastAsia="en-US"/>
              </w:rPr>
            </w:pP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000000" w:rsidP="00DF6676">
            <w:pPr>
              <w:widowControl w:val="0"/>
              <w:snapToGrid w:val="0"/>
              <w:rPr>
                <w:sz w:val="16"/>
                <w:szCs w:val="16"/>
              </w:rPr>
            </w:pPr>
            <w:hyperlink r:id="rId16" w:history="1">
              <w:r w:rsidR="00DF6676" w:rsidRPr="00DF6676">
                <w:rPr>
                  <w:rStyle w:val="a4"/>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000000" w:rsidP="00DF6676">
            <w:pPr>
              <w:widowControl w:val="0"/>
              <w:snapToGrid w:val="0"/>
              <w:rPr>
                <w:sz w:val="16"/>
                <w:szCs w:val="16"/>
              </w:rPr>
            </w:pPr>
            <w:hyperlink r:id="rId17" w:history="1">
              <w:r w:rsidR="00DF6676" w:rsidRPr="00DF6676">
                <w:rPr>
                  <w:rStyle w:val="a4"/>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000000" w:rsidP="00DF6676">
            <w:pPr>
              <w:widowControl w:val="0"/>
              <w:snapToGrid w:val="0"/>
              <w:rPr>
                <w:sz w:val="16"/>
                <w:szCs w:val="16"/>
              </w:rPr>
            </w:pPr>
            <w:hyperlink r:id="rId18" w:history="1">
              <w:r w:rsidR="00DF6676" w:rsidRPr="00DF6676">
                <w:rPr>
                  <w:rStyle w:val="a4"/>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000000" w:rsidP="00DF6676">
            <w:pPr>
              <w:widowControl w:val="0"/>
              <w:snapToGrid w:val="0"/>
              <w:rPr>
                <w:sz w:val="16"/>
                <w:szCs w:val="16"/>
              </w:rPr>
            </w:pPr>
            <w:hyperlink r:id="rId19" w:history="1">
              <w:r w:rsidR="00DF6676" w:rsidRPr="00DF6676">
                <w:rPr>
                  <w:rStyle w:val="a4"/>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000000" w:rsidP="00DF6676">
            <w:pPr>
              <w:widowControl w:val="0"/>
              <w:snapToGrid w:val="0"/>
              <w:rPr>
                <w:sz w:val="16"/>
                <w:szCs w:val="16"/>
              </w:rPr>
            </w:pPr>
            <w:hyperlink r:id="rId20" w:history="1">
              <w:r w:rsidR="00DF6676" w:rsidRPr="00DF6676">
                <w:rPr>
                  <w:rStyle w:val="a4"/>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000000" w:rsidP="00DF6676">
            <w:pPr>
              <w:widowControl w:val="0"/>
              <w:snapToGrid w:val="0"/>
              <w:rPr>
                <w:sz w:val="16"/>
                <w:szCs w:val="16"/>
              </w:rPr>
            </w:pPr>
            <w:hyperlink r:id="rId21" w:history="1">
              <w:r w:rsidR="00DF6676" w:rsidRPr="00DF6676">
                <w:rPr>
                  <w:rStyle w:val="a4"/>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000000" w:rsidP="00DF6676">
            <w:pPr>
              <w:widowControl w:val="0"/>
              <w:snapToGrid w:val="0"/>
              <w:rPr>
                <w:sz w:val="16"/>
                <w:szCs w:val="16"/>
              </w:rPr>
            </w:pPr>
            <w:hyperlink r:id="rId22" w:history="1">
              <w:r w:rsidR="00DF6676" w:rsidRPr="00DF6676">
                <w:rPr>
                  <w:rStyle w:val="a4"/>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000000" w:rsidP="00DF6676">
            <w:pPr>
              <w:widowControl w:val="0"/>
              <w:snapToGrid w:val="0"/>
              <w:rPr>
                <w:sz w:val="16"/>
                <w:szCs w:val="16"/>
              </w:rPr>
            </w:pPr>
            <w:hyperlink r:id="rId23" w:history="1">
              <w:r w:rsidR="00DF6676" w:rsidRPr="00DF6676">
                <w:rPr>
                  <w:rStyle w:val="a4"/>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 xml:space="preserve">Discussion of CSI enhancement for </w:t>
            </w:r>
            <w:proofErr w:type="gramStart"/>
            <w:r w:rsidRPr="00DF6676">
              <w:rPr>
                <w:sz w:val="16"/>
                <w:szCs w:val="16"/>
              </w:rPr>
              <w:t>high speed</w:t>
            </w:r>
            <w:proofErr w:type="gramEnd"/>
            <w:r w:rsidRPr="00DF6676">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000000" w:rsidP="00DF6676">
            <w:pPr>
              <w:widowControl w:val="0"/>
              <w:snapToGrid w:val="0"/>
              <w:rPr>
                <w:sz w:val="16"/>
                <w:szCs w:val="16"/>
              </w:rPr>
            </w:pPr>
            <w:hyperlink r:id="rId24" w:history="1">
              <w:r w:rsidR="00DF6676" w:rsidRPr="00DF6676">
                <w:rPr>
                  <w:rStyle w:val="a4"/>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000000" w:rsidP="00DF6676">
            <w:pPr>
              <w:widowControl w:val="0"/>
              <w:snapToGrid w:val="0"/>
              <w:rPr>
                <w:sz w:val="16"/>
                <w:szCs w:val="16"/>
              </w:rPr>
            </w:pPr>
            <w:hyperlink r:id="rId25" w:history="1">
              <w:r w:rsidR="00DF6676" w:rsidRPr="00DF6676">
                <w:rPr>
                  <w:rStyle w:val="a4"/>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000000" w:rsidP="00DF6676">
            <w:pPr>
              <w:widowControl w:val="0"/>
              <w:snapToGrid w:val="0"/>
              <w:rPr>
                <w:sz w:val="16"/>
                <w:szCs w:val="16"/>
              </w:rPr>
            </w:pPr>
            <w:hyperlink r:id="rId26" w:history="1">
              <w:r w:rsidR="00DF6676" w:rsidRPr="00DF6676">
                <w:rPr>
                  <w:rStyle w:val="a4"/>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000000" w:rsidP="00DF6676">
            <w:pPr>
              <w:widowControl w:val="0"/>
              <w:snapToGrid w:val="0"/>
              <w:rPr>
                <w:sz w:val="16"/>
                <w:szCs w:val="16"/>
              </w:rPr>
            </w:pPr>
            <w:hyperlink r:id="rId27" w:history="1">
              <w:r w:rsidR="00DF6676" w:rsidRPr="00DF6676">
                <w:rPr>
                  <w:rStyle w:val="a4"/>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000000" w:rsidP="00DF6676">
            <w:pPr>
              <w:widowControl w:val="0"/>
              <w:snapToGrid w:val="0"/>
              <w:rPr>
                <w:sz w:val="16"/>
                <w:szCs w:val="16"/>
              </w:rPr>
            </w:pPr>
            <w:hyperlink r:id="rId28" w:history="1">
              <w:r w:rsidR="00DF6676" w:rsidRPr="00DF6676">
                <w:rPr>
                  <w:rStyle w:val="a4"/>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000000" w:rsidP="00DF6676">
            <w:pPr>
              <w:widowControl w:val="0"/>
              <w:snapToGrid w:val="0"/>
              <w:rPr>
                <w:sz w:val="16"/>
                <w:szCs w:val="16"/>
              </w:rPr>
            </w:pPr>
            <w:hyperlink r:id="rId29" w:history="1">
              <w:r w:rsidR="00DF6676" w:rsidRPr="00DF6676">
                <w:rPr>
                  <w:rStyle w:val="a4"/>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000000" w:rsidP="00DF6676">
            <w:pPr>
              <w:widowControl w:val="0"/>
              <w:snapToGrid w:val="0"/>
              <w:rPr>
                <w:sz w:val="16"/>
                <w:szCs w:val="16"/>
              </w:rPr>
            </w:pPr>
            <w:hyperlink r:id="rId30" w:history="1">
              <w:r w:rsidR="00DF6676" w:rsidRPr="00DF6676">
                <w:rPr>
                  <w:rStyle w:val="a4"/>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000000" w:rsidP="00DF6676">
            <w:pPr>
              <w:widowControl w:val="0"/>
              <w:snapToGrid w:val="0"/>
              <w:rPr>
                <w:sz w:val="16"/>
                <w:szCs w:val="16"/>
              </w:rPr>
            </w:pPr>
            <w:hyperlink r:id="rId31" w:history="1">
              <w:r w:rsidR="00DF6676" w:rsidRPr="00DF6676">
                <w:rPr>
                  <w:rStyle w:val="a4"/>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000000" w:rsidP="00DF6676">
            <w:pPr>
              <w:widowControl w:val="0"/>
              <w:snapToGrid w:val="0"/>
              <w:rPr>
                <w:sz w:val="16"/>
                <w:szCs w:val="16"/>
              </w:rPr>
            </w:pPr>
            <w:hyperlink r:id="rId32" w:history="1">
              <w:r w:rsidR="00DF6676" w:rsidRPr="00DF6676">
                <w:rPr>
                  <w:rStyle w:val="a4"/>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 xml:space="preserve">Discussion on CSI enhancement for high/medium UE velocities </w:t>
            </w:r>
            <w:proofErr w:type="gramStart"/>
            <w:r w:rsidRPr="00DF6676">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000000" w:rsidP="00DF6676">
            <w:pPr>
              <w:widowControl w:val="0"/>
              <w:snapToGrid w:val="0"/>
              <w:rPr>
                <w:sz w:val="16"/>
                <w:szCs w:val="16"/>
              </w:rPr>
            </w:pPr>
            <w:hyperlink r:id="rId33" w:history="1">
              <w:r w:rsidR="00DF6676" w:rsidRPr="00DF6676">
                <w:rPr>
                  <w:rStyle w:val="a4"/>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000000" w:rsidP="00DF6676">
            <w:pPr>
              <w:widowControl w:val="0"/>
              <w:snapToGrid w:val="0"/>
              <w:rPr>
                <w:sz w:val="16"/>
                <w:szCs w:val="16"/>
              </w:rPr>
            </w:pPr>
            <w:hyperlink r:id="rId34" w:history="1">
              <w:r w:rsidR="00DF6676" w:rsidRPr="00DF6676">
                <w:rPr>
                  <w:rStyle w:val="a4"/>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000000" w:rsidP="00DF6676">
            <w:pPr>
              <w:widowControl w:val="0"/>
              <w:snapToGrid w:val="0"/>
              <w:rPr>
                <w:sz w:val="16"/>
                <w:szCs w:val="16"/>
              </w:rPr>
            </w:pPr>
            <w:hyperlink r:id="rId35" w:history="1">
              <w:r w:rsidR="00DF6676" w:rsidRPr="00DF6676">
                <w:rPr>
                  <w:rStyle w:val="a4"/>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000000" w:rsidP="00DF6676">
            <w:pPr>
              <w:widowControl w:val="0"/>
              <w:snapToGrid w:val="0"/>
              <w:rPr>
                <w:sz w:val="16"/>
                <w:szCs w:val="16"/>
              </w:rPr>
            </w:pPr>
            <w:hyperlink r:id="rId36" w:history="1">
              <w:r w:rsidR="00DF6676" w:rsidRPr="00DF6676">
                <w:rPr>
                  <w:rStyle w:val="a4"/>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000000" w:rsidP="00DF6676">
            <w:pPr>
              <w:widowControl w:val="0"/>
              <w:snapToGrid w:val="0"/>
              <w:rPr>
                <w:sz w:val="16"/>
                <w:szCs w:val="16"/>
              </w:rPr>
            </w:pPr>
            <w:hyperlink r:id="rId37" w:history="1">
              <w:r w:rsidR="00DF6676" w:rsidRPr="00DF6676">
                <w:rPr>
                  <w:rStyle w:val="a4"/>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000000" w:rsidP="00DF6676">
            <w:pPr>
              <w:widowControl w:val="0"/>
              <w:snapToGrid w:val="0"/>
              <w:rPr>
                <w:sz w:val="16"/>
                <w:szCs w:val="16"/>
              </w:rPr>
            </w:pPr>
            <w:hyperlink r:id="rId38" w:history="1">
              <w:r w:rsidR="00DF6676" w:rsidRPr="00DF6676">
                <w:rPr>
                  <w:rStyle w:val="a4"/>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000000" w:rsidP="00DF6676">
            <w:pPr>
              <w:widowControl w:val="0"/>
              <w:snapToGrid w:val="0"/>
              <w:rPr>
                <w:sz w:val="16"/>
                <w:szCs w:val="16"/>
              </w:rPr>
            </w:pPr>
            <w:hyperlink r:id="rId39" w:history="1">
              <w:r w:rsidR="00DF6676" w:rsidRPr="00DF6676">
                <w:rPr>
                  <w:rStyle w:val="a4"/>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000000" w:rsidP="00DF6676">
            <w:pPr>
              <w:widowControl w:val="0"/>
              <w:snapToGrid w:val="0"/>
              <w:rPr>
                <w:sz w:val="16"/>
                <w:szCs w:val="16"/>
              </w:rPr>
            </w:pPr>
            <w:hyperlink r:id="rId40" w:history="1">
              <w:r w:rsidR="00DF6676" w:rsidRPr="00DF6676">
                <w:rPr>
                  <w:rStyle w:val="a4"/>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000000" w:rsidP="00DF6676">
            <w:pPr>
              <w:widowControl w:val="0"/>
              <w:snapToGrid w:val="0"/>
              <w:rPr>
                <w:sz w:val="16"/>
                <w:szCs w:val="16"/>
              </w:rPr>
            </w:pPr>
            <w:hyperlink r:id="rId41" w:history="1">
              <w:r w:rsidR="00DF6676" w:rsidRPr="00DF6676">
                <w:rPr>
                  <w:rStyle w:val="a4"/>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000000" w:rsidP="00DF6676">
            <w:pPr>
              <w:widowControl w:val="0"/>
              <w:snapToGrid w:val="0"/>
              <w:rPr>
                <w:sz w:val="16"/>
                <w:szCs w:val="16"/>
              </w:rPr>
            </w:pPr>
            <w:hyperlink r:id="rId42" w:history="1">
              <w:r w:rsidR="00DF6676" w:rsidRPr="00DF6676">
                <w:rPr>
                  <w:rStyle w:val="a4"/>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000000" w:rsidP="00DF6676">
            <w:pPr>
              <w:widowControl w:val="0"/>
              <w:snapToGrid w:val="0"/>
              <w:rPr>
                <w:sz w:val="16"/>
                <w:szCs w:val="16"/>
              </w:rPr>
            </w:pPr>
            <w:hyperlink r:id="rId43" w:history="1">
              <w:r w:rsidR="00DF6676" w:rsidRPr="00DF6676">
                <w:rPr>
                  <w:rStyle w:val="a4"/>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DCFA" w14:textId="77777777" w:rsidR="009C7038" w:rsidRDefault="009C7038" w:rsidP="00BC19F2">
      <w:r>
        <w:separator/>
      </w:r>
    </w:p>
  </w:endnote>
  <w:endnote w:type="continuationSeparator" w:id="0">
    <w:p w14:paraId="01BF4F72" w14:textId="77777777" w:rsidR="009C7038" w:rsidRDefault="009C7038" w:rsidP="00BC19F2">
      <w:r>
        <w:continuationSeparator/>
      </w:r>
    </w:p>
  </w:endnote>
  <w:endnote w:type="continuationNotice" w:id="1">
    <w:p w14:paraId="6E8EE79F" w14:textId="77777777" w:rsidR="009C7038" w:rsidRDefault="009C7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7203" w14:textId="77777777" w:rsidR="009C7038" w:rsidRDefault="009C7038" w:rsidP="00BC19F2">
      <w:r>
        <w:separator/>
      </w:r>
    </w:p>
  </w:footnote>
  <w:footnote w:type="continuationSeparator" w:id="0">
    <w:p w14:paraId="11DF1157" w14:textId="77777777" w:rsidR="009C7038" w:rsidRDefault="009C7038" w:rsidP="00BC19F2">
      <w:r>
        <w:continuationSeparator/>
      </w:r>
    </w:p>
  </w:footnote>
  <w:footnote w:type="continuationNotice" w:id="1">
    <w:p w14:paraId="30170C0A" w14:textId="77777777" w:rsidR="009C7038" w:rsidRDefault="009C70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6"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38"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812599890">
    <w:abstractNumId w:val="4"/>
  </w:num>
  <w:num w:numId="2" w16cid:durableId="752823337">
    <w:abstractNumId w:val="46"/>
  </w:num>
  <w:num w:numId="3" w16cid:durableId="1761564531">
    <w:abstractNumId w:val="27"/>
  </w:num>
  <w:num w:numId="4" w16cid:durableId="719667930">
    <w:abstractNumId w:val="41"/>
  </w:num>
  <w:num w:numId="5" w16cid:durableId="1753968298">
    <w:abstractNumId w:val="55"/>
  </w:num>
  <w:num w:numId="6" w16cid:durableId="682365202">
    <w:abstractNumId w:val="5"/>
  </w:num>
  <w:num w:numId="7" w16cid:durableId="1926182933">
    <w:abstractNumId w:val="49"/>
  </w:num>
  <w:num w:numId="8" w16cid:durableId="408886596">
    <w:abstractNumId w:val="58"/>
  </w:num>
  <w:num w:numId="9" w16cid:durableId="497043746">
    <w:abstractNumId w:val="9"/>
  </w:num>
  <w:num w:numId="10" w16cid:durableId="1212493785">
    <w:abstractNumId w:val="23"/>
  </w:num>
  <w:num w:numId="11" w16cid:durableId="321592379">
    <w:abstractNumId w:val="53"/>
  </w:num>
  <w:num w:numId="12" w16cid:durableId="1695109178">
    <w:abstractNumId w:val="43"/>
  </w:num>
  <w:num w:numId="13" w16cid:durableId="52508819">
    <w:abstractNumId w:val="52"/>
  </w:num>
  <w:num w:numId="14" w16cid:durableId="1839299264">
    <w:abstractNumId w:val="29"/>
  </w:num>
  <w:num w:numId="15" w16cid:durableId="1755468531">
    <w:abstractNumId w:val="36"/>
  </w:num>
  <w:num w:numId="16" w16cid:durableId="302197985">
    <w:abstractNumId w:val="54"/>
  </w:num>
  <w:num w:numId="17" w16cid:durableId="336202469">
    <w:abstractNumId w:val="39"/>
  </w:num>
  <w:num w:numId="18" w16cid:durableId="76900342">
    <w:abstractNumId w:val="30"/>
  </w:num>
  <w:num w:numId="19" w16cid:durableId="480318487">
    <w:abstractNumId w:val="13"/>
  </w:num>
  <w:num w:numId="20" w16cid:durableId="1101031128">
    <w:abstractNumId w:val="8"/>
  </w:num>
  <w:num w:numId="21" w16cid:durableId="1768191717">
    <w:abstractNumId w:val="16"/>
  </w:num>
  <w:num w:numId="22" w16cid:durableId="2098600827">
    <w:abstractNumId w:val="45"/>
  </w:num>
  <w:num w:numId="23" w16cid:durableId="2082168198">
    <w:abstractNumId w:val="3"/>
  </w:num>
  <w:num w:numId="24" w16cid:durableId="1761293431">
    <w:abstractNumId w:val="38"/>
  </w:num>
  <w:num w:numId="25" w16cid:durableId="603657090">
    <w:abstractNumId w:val="42"/>
  </w:num>
  <w:num w:numId="26" w16cid:durableId="2038004250">
    <w:abstractNumId w:val="25"/>
  </w:num>
  <w:num w:numId="27" w16cid:durableId="1733192357">
    <w:abstractNumId w:val="47"/>
  </w:num>
  <w:num w:numId="28" w16cid:durableId="1554850073">
    <w:abstractNumId w:val="7"/>
  </w:num>
  <w:num w:numId="29" w16cid:durableId="584188437">
    <w:abstractNumId w:val="35"/>
  </w:num>
  <w:num w:numId="30" w16cid:durableId="1584996258">
    <w:abstractNumId w:val="12"/>
  </w:num>
  <w:num w:numId="31" w16cid:durableId="1891572748">
    <w:abstractNumId w:val="50"/>
  </w:num>
  <w:num w:numId="32" w16cid:durableId="395903488">
    <w:abstractNumId w:val="56"/>
  </w:num>
  <w:num w:numId="33" w16cid:durableId="525142333">
    <w:abstractNumId w:val="40"/>
  </w:num>
  <w:num w:numId="34" w16cid:durableId="1261061792">
    <w:abstractNumId w:val="22"/>
  </w:num>
  <w:num w:numId="35" w16cid:durableId="367461852">
    <w:abstractNumId w:val="28"/>
  </w:num>
  <w:num w:numId="36" w16cid:durableId="1521091500">
    <w:abstractNumId w:val="44"/>
  </w:num>
  <w:num w:numId="37" w16cid:durableId="985160804">
    <w:abstractNumId w:val="32"/>
  </w:num>
  <w:num w:numId="38" w16cid:durableId="84419844">
    <w:abstractNumId w:val="34"/>
  </w:num>
  <w:num w:numId="39" w16cid:durableId="470709570">
    <w:abstractNumId w:val="2"/>
  </w:num>
  <w:num w:numId="40" w16cid:durableId="2015255989">
    <w:abstractNumId w:val="18"/>
  </w:num>
  <w:num w:numId="41" w16cid:durableId="256407367">
    <w:abstractNumId w:val="15"/>
  </w:num>
  <w:num w:numId="42" w16cid:durableId="1740977236">
    <w:abstractNumId w:val="51"/>
  </w:num>
  <w:num w:numId="43" w16cid:durableId="1352105412">
    <w:abstractNumId w:val="20"/>
  </w:num>
  <w:num w:numId="44" w16cid:durableId="1637683769">
    <w:abstractNumId w:val="24"/>
  </w:num>
  <w:num w:numId="45" w16cid:durableId="640578729">
    <w:abstractNumId w:val="1"/>
  </w:num>
  <w:num w:numId="46" w16cid:durableId="99493706">
    <w:abstractNumId w:val="19"/>
  </w:num>
  <w:num w:numId="47" w16cid:durableId="1205873755">
    <w:abstractNumId w:val="33"/>
  </w:num>
  <w:num w:numId="48" w16cid:durableId="454982597">
    <w:abstractNumId w:val="21"/>
  </w:num>
  <w:num w:numId="49" w16cid:durableId="1938323446">
    <w:abstractNumId w:val="10"/>
  </w:num>
  <w:num w:numId="50" w16cid:durableId="672532471">
    <w:abstractNumId w:val="37"/>
  </w:num>
  <w:num w:numId="51" w16cid:durableId="1033921519">
    <w:abstractNumId w:val="0"/>
  </w:num>
  <w:num w:numId="52" w16cid:durableId="380597551">
    <w:abstractNumId w:val="30"/>
  </w:num>
  <w:num w:numId="53" w16cid:durableId="1097138279">
    <w:abstractNumId w:val="57"/>
  </w:num>
  <w:num w:numId="54" w16cid:durableId="2049335536">
    <w:abstractNumId w:val="6"/>
  </w:num>
  <w:num w:numId="55" w16cid:durableId="653532279">
    <w:abstractNumId w:val="11"/>
  </w:num>
  <w:num w:numId="56" w16cid:durableId="1268655187">
    <w:abstractNumId w:val="14"/>
  </w:num>
  <w:num w:numId="57" w16cid:durableId="586696369">
    <w:abstractNumId w:val="17"/>
  </w:num>
  <w:num w:numId="58" w16cid:durableId="225187040">
    <w:abstractNumId w:val="31"/>
  </w:num>
  <w:num w:numId="59" w16cid:durableId="96146051">
    <w:abstractNumId w:val="26"/>
  </w:num>
  <w:num w:numId="60" w16cid:durableId="531459960">
    <w:abstractNumId w:val="48"/>
  </w:num>
  <w:num w:numId="61" w16cid:durableId="1736855341">
    <w:abstractNumId w:val="38"/>
  </w:num>
  <w:num w:numId="62" w16cid:durableId="1231425932">
    <w:abstractNumId w:val="42"/>
  </w:num>
  <w:num w:numId="63" w16cid:durableId="283735488">
    <w:abstractNumId w:val="12"/>
  </w:num>
  <w:num w:numId="64" w16cid:durableId="1472096837">
    <w:abstractNumId w:val="4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Dai">
    <w15:presenceInfo w15:providerId="None" w15:userId="Jing Dai"/>
  </w15:person>
  <w15:person w15:author="Apple">
    <w15:presenceInfo w15:providerId="None" w15:userId="Apple"/>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6889"/>
    <w:rsid w:val="000377EB"/>
    <w:rsid w:val="000406C1"/>
    <w:rsid w:val="0005183C"/>
    <w:rsid w:val="0005257B"/>
    <w:rsid w:val="00054EA9"/>
    <w:rsid w:val="0005696F"/>
    <w:rsid w:val="00056D96"/>
    <w:rsid w:val="00057266"/>
    <w:rsid w:val="000573D0"/>
    <w:rsid w:val="000644AF"/>
    <w:rsid w:val="0006460B"/>
    <w:rsid w:val="0006543D"/>
    <w:rsid w:val="000655B8"/>
    <w:rsid w:val="00067DB1"/>
    <w:rsid w:val="0007272C"/>
    <w:rsid w:val="000800FA"/>
    <w:rsid w:val="00084CBB"/>
    <w:rsid w:val="0008599A"/>
    <w:rsid w:val="000869E9"/>
    <w:rsid w:val="0009016F"/>
    <w:rsid w:val="00093B10"/>
    <w:rsid w:val="00096DF6"/>
    <w:rsid w:val="00097C97"/>
    <w:rsid w:val="000A0063"/>
    <w:rsid w:val="000A0869"/>
    <w:rsid w:val="000A184A"/>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61033"/>
    <w:rsid w:val="00166936"/>
    <w:rsid w:val="00170000"/>
    <w:rsid w:val="0017576C"/>
    <w:rsid w:val="00175D04"/>
    <w:rsid w:val="0017600D"/>
    <w:rsid w:val="00177C7A"/>
    <w:rsid w:val="001813A5"/>
    <w:rsid w:val="00182AC0"/>
    <w:rsid w:val="00183736"/>
    <w:rsid w:val="00183D72"/>
    <w:rsid w:val="001871EA"/>
    <w:rsid w:val="00191B30"/>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D0446"/>
    <w:rsid w:val="001D11EE"/>
    <w:rsid w:val="001D235F"/>
    <w:rsid w:val="001D251F"/>
    <w:rsid w:val="001E0939"/>
    <w:rsid w:val="001E18B1"/>
    <w:rsid w:val="001E61F6"/>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622B"/>
    <w:rsid w:val="00276FCA"/>
    <w:rsid w:val="0028300B"/>
    <w:rsid w:val="0028444D"/>
    <w:rsid w:val="00286086"/>
    <w:rsid w:val="00293440"/>
    <w:rsid w:val="00297CBF"/>
    <w:rsid w:val="002A089A"/>
    <w:rsid w:val="002A1833"/>
    <w:rsid w:val="002A1862"/>
    <w:rsid w:val="002A290A"/>
    <w:rsid w:val="002A4086"/>
    <w:rsid w:val="002A5866"/>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96EDD"/>
    <w:rsid w:val="003974FB"/>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6CA6"/>
    <w:rsid w:val="004457A4"/>
    <w:rsid w:val="00445BCF"/>
    <w:rsid w:val="004514BB"/>
    <w:rsid w:val="0045538C"/>
    <w:rsid w:val="004558EE"/>
    <w:rsid w:val="00456CAD"/>
    <w:rsid w:val="00457180"/>
    <w:rsid w:val="00457A67"/>
    <w:rsid w:val="00460A4E"/>
    <w:rsid w:val="0046108F"/>
    <w:rsid w:val="0046353F"/>
    <w:rsid w:val="004662A6"/>
    <w:rsid w:val="004672D6"/>
    <w:rsid w:val="004702D9"/>
    <w:rsid w:val="00474C15"/>
    <w:rsid w:val="004815B2"/>
    <w:rsid w:val="004827D1"/>
    <w:rsid w:val="00482A49"/>
    <w:rsid w:val="00483224"/>
    <w:rsid w:val="00483E7A"/>
    <w:rsid w:val="00487FF9"/>
    <w:rsid w:val="004914C6"/>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7334"/>
    <w:rsid w:val="005E065E"/>
    <w:rsid w:val="005E7014"/>
    <w:rsid w:val="005E78EF"/>
    <w:rsid w:val="00603217"/>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612FF"/>
    <w:rsid w:val="00662151"/>
    <w:rsid w:val="006732A5"/>
    <w:rsid w:val="00673D95"/>
    <w:rsid w:val="00677E32"/>
    <w:rsid w:val="0068268B"/>
    <w:rsid w:val="006850A0"/>
    <w:rsid w:val="00685367"/>
    <w:rsid w:val="00686264"/>
    <w:rsid w:val="0068763C"/>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55226"/>
    <w:rsid w:val="0076134F"/>
    <w:rsid w:val="00765AD9"/>
    <w:rsid w:val="00765D3B"/>
    <w:rsid w:val="00765D60"/>
    <w:rsid w:val="00766EB2"/>
    <w:rsid w:val="0077023C"/>
    <w:rsid w:val="00774596"/>
    <w:rsid w:val="00777C20"/>
    <w:rsid w:val="00777E00"/>
    <w:rsid w:val="007823CD"/>
    <w:rsid w:val="00782C61"/>
    <w:rsid w:val="0078483F"/>
    <w:rsid w:val="00786A35"/>
    <w:rsid w:val="00793121"/>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4F1F"/>
    <w:rsid w:val="00845147"/>
    <w:rsid w:val="00845FB1"/>
    <w:rsid w:val="008465DC"/>
    <w:rsid w:val="00852357"/>
    <w:rsid w:val="00852581"/>
    <w:rsid w:val="00853ADC"/>
    <w:rsid w:val="00855531"/>
    <w:rsid w:val="0086683D"/>
    <w:rsid w:val="00867167"/>
    <w:rsid w:val="00870D59"/>
    <w:rsid w:val="00872367"/>
    <w:rsid w:val="008731A9"/>
    <w:rsid w:val="0087323C"/>
    <w:rsid w:val="008737D0"/>
    <w:rsid w:val="00875271"/>
    <w:rsid w:val="00880D95"/>
    <w:rsid w:val="008858C0"/>
    <w:rsid w:val="00890639"/>
    <w:rsid w:val="00893D49"/>
    <w:rsid w:val="00893E37"/>
    <w:rsid w:val="0089566E"/>
    <w:rsid w:val="008A01D7"/>
    <w:rsid w:val="008A04F0"/>
    <w:rsid w:val="008A1A63"/>
    <w:rsid w:val="008A433F"/>
    <w:rsid w:val="008A556C"/>
    <w:rsid w:val="008B2511"/>
    <w:rsid w:val="008B365B"/>
    <w:rsid w:val="008C0602"/>
    <w:rsid w:val="008C1962"/>
    <w:rsid w:val="008C3B31"/>
    <w:rsid w:val="008C4742"/>
    <w:rsid w:val="008C5AE5"/>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A13B1"/>
    <w:rsid w:val="009A1C6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57FC4"/>
    <w:rsid w:val="00A63048"/>
    <w:rsid w:val="00A70BC4"/>
    <w:rsid w:val="00A72257"/>
    <w:rsid w:val="00A74C77"/>
    <w:rsid w:val="00A753F3"/>
    <w:rsid w:val="00A7553A"/>
    <w:rsid w:val="00A8048A"/>
    <w:rsid w:val="00A80B1F"/>
    <w:rsid w:val="00A82D52"/>
    <w:rsid w:val="00A83C16"/>
    <w:rsid w:val="00A91237"/>
    <w:rsid w:val="00A92D27"/>
    <w:rsid w:val="00A96C97"/>
    <w:rsid w:val="00AA0988"/>
    <w:rsid w:val="00AA108F"/>
    <w:rsid w:val="00AA1964"/>
    <w:rsid w:val="00AA2C6E"/>
    <w:rsid w:val="00AA2F5F"/>
    <w:rsid w:val="00AA3394"/>
    <w:rsid w:val="00AA50B9"/>
    <w:rsid w:val="00AA545A"/>
    <w:rsid w:val="00AA5BC8"/>
    <w:rsid w:val="00AB6B82"/>
    <w:rsid w:val="00AC1240"/>
    <w:rsid w:val="00AC2C48"/>
    <w:rsid w:val="00AC531B"/>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67D"/>
    <w:rsid w:val="00B52970"/>
    <w:rsid w:val="00B53854"/>
    <w:rsid w:val="00B54DF3"/>
    <w:rsid w:val="00B55865"/>
    <w:rsid w:val="00B55DC3"/>
    <w:rsid w:val="00B602BF"/>
    <w:rsid w:val="00B669F2"/>
    <w:rsid w:val="00B67526"/>
    <w:rsid w:val="00B67972"/>
    <w:rsid w:val="00B742D2"/>
    <w:rsid w:val="00B74622"/>
    <w:rsid w:val="00B758AC"/>
    <w:rsid w:val="00B76FEF"/>
    <w:rsid w:val="00B80F41"/>
    <w:rsid w:val="00B8150D"/>
    <w:rsid w:val="00B838FF"/>
    <w:rsid w:val="00B90395"/>
    <w:rsid w:val="00B9130F"/>
    <w:rsid w:val="00B930CA"/>
    <w:rsid w:val="00B93D0B"/>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71FAD"/>
    <w:rsid w:val="00C72D51"/>
    <w:rsid w:val="00C80427"/>
    <w:rsid w:val="00C83413"/>
    <w:rsid w:val="00C8349E"/>
    <w:rsid w:val="00C8455E"/>
    <w:rsid w:val="00C8524B"/>
    <w:rsid w:val="00C86444"/>
    <w:rsid w:val="00C87A09"/>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C6C96"/>
    <w:rsid w:val="00FD0851"/>
    <w:rsid w:val="00FD17C4"/>
    <w:rsid w:val="00FD1B26"/>
    <w:rsid w:val="00FD1C99"/>
    <w:rsid w:val="00FD34E7"/>
    <w:rsid w:val="00FD4A4D"/>
    <w:rsid w:val="00FE1B2A"/>
    <w:rsid w:val="00FE64B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Docs/R1-2205920.zip" TargetMode="External"/><Relationship Id="rId26" Type="http://schemas.openxmlformats.org/officeDocument/2006/relationships/hyperlink" Target="https://www.3gpp.org/ftp/TSG_RAN/WG1_RL1/TSGR1_110/Docs/R1-2206459.zip" TargetMode="External"/><Relationship Id="rId39" Type="http://schemas.openxmlformats.org/officeDocument/2006/relationships/hyperlink" Target="https://www.3gpp.org/ftp/TSG_RAN/WG1_RL1/TSGR1_110/Docs/R1-2207395.zip" TargetMode="External"/><Relationship Id="rId21" Type="http://schemas.openxmlformats.org/officeDocument/2006/relationships/hyperlink" Target="https://www.3gpp.org/ftp/TSG_RAN/WG1_RL1/TSGR1_110/Docs/R1-2206101.zip" TargetMode="External"/><Relationship Id="rId34" Type="http://schemas.openxmlformats.org/officeDocument/2006/relationships/hyperlink" Target="https://www.3gpp.org/ftp/TSG_RAN/WG1_RL1/TSGR1_110/Docs/R1-2206992.zip" TargetMode="External"/><Relationship Id="rId42" Type="http://schemas.openxmlformats.org/officeDocument/2006/relationships/hyperlink" Target="https://www.3gpp.org/ftp/TSG_RAN/WG1_RL1/TSGR1_110/Docs/R1-2207546.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Docs/R1-2205818.zip" TargetMode="External"/><Relationship Id="rId29" Type="http://schemas.openxmlformats.org/officeDocument/2006/relationships/hyperlink" Target="https://www.3gpp.org/ftp/TSG_RAN/WG1_RL1/TSGR1_110/Docs/R1-220681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265.zip" TargetMode="External"/><Relationship Id="rId32" Type="http://schemas.openxmlformats.org/officeDocument/2006/relationships/hyperlink" Target="https://www.3gpp.org/ftp/TSG_RAN/WG1_RL1/TSGR1_110/Docs/R1-2206896.zip" TargetMode="External"/><Relationship Id="rId37" Type="http://schemas.openxmlformats.org/officeDocument/2006/relationships/hyperlink" Target="https://www.3gpp.org/ftp/TSG_RAN/WG1_RL1/TSGR1_110/Docs/R1-2207322.zip" TargetMode="External"/><Relationship Id="rId40" Type="http://schemas.openxmlformats.org/officeDocument/2006/relationships/hyperlink" Target="https://www.3gpp.org/ftp/TSG_RAN/WG1_RL1/TSGR1_110/Docs/R1-2207452.zip"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www.3gpp.org/ftp/TSG_RAN/WG1_RL1/TSGR1_110/Docs/R1-2206211.zip" TargetMode="External"/><Relationship Id="rId28" Type="http://schemas.openxmlformats.org/officeDocument/2006/relationships/hyperlink" Target="https://www.3gpp.org/ftp/TSG_RAN/WG1_RL1/TSGR1_110/Docs/R1-2206622.zip" TargetMode="External"/><Relationship Id="rId36" Type="http://schemas.openxmlformats.org/officeDocument/2006/relationships/hyperlink" Target="https://www.3gpp.org/ftp/TSG_RAN/WG1_RL1/TSGR1_110/Docs/R1-2207217.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5983.zip" TargetMode="External"/><Relationship Id="rId31" Type="http://schemas.openxmlformats.org/officeDocument/2006/relationships/hyperlink" Target="https://www.3gpp.org/ftp/TSG_RAN/WG1_RL1/TSGR1_110/Docs/R1-2206868.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3gpp.org/ftp/TSG_RAN/WG1_RL1/TSGR1_110/Docs/R1-2206189.zip" TargetMode="External"/><Relationship Id="rId27" Type="http://schemas.openxmlformats.org/officeDocument/2006/relationships/hyperlink" Target="https://www.3gpp.org/ftp/TSG_RAN/WG1_RL1/TSGR1_110/Docs/R1-2206572.zip" TargetMode="External"/><Relationship Id="rId30" Type="http://schemas.openxmlformats.org/officeDocument/2006/relationships/hyperlink" Target="https://www.3gpp.org/ftp/TSG_RAN/WG1_RL1/TSGR1_110/Docs/R1-2206814.zip" TargetMode="External"/><Relationship Id="rId35" Type="http://schemas.openxmlformats.org/officeDocument/2006/relationships/hyperlink" Target="https://www.3gpp.org/ftp/TSG_RAN/WG1_RL1/TSGR1_110/Docs/R1-2207066.zip" TargetMode="External"/><Relationship Id="rId43" Type="http://schemas.openxmlformats.org/officeDocument/2006/relationships/hyperlink" Target="https://www.3gpp.org/ftp/TSG_RAN/WG1_RL1/TSGR1_110/Docs/R1-2207603.zip"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3gpp.org/ftp/tsg_ran/WG1_RL1/TSGR1_110/Docs/R1-2207505.zip" TargetMode="External"/><Relationship Id="rId17" Type="http://schemas.openxmlformats.org/officeDocument/2006/relationships/hyperlink" Target="https://www.3gpp.org/ftp/TSG_RAN/WG1_RL1/TSGR1_110/Docs/R1-2205881.zip" TargetMode="External"/><Relationship Id="rId25" Type="http://schemas.openxmlformats.org/officeDocument/2006/relationships/hyperlink" Target="https://www.3gpp.org/ftp/TSG_RAN/WG1_RL1/TSGR1_110/Docs/R1-2206377.zip" TargetMode="External"/><Relationship Id="rId33" Type="http://schemas.openxmlformats.org/officeDocument/2006/relationships/hyperlink" Target="https://www.3gpp.org/ftp/TSG_RAN/WG1_RL1/TSGR1_110/Docs/R1-2206974.zip" TargetMode="External"/><Relationship Id="rId38" Type="http://schemas.openxmlformats.org/officeDocument/2006/relationships/hyperlink" Target="https://www.3gpp.org/ftp/TSG_RAN/WG1_RL1/TSGR1_110/Docs/R1-2207369.zip" TargetMode="External"/><Relationship Id="rId46" Type="http://schemas.openxmlformats.org/officeDocument/2006/relationships/theme" Target="theme/theme1.xml"/><Relationship Id="rId20" Type="http://schemas.openxmlformats.org/officeDocument/2006/relationships/hyperlink" Target="https://www.3gpp.org/ftp/TSG_RAN/WG1_RL1/TSGR1_110/Docs/R1-2206026.zip" TargetMode="External"/><Relationship Id="rId41" Type="http://schemas.openxmlformats.org/officeDocument/2006/relationships/hyperlink" Target="https://www.3gpp.org/ftp/TSG_RAN/WG1_RL1/TSGR1_110/Docs/R1-22075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9E945-6DBF-4B03-AB31-1BFA54F3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9784</Words>
  <Characters>55770</Characters>
  <Application>Microsoft Office Word</Application>
  <DocSecurity>0</DocSecurity>
  <Lines>464</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wang jing</cp:lastModifiedBy>
  <cp:revision>3</cp:revision>
  <cp:lastPrinted>2021-10-06T09:28:00Z</cp:lastPrinted>
  <dcterms:created xsi:type="dcterms:W3CDTF">2022-08-23T08:21:00Z</dcterms:created>
  <dcterms:modified xsi:type="dcterms:W3CDTF">2022-08-23T08:22:00Z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