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gNB-configured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4DCE121D"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Spreadtrum,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r w:rsidRPr="00BB0096">
              <w:rPr>
                <w:i/>
                <w:iCs/>
                <w:sz w:val="18"/>
                <w:szCs w:val="18"/>
              </w:rPr>
              <w:t>C</w:t>
            </w:r>
            <w:r w:rsidR="00CD3905">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t>What constitutes one “group”:</w:t>
            </w:r>
          </w:p>
          <w:p w14:paraId="444D1D82" w14:textId="60E43B2D"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r w:rsidR="00F07369" w:rsidRPr="00BA7500">
              <w:rPr>
                <w:i/>
                <w:iCs/>
                <w:sz w:val="18"/>
                <w:szCs w:val="18"/>
              </w:rPr>
              <w:t>C</w:t>
            </w:r>
            <w:r w:rsidR="00F07369" w:rsidRPr="00BA7500">
              <w:rPr>
                <w:sz w:val="18"/>
                <w:szCs w:val="18"/>
                <w:vertAlign w:val="subscript"/>
              </w:rPr>
              <w:t>group,phase</w:t>
            </w:r>
            <w:proofErr w:type="spell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r w:rsidRPr="002C2975">
              <w:rPr>
                <w:i/>
                <w:iCs/>
                <w:sz w:val="18"/>
                <w:szCs w:val="18"/>
              </w:rPr>
              <w:t>C</w:t>
            </w:r>
            <w:r w:rsidRPr="002C2975">
              <w:rPr>
                <w:sz w:val="18"/>
                <w:szCs w:val="18"/>
                <w:vertAlign w:val="subscript"/>
              </w:rPr>
              <w:t>group,phase</w:t>
            </w:r>
            <w:proofErr w:type="spell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4"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4F54F376"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5"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7777777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proofErr w:type="spellStart"/>
            <w:r w:rsidRPr="0087323C">
              <w:rPr>
                <w:sz w:val="18"/>
                <w:szCs w:val="18"/>
                <w:lang w:val="fr-FR"/>
              </w:rPr>
              <w:t>Mean</w:t>
            </w:r>
            <w:proofErr w:type="spellEnd"/>
            <w:r w:rsidRPr="0087323C">
              <w:rPr>
                <w:sz w:val="18"/>
                <w:szCs w:val="18"/>
                <w:lang w:val="fr-FR"/>
              </w:rPr>
              <w:t xml:space="preserve"> SE (spectral </w:t>
            </w:r>
            <w:proofErr w:type="spellStart"/>
            <w:r w:rsidRPr="0087323C">
              <w:rPr>
                <w:sz w:val="18"/>
                <w:szCs w:val="18"/>
                <w:lang w:val="fr-FR"/>
              </w:rPr>
              <w:t>efficiency</w:t>
            </w:r>
            <w:proofErr w:type="spellEnd"/>
            <w:r w:rsidRPr="0087323C">
              <w:rPr>
                <w:sz w:val="18"/>
                <w:szCs w:val="18"/>
                <w:lang w:val="fr-FR"/>
              </w:rPr>
              <w:t>),</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6"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6"/>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ins w:id="7" w:author="Eko Onggosanusi" w:date="2022-08-23T08:38:00Z"/>
                <w:sz w:val="20"/>
                <w:szCs w:val="22"/>
                <w:lang w:eastAsia="zh-CN"/>
              </w:rPr>
            </w:pPr>
            <w:ins w:id="8"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ins w:id="9"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0"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ins w:id="11" w:author="Eko Onggosanusi" w:date="2022-08-23T08:29:00Z">
              <w:r w:rsidR="009D5AD7" w:rsidRPr="009D5AD7">
                <w:rPr>
                  <w:sz w:val="18"/>
                  <w:szCs w:val="18"/>
                  <w:lang w:eastAsia="zh-CN"/>
                </w:rPr>
                <w:t>, assuming CSI-RS measurement window of [</w:t>
              </w:r>
              <w:proofErr w:type="spell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ins w:id="12" w:author="Eko Onggosanusi" w:date="2022-08-23T08:30:00Z">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ins>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3" w:author="Apple" w:date="2022-08-23T09:43:00Z">
              <w:r w:rsidR="009E6168">
                <w:rPr>
                  <w:sz w:val="18"/>
                  <w:szCs w:val="18"/>
                </w:rPr>
                <w:t>Apple</w:t>
              </w:r>
            </w:ins>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4"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4"/>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15"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6" w:name="_Ref111214825"/>
            <w:bookmarkEnd w:id="15"/>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7" w:name="_Ref111214835"/>
            <w:bookmarkEnd w:id="16"/>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7"/>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AA2F5F"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8"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19" w:author="Eko Onggosanusi" w:date="2022-08-23T08:26:00Z"/>
                <w:sz w:val="20"/>
                <w:szCs w:val="22"/>
                <w:lang w:eastAsia="zh-CN"/>
              </w:rPr>
            </w:pPr>
            <w:ins w:id="20" w:author="Eko Onggosanusi" w:date="2022-08-23T08:24:00Z">
              <w:r>
                <w:rPr>
                  <w:sz w:val="20"/>
                  <w:szCs w:val="22"/>
                  <w:lang w:eastAsia="zh-CN"/>
                </w:rPr>
                <w:t xml:space="preserve">[Mod: </w:t>
              </w:r>
            </w:ins>
            <w:ins w:id="21" w:author="Eko Onggosanusi" w:date="2022-08-23T08:25:00Z">
              <w:r>
                <w:rPr>
                  <w:sz w:val="20"/>
                  <w:szCs w:val="22"/>
                  <w:lang w:eastAsia="zh-CN"/>
                </w:rPr>
                <w:t xml:space="preserve">Re </w:t>
              </w:r>
              <w:proofErr w:type="spellStart"/>
              <w:r>
                <w:rPr>
                  <w:sz w:val="20"/>
                  <w:szCs w:val="22"/>
                  <w:lang w:eastAsia="zh-CN"/>
                </w:rPr>
                <w:t>Altx.C</w:t>
              </w:r>
              <w:proofErr w:type="spellEnd"/>
              <w:r>
                <w:rPr>
                  <w:sz w:val="20"/>
                  <w:szCs w:val="22"/>
                  <w:lang w:eastAsia="zh-CN"/>
                </w:rPr>
                <w:t xml:space="preserve"> </w:t>
              </w:r>
            </w:ins>
            <w:ins w:id="22" w:author="Eko Onggosanusi" w:date="2022-08-23T08:24:00Z">
              <w:r>
                <w:rPr>
                  <w:sz w:val="20"/>
                  <w:szCs w:val="22"/>
                  <w:lang w:eastAsia="zh-CN"/>
                </w:rPr>
                <w:t xml:space="preserve">I still haven’t received any </w:t>
              </w:r>
            </w:ins>
            <w:ins w:id="23" w:author="Eko Onggosanusi" w:date="2022-08-23T08:25:00Z">
              <w:r>
                <w:rPr>
                  <w:sz w:val="20"/>
                  <w:szCs w:val="22"/>
                  <w:lang w:eastAsia="zh-CN"/>
                </w:rPr>
                <w:t>indication</w:t>
              </w:r>
            </w:ins>
            <w:ins w:id="24" w:author="Eko Onggosanusi" w:date="2022-08-23T08:24:00Z">
              <w:r>
                <w:rPr>
                  <w:sz w:val="20"/>
                  <w:szCs w:val="22"/>
                  <w:lang w:eastAsia="zh-CN"/>
                </w:rPr>
                <w:t xml:space="preserve"> </w:t>
              </w:r>
            </w:ins>
            <w:ins w:id="25"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6" w:author="Eko Onggosanusi" w:date="2022-08-23T08:26:00Z">
              <w:r w:rsidRPr="009D5AD7">
                <w:rPr>
                  <w:sz w:val="28"/>
                  <w:szCs w:val="22"/>
                  <w:lang w:eastAsia="zh-CN"/>
                </w:rPr>
                <w:t xml:space="preserve"> </w:t>
              </w:r>
              <w:proofErr w:type="spellStart"/>
              <w:r w:rsidRPr="009D5AD7">
                <w:rPr>
                  <w:sz w:val="28"/>
                  <w:szCs w:val="22"/>
                  <w:lang w:eastAsia="zh-CN"/>
                </w:rPr>
                <w:t>invain</w:t>
              </w:r>
              <w:proofErr w:type="spellEnd"/>
              <w:r w:rsidRPr="009D5AD7">
                <w:rPr>
                  <w:sz w:val="28"/>
                  <w:szCs w:val="22"/>
                  <w:lang w:eastAsia="zh-CN"/>
                </w:rPr>
                <w:t xml:space="preserve"> </w:t>
              </w:r>
            </w:ins>
            <w:ins w:id="27" w:author="Eko Onggosanusi" w:date="2022-08-23T08:28:00Z">
              <w:r>
                <w:rPr>
                  <w:sz w:val="28"/>
                  <w:szCs w:val="22"/>
                  <w:lang w:eastAsia="zh-CN"/>
                </w:rPr>
                <w:t xml:space="preserve">over and over </w:t>
              </w:r>
            </w:ins>
            <w:ins w:id="28" w:author="Eko Onggosanusi" w:date="2022-08-23T08:26:00Z">
              <w:r w:rsidRPr="009D5AD7">
                <w:rPr>
                  <w:sz w:val="28"/>
                  <w:szCs w:val="22"/>
                  <w:lang w:eastAsia="zh-CN"/>
                </w:rPr>
                <w:t xml:space="preserve">(since I will not </w:t>
              </w:r>
            </w:ins>
            <w:ins w:id="29" w:author="Eko Onggosanusi" w:date="2022-08-23T08:28:00Z">
              <w:r>
                <w:rPr>
                  <w:sz w:val="28"/>
                  <w:szCs w:val="22"/>
                  <w:lang w:eastAsia="zh-CN"/>
                </w:rPr>
                <w:t>be able to accommodate it</w:t>
              </w:r>
            </w:ins>
            <w:ins w:id="30" w:author="Eko Onggosanusi" w:date="2022-08-23T08:26:00Z">
              <w:r w:rsidRPr="009D5AD7">
                <w:rPr>
                  <w:sz w:val="28"/>
                  <w:szCs w:val="22"/>
                  <w:lang w:eastAsia="zh-CN"/>
                </w:rPr>
                <w:t>)</w:t>
              </w:r>
            </w:ins>
            <w:ins w:id="31" w:author="Eko Onggosanusi" w:date="2022-08-23T08:25:00Z">
              <w:r>
                <w:rPr>
                  <w:sz w:val="20"/>
                  <w:szCs w:val="22"/>
                  <w:lang w:eastAsia="zh-CN"/>
                </w:rPr>
                <w:t>.</w:t>
              </w:r>
            </w:ins>
          </w:p>
          <w:p w14:paraId="0E72260E" w14:textId="799708EF" w:rsidR="009D5AD7" w:rsidRDefault="009D5AD7" w:rsidP="00F575B7">
            <w:pPr>
              <w:widowControl w:val="0"/>
              <w:snapToGrid w:val="0"/>
              <w:rPr>
                <w:ins w:id="32" w:author="Eko Onggosanusi" w:date="2022-08-23T08:24:00Z"/>
                <w:sz w:val="20"/>
                <w:szCs w:val="22"/>
                <w:lang w:eastAsia="zh-CN"/>
              </w:rPr>
            </w:pPr>
            <w:ins w:id="33" w:author="Eko Onggosanusi" w:date="2022-08-23T08:26:00Z">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w:t>
              </w:r>
            </w:ins>
            <w:ins w:id="34" w:author="Eko Onggosanusi" w:date="2022-08-23T08:27:00Z">
              <w:r>
                <w:rPr>
                  <w:sz w:val="20"/>
                  <w:szCs w:val="22"/>
                  <w:lang w:eastAsia="zh-CN"/>
                </w:rPr>
                <w:t xml:space="preserve">Lenovo’s comment since </w:t>
              </w:r>
              <w:proofErr w:type="spellStart"/>
              <w:r>
                <w:rPr>
                  <w:sz w:val="20"/>
                  <w:szCs w:val="22"/>
                  <w:lang w:eastAsia="zh-CN"/>
                </w:rPr>
                <w:t>Altx.A</w:t>
              </w:r>
              <w:proofErr w:type="spellEnd"/>
              <w:r>
                <w:rPr>
                  <w:sz w:val="20"/>
                  <w:szCs w:val="22"/>
                  <w:lang w:eastAsia="zh-CN"/>
                </w:rPr>
                <w:t xml:space="preserve"> doesn’t accommodate UE-side prediction</w:t>
              </w:r>
            </w:ins>
            <w:ins w:id="35"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6"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7"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8" w:author="Eko Onggosanusi" w:date="2022-08-23T08:39:00Z"/>
                <w:sz w:val="20"/>
                <w:szCs w:val="22"/>
                <w:u w:val="single"/>
                <w:lang w:eastAsia="zh-CN"/>
              </w:rPr>
            </w:pPr>
            <w:ins w:id="39"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0"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bl>
    <w:p w14:paraId="0247BA66" w14:textId="01D21990" w:rsidR="00FF14F6" w:rsidRDefault="00FF14F6"/>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1"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1"/>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2"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3"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ins w:id="44" w:author="Eko Onggosanusi" w:date="2022-08-23T08:32:00Z">
              <w:r w:rsidR="00C40B35">
                <w:rPr>
                  <w:rFonts w:eastAsia="Batang"/>
                  <w:sz w:val="18"/>
                  <w:szCs w:val="18"/>
                  <w:lang w:val="en-GB"/>
                </w:rPr>
                <w:t>A</w:t>
              </w:r>
            </w:ins>
            <w:del w:id="45"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ins w:id="46"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7" w:author="Eko Onggosanusi" w:date="2022-08-23T08:32:00Z">
              <w:r w:rsidR="00DF42CC">
                <w:rPr>
                  <w:rFonts w:eastAsia="Times New Roman"/>
                  <w:sz w:val="18"/>
                  <w:szCs w:val="18"/>
                  <w:lang w:val="en-GB"/>
                </w:rPr>
                <w:t xml:space="preserve"> network</w:t>
              </w:r>
            </w:ins>
            <w:del w:id="48"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B20F6A" w:rsidRDefault="007F686E" w:rsidP="007F686E">
            <w:pPr>
              <w:widowControl w:val="0"/>
              <w:snapToGrid w:val="0"/>
              <w:rPr>
                <w:b/>
                <w:sz w:val="18"/>
                <w:szCs w:val="18"/>
                <w:lang w:val="de-DE"/>
              </w:rPr>
            </w:pPr>
          </w:p>
          <w:p w14:paraId="5E5CE87D" w14:textId="7C6DB940" w:rsidR="007F686E" w:rsidRPr="00A31F64" w:rsidRDefault="00FE64BA" w:rsidP="007F686E">
            <w:pPr>
              <w:widowControl w:val="0"/>
              <w:snapToGrid w:val="0"/>
              <w:rPr>
                <w:b/>
                <w:sz w:val="18"/>
                <w:szCs w:val="18"/>
                <w:lang w:val="de-DE"/>
              </w:rPr>
            </w:pPr>
            <w:r>
              <w:rPr>
                <w:b/>
                <w:sz w:val="18"/>
                <w:szCs w:val="18"/>
                <w:lang w:val="de-DE"/>
              </w:rPr>
              <w:t>AltC</w:t>
            </w:r>
            <w:r w:rsidR="007F686E" w:rsidRPr="00A31F64">
              <w:rPr>
                <w:b/>
                <w:sz w:val="18"/>
                <w:szCs w:val="18"/>
                <w:lang w:val="de-DE"/>
              </w:rPr>
              <w:t xml:space="preserve">: </w:t>
            </w:r>
            <w:r w:rsidR="007F686E"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49"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0" w:name="OLE_LINK36"/>
            <w:bookmarkEnd w:id="49"/>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0"/>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1"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1"/>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2"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2"/>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3"/>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54"/>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5"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5"/>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6"/>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7"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7"/>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8"/>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59" w:name="_Ref111212860"/>
            <w:bookmarkStart w:id="60"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59"/>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0"/>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ins w:id="61" w:author="Eko Onggosanusi" w:date="2022-08-23T08:31:00Z"/>
                <w:sz w:val="18"/>
                <w:szCs w:val="18"/>
                <w:lang w:eastAsia="en-US"/>
              </w:rPr>
            </w:pPr>
            <w:ins w:id="62" w:author="Eko Onggosanusi" w:date="2022-08-23T08:30:00Z">
              <w:r>
                <w:rPr>
                  <w:sz w:val="18"/>
                  <w:szCs w:val="18"/>
                  <w:lang w:eastAsia="en-US"/>
                </w:rPr>
                <w:t xml:space="preserve">[Mod: </w:t>
              </w:r>
            </w:ins>
            <w:ins w:id="63"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4"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5" w:author="Eko Onggosanusi" w:date="2022-08-23T08:34:00Z"/>
                <w:sz w:val="20"/>
                <w:szCs w:val="22"/>
                <w:lang w:eastAsia="zh-CN"/>
              </w:rPr>
            </w:pPr>
            <w:ins w:id="66"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7" w:author="Eko Onggosanusi" w:date="2022-08-23T08:35:00Z">
              <w:r>
                <w:rPr>
                  <w:sz w:val="20"/>
                  <w:szCs w:val="22"/>
                  <w:lang w:eastAsia="zh-CN"/>
                </w:rPr>
                <w:t>was hoping</w:t>
              </w:r>
            </w:ins>
            <w:ins w:id="68" w:author="Eko Onggosanusi" w:date="2022-08-23T08:34:00Z">
              <w:r>
                <w:rPr>
                  <w:sz w:val="20"/>
                  <w:szCs w:val="22"/>
                  <w:lang w:eastAsia="zh-CN"/>
                </w:rPr>
                <w:t xml:space="preserve"> </w:t>
              </w:r>
            </w:ins>
            <w:ins w:id="69"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0"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ins w:id="71"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2" w:author="Eko Onggosanusi" w:date="2022-08-23T08:41:00Z"/>
                <w:sz w:val="18"/>
                <w:szCs w:val="18"/>
                <w:lang w:eastAsia="zh-CN"/>
              </w:rPr>
            </w:pPr>
            <w:ins w:id="73" w:author="Eko Onggosanusi" w:date="2022-08-23T08:40:00Z">
              <w:r>
                <w:rPr>
                  <w:sz w:val="18"/>
                  <w:szCs w:val="18"/>
                  <w:lang w:eastAsia="zh-CN"/>
                </w:rPr>
                <w:t xml:space="preserve">[Mod: One point Ericsson brought up is that correlation is simpler to derive since </w:t>
              </w:r>
            </w:ins>
            <w:ins w:id="74"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gNB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w:t>
            </w:r>
            <w:r w:rsidRPr="00A92D27">
              <w:rPr>
                <w:rFonts w:eastAsia="Batang"/>
                <w:i/>
                <w:iCs/>
                <w:color w:val="FF0000"/>
                <w:sz w:val="18"/>
                <w:szCs w:val="18"/>
                <w:lang w:val="en-GB"/>
              </w:rPr>
              <w:t>the correlation over one or more lags of TRS resource</w:t>
            </w:r>
            <w:r w:rsidRPr="00A92D27">
              <w:rPr>
                <w:rFonts w:eastAsia="Batang"/>
                <w:i/>
                <w:iCs/>
                <w:color w:val="FF0000"/>
                <w:sz w:val="18"/>
                <w:szCs w:val="18"/>
                <w:lang w:val="en-GB"/>
              </w:rPr>
              <w:t xml:space="preserv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w:t>
            </w:r>
            <w:r w:rsidR="00A92D27" w:rsidRPr="00A92D27">
              <w:rPr>
                <w:rFonts w:eastAsia="Batang"/>
                <w:i/>
                <w:iCs/>
                <w:color w:val="FF0000"/>
                <w:sz w:val="18"/>
                <w:szCs w:val="18"/>
                <w:lang w:val="en-GB"/>
              </w:rPr>
              <w: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77777777" w:rsidR="00697DEC" w:rsidRDefault="00697DEC" w:rsidP="008C4742">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77777777" w:rsidR="00697DEC" w:rsidRDefault="00697DEC" w:rsidP="00342624">
            <w:pPr>
              <w:rPr>
                <w:bCs/>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AA2F5F" w:rsidP="00DF6676">
            <w:pPr>
              <w:widowControl w:val="0"/>
              <w:snapToGrid w:val="0"/>
              <w:rPr>
                <w:sz w:val="16"/>
                <w:szCs w:val="16"/>
              </w:rPr>
            </w:pPr>
            <w:hyperlink r:id="rId16"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AA2F5F" w:rsidP="00DF6676">
            <w:pPr>
              <w:widowControl w:val="0"/>
              <w:snapToGrid w:val="0"/>
              <w:rPr>
                <w:sz w:val="16"/>
                <w:szCs w:val="16"/>
              </w:rPr>
            </w:pPr>
            <w:hyperlink r:id="rId17"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AA2F5F" w:rsidP="00DF6676">
            <w:pPr>
              <w:widowControl w:val="0"/>
              <w:snapToGrid w:val="0"/>
              <w:rPr>
                <w:sz w:val="16"/>
                <w:szCs w:val="16"/>
              </w:rPr>
            </w:pPr>
            <w:hyperlink r:id="rId18"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AA2F5F" w:rsidP="00DF6676">
            <w:pPr>
              <w:widowControl w:val="0"/>
              <w:snapToGrid w:val="0"/>
              <w:rPr>
                <w:sz w:val="16"/>
                <w:szCs w:val="16"/>
              </w:rPr>
            </w:pPr>
            <w:hyperlink r:id="rId19"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AA2F5F" w:rsidP="00DF6676">
            <w:pPr>
              <w:widowControl w:val="0"/>
              <w:snapToGrid w:val="0"/>
              <w:rPr>
                <w:sz w:val="16"/>
                <w:szCs w:val="16"/>
              </w:rPr>
            </w:pPr>
            <w:hyperlink r:id="rId20"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AA2F5F" w:rsidP="00DF6676">
            <w:pPr>
              <w:widowControl w:val="0"/>
              <w:snapToGrid w:val="0"/>
              <w:rPr>
                <w:sz w:val="16"/>
                <w:szCs w:val="16"/>
              </w:rPr>
            </w:pPr>
            <w:hyperlink r:id="rId21"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AA2F5F" w:rsidP="00DF6676">
            <w:pPr>
              <w:widowControl w:val="0"/>
              <w:snapToGrid w:val="0"/>
              <w:rPr>
                <w:sz w:val="16"/>
                <w:szCs w:val="16"/>
              </w:rPr>
            </w:pPr>
            <w:hyperlink r:id="rId22"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AA2F5F" w:rsidP="00DF6676">
            <w:pPr>
              <w:widowControl w:val="0"/>
              <w:snapToGrid w:val="0"/>
              <w:rPr>
                <w:sz w:val="16"/>
                <w:szCs w:val="16"/>
              </w:rPr>
            </w:pPr>
            <w:hyperlink r:id="rId23"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AA2F5F" w:rsidP="00DF6676">
            <w:pPr>
              <w:widowControl w:val="0"/>
              <w:snapToGrid w:val="0"/>
              <w:rPr>
                <w:sz w:val="16"/>
                <w:szCs w:val="16"/>
              </w:rPr>
            </w:pPr>
            <w:hyperlink r:id="rId24"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AA2F5F" w:rsidP="00DF6676">
            <w:pPr>
              <w:widowControl w:val="0"/>
              <w:snapToGrid w:val="0"/>
              <w:rPr>
                <w:sz w:val="16"/>
                <w:szCs w:val="16"/>
              </w:rPr>
            </w:pPr>
            <w:hyperlink r:id="rId25"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AA2F5F" w:rsidP="00DF6676">
            <w:pPr>
              <w:widowControl w:val="0"/>
              <w:snapToGrid w:val="0"/>
              <w:rPr>
                <w:sz w:val="16"/>
                <w:szCs w:val="16"/>
              </w:rPr>
            </w:pPr>
            <w:hyperlink r:id="rId26"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AA2F5F" w:rsidP="00DF6676">
            <w:pPr>
              <w:widowControl w:val="0"/>
              <w:snapToGrid w:val="0"/>
              <w:rPr>
                <w:sz w:val="16"/>
                <w:szCs w:val="16"/>
              </w:rPr>
            </w:pPr>
            <w:hyperlink r:id="rId27"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AA2F5F" w:rsidP="00DF6676">
            <w:pPr>
              <w:widowControl w:val="0"/>
              <w:snapToGrid w:val="0"/>
              <w:rPr>
                <w:sz w:val="16"/>
                <w:szCs w:val="16"/>
              </w:rPr>
            </w:pPr>
            <w:hyperlink r:id="rId28"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AA2F5F" w:rsidP="00DF6676">
            <w:pPr>
              <w:widowControl w:val="0"/>
              <w:snapToGrid w:val="0"/>
              <w:rPr>
                <w:sz w:val="16"/>
                <w:szCs w:val="16"/>
              </w:rPr>
            </w:pPr>
            <w:hyperlink r:id="rId29"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AA2F5F" w:rsidP="00DF6676">
            <w:pPr>
              <w:widowControl w:val="0"/>
              <w:snapToGrid w:val="0"/>
              <w:rPr>
                <w:sz w:val="16"/>
                <w:szCs w:val="16"/>
              </w:rPr>
            </w:pPr>
            <w:hyperlink r:id="rId30"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AA2F5F" w:rsidP="00DF6676">
            <w:pPr>
              <w:widowControl w:val="0"/>
              <w:snapToGrid w:val="0"/>
              <w:rPr>
                <w:sz w:val="16"/>
                <w:szCs w:val="16"/>
              </w:rPr>
            </w:pPr>
            <w:hyperlink r:id="rId31"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AA2F5F" w:rsidP="00DF6676">
            <w:pPr>
              <w:widowControl w:val="0"/>
              <w:snapToGrid w:val="0"/>
              <w:rPr>
                <w:sz w:val="16"/>
                <w:szCs w:val="16"/>
              </w:rPr>
            </w:pPr>
            <w:hyperlink r:id="rId32"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AA2F5F" w:rsidP="00DF6676">
            <w:pPr>
              <w:widowControl w:val="0"/>
              <w:snapToGrid w:val="0"/>
              <w:rPr>
                <w:sz w:val="16"/>
                <w:szCs w:val="16"/>
              </w:rPr>
            </w:pPr>
            <w:hyperlink r:id="rId33"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AA2F5F" w:rsidP="00DF6676">
            <w:pPr>
              <w:widowControl w:val="0"/>
              <w:snapToGrid w:val="0"/>
              <w:rPr>
                <w:sz w:val="16"/>
                <w:szCs w:val="16"/>
              </w:rPr>
            </w:pPr>
            <w:hyperlink r:id="rId34"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AA2F5F" w:rsidP="00DF6676">
            <w:pPr>
              <w:widowControl w:val="0"/>
              <w:snapToGrid w:val="0"/>
              <w:rPr>
                <w:sz w:val="16"/>
                <w:szCs w:val="16"/>
              </w:rPr>
            </w:pPr>
            <w:hyperlink r:id="rId35"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AA2F5F" w:rsidP="00DF6676">
            <w:pPr>
              <w:widowControl w:val="0"/>
              <w:snapToGrid w:val="0"/>
              <w:rPr>
                <w:sz w:val="16"/>
                <w:szCs w:val="16"/>
              </w:rPr>
            </w:pPr>
            <w:hyperlink r:id="rId36"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AA2F5F" w:rsidP="00DF6676">
            <w:pPr>
              <w:widowControl w:val="0"/>
              <w:snapToGrid w:val="0"/>
              <w:rPr>
                <w:sz w:val="16"/>
                <w:szCs w:val="16"/>
              </w:rPr>
            </w:pPr>
            <w:hyperlink r:id="rId37"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AA2F5F" w:rsidP="00DF6676">
            <w:pPr>
              <w:widowControl w:val="0"/>
              <w:snapToGrid w:val="0"/>
              <w:rPr>
                <w:sz w:val="16"/>
                <w:szCs w:val="16"/>
              </w:rPr>
            </w:pPr>
            <w:hyperlink r:id="rId38"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AA2F5F" w:rsidP="00DF6676">
            <w:pPr>
              <w:widowControl w:val="0"/>
              <w:snapToGrid w:val="0"/>
              <w:rPr>
                <w:sz w:val="16"/>
                <w:szCs w:val="16"/>
              </w:rPr>
            </w:pPr>
            <w:hyperlink r:id="rId39"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AA2F5F" w:rsidP="00DF6676">
            <w:pPr>
              <w:widowControl w:val="0"/>
              <w:snapToGrid w:val="0"/>
              <w:rPr>
                <w:sz w:val="16"/>
                <w:szCs w:val="16"/>
              </w:rPr>
            </w:pPr>
            <w:hyperlink r:id="rId40"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AA2F5F" w:rsidP="00DF6676">
            <w:pPr>
              <w:widowControl w:val="0"/>
              <w:snapToGrid w:val="0"/>
              <w:rPr>
                <w:sz w:val="16"/>
                <w:szCs w:val="16"/>
              </w:rPr>
            </w:pPr>
            <w:hyperlink r:id="rId41"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AA2F5F" w:rsidP="00DF6676">
            <w:pPr>
              <w:widowControl w:val="0"/>
              <w:snapToGrid w:val="0"/>
              <w:rPr>
                <w:sz w:val="16"/>
                <w:szCs w:val="16"/>
              </w:rPr>
            </w:pPr>
            <w:hyperlink r:id="rId42"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AA2F5F" w:rsidP="00DF6676">
            <w:pPr>
              <w:widowControl w:val="0"/>
              <w:snapToGrid w:val="0"/>
              <w:rPr>
                <w:sz w:val="16"/>
                <w:szCs w:val="16"/>
              </w:rPr>
            </w:pPr>
            <w:hyperlink r:id="rId43"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1A40" w14:textId="77777777" w:rsidR="00AA2F5F" w:rsidRDefault="00AA2F5F" w:rsidP="00BC19F2">
      <w:r>
        <w:separator/>
      </w:r>
    </w:p>
  </w:endnote>
  <w:endnote w:type="continuationSeparator" w:id="0">
    <w:p w14:paraId="2B1342D8" w14:textId="77777777" w:rsidR="00AA2F5F" w:rsidRDefault="00AA2F5F" w:rsidP="00BC19F2">
      <w:r>
        <w:continuationSeparator/>
      </w:r>
    </w:p>
  </w:endnote>
  <w:endnote w:type="continuationNotice" w:id="1">
    <w:p w14:paraId="781F18D6" w14:textId="77777777" w:rsidR="00AA2F5F" w:rsidRDefault="00AA2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18CA" w14:textId="77777777" w:rsidR="00AA2F5F" w:rsidRDefault="00AA2F5F" w:rsidP="00BC19F2">
      <w:r>
        <w:separator/>
      </w:r>
    </w:p>
  </w:footnote>
  <w:footnote w:type="continuationSeparator" w:id="0">
    <w:p w14:paraId="12D2FBFB" w14:textId="77777777" w:rsidR="00AA2F5F" w:rsidRDefault="00AA2F5F" w:rsidP="00BC19F2">
      <w:r>
        <w:continuationSeparator/>
      </w:r>
    </w:p>
  </w:footnote>
  <w:footnote w:type="continuationNotice" w:id="1">
    <w:p w14:paraId="467F4E55" w14:textId="77777777" w:rsidR="00AA2F5F" w:rsidRDefault="00AA2F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6"/>
  </w:num>
  <w:num w:numId="3">
    <w:abstractNumId w:val="27"/>
  </w:num>
  <w:num w:numId="4">
    <w:abstractNumId w:val="41"/>
  </w:num>
  <w:num w:numId="5">
    <w:abstractNumId w:val="55"/>
  </w:num>
  <w:num w:numId="6">
    <w:abstractNumId w:val="5"/>
  </w:num>
  <w:num w:numId="7">
    <w:abstractNumId w:val="49"/>
  </w:num>
  <w:num w:numId="8">
    <w:abstractNumId w:val="58"/>
  </w:num>
  <w:num w:numId="9">
    <w:abstractNumId w:val="9"/>
  </w:num>
  <w:num w:numId="10">
    <w:abstractNumId w:val="23"/>
  </w:num>
  <w:num w:numId="11">
    <w:abstractNumId w:val="53"/>
  </w:num>
  <w:num w:numId="12">
    <w:abstractNumId w:val="43"/>
  </w:num>
  <w:num w:numId="13">
    <w:abstractNumId w:val="52"/>
  </w:num>
  <w:num w:numId="14">
    <w:abstractNumId w:val="29"/>
  </w:num>
  <w:num w:numId="15">
    <w:abstractNumId w:val="36"/>
  </w:num>
  <w:num w:numId="16">
    <w:abstractNumId w:val="54"/>
  </w:num>
  <w:num w:numId="17">
    <w:abstractNumId w:val="39"/>
  </w:num>
  <w:num w:numId="18">
    <w:abstractNumId w:val="30"/>
  </w:num>
  <w:num w:numId="19">
    <w:abstractNumId w:val="13"/>
  </w:num>
  <w:num w:numId="20">
    <w:abstractNumId w:val="8"/>
  </w:num>
  <w:num w:numId="21">
    <w:abstractNumId w:val="16"/>
  </w:num>
  <w:num w:numId="22">
    <w:abstractNumId w:val="45"/>
  </w:num>
  <w:num w:numId="23">
    <w:abstractNumId w:val="3"/>
  </w:num>
  <w:num w:numId="24">
    <w:abstractNumId w:val="38"/>
  </w:num>
  <w:num w:numId="25">
    <w:abstractNumId w:val="42"/>
  </w:num>
  <w:num w:numId="26">
    <w:abstractNumId w:val="25"/>
  </w:num>
  <w:num w:numId="27">
    <w:abstractNumId w:val="47"/>
  </w:num>
  <w:num w:numId="28">
    <w:abstractNumId w:val="7"/>
  </w:num>
  <w:num w:numId="29">
    <w:abstractNumId w:val="35"/>
  </w:num>
  <w:num w:numId="30">
    <w:abstractNumId w:val="12"/>
  </w:num>
  <w:num w:numId="31">
    <w:abstractNumId w:val="50"/>
  </w:num>
  <w:num w:numId="32">
    <w:abstractNumId w:val="56"/>
  </w:num>
  <w:num w:numId="33">
    <w:abstractNumId w:val="40"/>
  </w:num>
  <w:num w:numId="34">
    <w:abstractNumId w:val="22"/>
  </w:num>
  <w:num w:numId="35">
    <w:abstractNumId w:val="28"/>
  </w:num>
  <w:num w:numId="36">
    <w:abstractNumId w:val="44"/>
  </w:num>
  <w:num w:numId="37">
    <w:abstractNumId w:val="32"/>
  </w:num>
  <w:num w:numId="38">
    <w:abstractNumId w:val="34"/>
  </w:num>
  <w:num w:numId="39">
    <w:abstractNumId w:val="2"/>
  </w:num>
  <w:num w:numId="40">
    <w:abstractNumId w:val="18"/>
  </w:num>
  <w:num w:numId="41">
    <w:abstractNumId w:val="15"/>
  </w:num>
  <w:num w:numId="42">
    <w:abstractNumId w:val="51"/>
  </w:num>
  <w:num w:numId="43">
    <w:abstractNumId w:val="20"/>
  </w:num>
  <w:num w:numId="44">
    <w:abstractNumId w:val="24"/>
  </w:num>
  <w:num w:numId="45">
    <w:abstractNumId w:val="1"/>
  </w:num>
  <w:num w:numId="46">
    <w:abstractNumId w:val="19"/>
  </w:num>
  <w:num w:numId="47">
    <w:abstractNumId w:val="33"/>
  </w:num>
  <w:num w:numId="48">
    <w:abstractNumId w:val="21"/>
  </w:num>
  <w:num w:numId="49">
    <w:abstractNumId w:val="10"/>
  </w:num>
  <w:num w:numId="50">
    <w:abstractNumId w:val="37"/>
  </w:num>
  <w:num w:numId="51">
    <w:abstractNumId w:val="0"/>
  </w:num>
  <w:num w:numId="52">
    <w:abstractNumId w:val="30"/>
  </w:num>
  <w:num w:numId="53">
    <w:abstractNumId w:val="57"/>
  </w:num>
  <w:num w:numId="54">
    <w:abstractNumId w:val="6"/>
  </w:num>
  <w:num w:numId="55">
    <w:abstractNumId w:val="11"/>
  </w:num>
  <w:num w:numId="56">
    <w:abstractNumId w:val="14"/>
  </w:num>
  <w:num w:numId="57">
    <w:abstractNumId w:val="17"/>
  </w:num>
  <w:num w:numId="58">
    <w:abstractNumId w:val="31"/>
  </w:num>
  <w:num w:numId="59">
    <w:abstractNumId w:val="26"/>
  </w:num>
  <w:num w:numId="60">
    <w:abstractNumId w:val="48"/>
  </w:num>
  <w:num w:numId="61">
    <w:abstractNumId w:val="38"/>
  </w:num>
  <w:num w:numId="62">
    <w:abstractNumId w:val="42"/>
  </w:num>
  <w:num w:numId="63">
    <w:abstractNumId w:val="12"/>
  </w:num>
  <w:num w:numId="64">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Apple">
    <w15:presenceInfo w15:providerId="None" w15:userId="Apple"/>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720"/>
  <w:autoHyphenation/>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5AD9"/>
    <w:rsid w:val="00765D3B"/>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AE5"/>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42D2"/>
    <w:rsid w:val="00B74622"/>
    <w:rsid w:val="00B758AC"/>
    <w:rsid w:val="00B76FEF"/>
    <w:rsid w:val="00B80F41"/>
    <w:rsid w:val="00B8150D"/>
    <w:rsid w:val="00B838FF"/>
    <w:rsid w:val="00B90395"/>
    <w:rsid w:val="00B9130F"/>
    <w:rsid w:val="00B930CA"/>
    <w:rsid w:val="00B93D0B"/>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3" Type="http://schemas.openxmlformats.org/officeDocument/2006/relationships/styles" Target="styles.xm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0" Type="http://schemas.openxmlformats.org/officeDocument/2006/relationships/hyperlink" Target="https://www.3gpp.org/ftp/TSG_RAN/WG1_RL1/TSGR1_110/Docs/R1-2206026.zip" TargetMode="External"/><Relationship Id="rId29" Type="http://schemas.openxmlformats.org/officeDocument/2006/relationships/hyperlink" Target="https://www.3gpp.org/ftp/TSG_RAN/WG1_RL1/TSGR1_110/Docs/R1-2206813.zip" TargetMode="External"/><Relationship Id="rId41" Type="http://schemas.openxmlformats.org/officeDocument/2006/relationships/hyperlink" Target="https://www.3gpp.org/ftp/TSG_RAN/WG1_RL1/TSGR1_110/Docs/R1-220750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E945-6DBF-4B03-AB31-1BFA54F3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9614</Words>
  <Characters>54804</Characters>
  <Application>Microsoft Office Word</Application>
  <DocSecurity>0</DocSecurity>
  <Lines>456</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15</cp:revision>
  <cp:lastPrinted>2021-10-06T09:28:00Z</cp:lastPrinted>
  <dcterms:created xsi:type="dcterms:W3CDTF">2022-08-23T06:33:00Z</dcterms:created>
  <dcterms:modified xsi:type="dcterms:W3CDTF">2022-08-23T08:17:00Z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