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The N configured TRPs are gNB-configured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2557FA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 xml:space="preserve">=2), </w:t>
            </w:r>
            <w:r w:rsidRPr="00BB0096">
              <w:rPr>
                <w:rFonts w:eastAsia="Batang"/>
                <w:sz w:val="18"/>
                <w:szCs w:val="18"/>
                <w:lang w:val="en-GB"/>
              </w:rPr>
              <w:t xml:space="preserve">one </w:t>
            </w:r>
            <w:r w:rsidRPr="00BB0096">
              <w:rPr>
                <w:rFonts w:eastAsia="Batang"/>
                <w:sz w:val="18"/>
                <w:szCs w:val="18"/>
                <w:lang w:val="en-GB"/>
              </w:rPr>
              <w:lastRenderedPageBreak/>
              <w:t>(common)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60E43B2D"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ins w:id="3"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4F54F376"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4"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7777777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lastRenderedPageBreak/>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5"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5"/>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Do not support Proposal 1.C. With the exception of 2 companies, all companies prefer to down-select to Rel-16 eType-II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lastRenderedPageBreak/>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028CCC44" w14:textId="77777777" w:rsidR="00B42282" w:rsidRDefault="00B42282" w:rsidP="00B42282">
            <w:pPr>
              <w:widowControl w:val="0"/>
              <w:snapToGrid w:val="0"/>
              <w:rPr>
                <w:ins w:id="6" w:author="Eko Onggosanusi" w:date="2022-08-23T08:38:00Z"/>
                <w:sz w:val="20"/>
                <w:szCs w:val="22"/>
                <w:lang w:eastAsia="zh-CN"/>
              </w:rPr>
            </w:pPr>
            <w:ins w:id="7"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77777777"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Huawei/HiSi, vivo, Nokia/NSB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pref)</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lastRenderedPageBreak/>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8"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xml:space="preserve">) as </w:t>
            </w:r>
            <w:r w:rsidRPr="009D5AD7">
              <w:rPr>
                <w:sz w:val="18"/>
                <w:szCs w:val="18"/>
                <w:lang w:eastAsia="zh-CN"/>
              </w:rPr>
              <w:t>boundary</w:t>
            </w:r>
            <w:ins w:id="9" w:author="Eko Onggosanusi" w:date="2022-08-23T08:29:00Z">
              <w:r w:rsidR="009D5AD7" w:rsidRPr="009D5AD7">
                <w:rPr>
                  <w:sz w:val="18"/>
                  <w:szCs w:val="18"/>
                  <w:lang w:eastAsia="zh-CN"/>
                </w:rPr>
                <w:t xml:space="preserve">, </w:t>
              </w:r>
              <w:r w:rsidR="009D5AD7" w:rsidRPr="009D5AD7">
                <w:rPr>
                  <w:sz w:val="18"/>
                  <w:szCs w:val="18"/>
                  <w:lang w:eastAsia="zh-CN"/>
                </w:rPr>
                <w:t>assuming CSI-RS measurement window of [</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 xml:space="preserve">meas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 xml:space="preserve">Type-II </w:t>
            </w:r>
            <w:r w:rsidR="00216D6D" w:rsidRPr="0043782D">
              <w:rPr>
                <w:sz w:val="18"/>
                <w:szCs w:val="18"/>
              </w:rPr>
              <w:lastRenderedPageBreak/>
              <w:t>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ins w:id="10" w:author="Eko Onggosanusi" w:date="2022-08-23T08:30:00Z">
              <w:r w:rsidRPr="00614032">
                <w:rPr>
                  <w:rFonts w:eastAsia="Batang"/>
                  <w:iCs/>
                  <w:sz w:val="18"/>
                  <w:szCs w:val="18"/>
                  <w:lang w:val="en-GB" w:eastAsia="zh-CN"/>
                </w:rPr>
                <w:t>FFS: whether different resources are associated with different time-domain behaviors</w:t>
              </w:r>
            </w:ins>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41E80D31"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lastRenderedPageBreak/>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1"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1"/>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12"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3" w:name="_Ref111214825"/>
            <w:bookmarkEnd w:id="12"/>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4" w:name="_Ref111214835"/>
            <w:bookmarkEnd w:id="13"/>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4"/>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lastRenderedPageBreak/>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r w:rsidRPr="00343ABD">
              <w:rPr>
                <w:rFonts w:hint="eastAsia"/>
                <w:sz w:val="20"/>
                <w:szCs w:val="20"/>
                <w:lang w:eastAsia="zh-CN"/>
              </w:rPr>
              <w:t>M</w:t>
            </w:r>
            <w:r w:rsidRPr="00343ABD">
              <w:rPr>
                <w:sz w:val="20"/>
                <w:szCs w:val="20"/>
                <w:lang w:eastAsia="zh-CN"/>
              </w:rPr>
              <w:t>athmatical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161033"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 xml:space="preserve">phase-continiuty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r w:rsidR="0028300B">
              <w:rPr>
                <w:sz w:val="20"/>
                <w:szCs w:val="22"/>
                <w:lang w:eastAsia="zh-CN"/>
              </w:rPr>
              <w:t>Alt.C</w:t>
            </w:r>
            <w:r w:rsidR="00B8150D">
              <w:rPr>
                <w:sz w:val="20"/>
                <w:szCs w:val="22"/>
                <w:lang w:eastAsia="zh-CN"/>
              </w:rPr>
              <w:t>(s)</w:t>
            </w:r>
            <w:r w:rsidR="0028300B">
              <w:rPr>
                <w:sz w:val="20"/>
                <w:szCs w:val="22"/>
                <w:lang w:eastAsia="zh-CN"/>
              </w:rPr>
              <w:t xml:space="preserve"> (observation+prediction)</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lastRenderedPageBreak/>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Alt.C(s) does not mean </w:t>
            </w:r>
            <w:r w:rsidR="00396EDD">
              <w:rPr>
                <w:sz w:val="20"/>
                <w:szCs w:val="22"/>
                <w:lang w:eastAsia="zh-CN"/>
              </w:rPr>
              <w:t xml:space="preserve">to </w:t>
            </w:r>
            <w:r w:rsidR="00567077">
              <w:rPr>
                <w:sz w:val="20"/>
                <w:szCs w:val="22"/>
                <w:lang w:eastAsia="zh-CN"/>
              </w:rPr>
              <w:t xml:space="preserve">preclude Alt2.B – UE can still have complexity-perfornance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time&amp;subbands</w:t>
            </w:r>
            <w:r w:rsidR="00F045AA">
              <w:rPr>
                <w:sz w:val="20"/>
                <w:szCs w:val="22"/>
                <w:lang w:eastAsia="zh-CN"/>
              </w:rPr>
              <w:t xml:space="preserve"> as </w:t>
            </w:r>
            <w:r w:rsidR="00F5355D">
              <w:rPr>
                <w:sz w:val="20"/>
                <w:szCs w:val="22"/>
                <w:lang w:eastAsia="zh-CN"/>
              </w:rPr>
              <w:t>Fraunholfer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5"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16" w:author="Eko Onggosanusi" w:date="2022-08-23T08:26:00Z"/>
                <w:sz w:val="20"/>
                <w:szCs w:val="22"/>
                <w:lang w:eastAsia="zh-CN"/>
              </w:rPr>
            </w:pPr>
            <w:ins w:id="17" w:author="Eko Onggosanusi" w:date="2022-08-23T08:24:00Z">
              <w:r>
                <w:rPr>
                  <w:sz w:val="20"/>
                  <w:szCs w:val="22"/>
                  <w:lang w:eastAsia="zh-CN"/>
                </w:rPr>
                <w:t xml:space="preserve">[Mod: </w:t>
              </w:r>
            </w:ins>
            <w:ins w:id="18" w:author="Eko Onggosanusi" w:date="2022-08-23T08:25:00Z">
              <w:r>
                <w:rPr>
                  <w:sz w:val="20"/>
                  <w:szCs w:val="22"/>
                  <w:lang w:eastAsia="zh-CN"/>
                </w:rPr>
                <w:t xml:space="preserve">Re Altx.C </w:t>
              </w:r>
            </w:ins>
            <w:ins w:id="19" w:author="Eko Onggosanusi" w:date="2022-08-23T08:24:00Z">
              <w:r>
                <w:rPr>
                  <w:sz w:val="20"/>
                  <w:szCs w:val="22"/>
                  <w:lang w:eastAsia="zh-CN"/>
                </w:rPr>
                <w:t xml:space="preserve">I still haven’t received any </w:t>
              </w:r>
            </w:ins>
            <w:ins w:id="20" w:author="Eko Onggosanusi" w:date="2022-08-23T08:25:00Z">
              <w:r>
                <w:rPr>
                  <w:sz w:val="20"/>
                  <w:szCs w:val="22"/>
                  <w:lang w:eastAsia="zh-CN"/>
                </w:rPr>
                <w:t>indication</w:t>
              </w:r>
            </w:ins>
            <w:ins w:id="21" w:author="Eko Onggosanusi" w:date="2022-08-23T08:24:00Z">
              <w:r>
                <w:rPr>
                  <w:sz w:val="20"/>
                  <w:szCs w:val="22"/>
                  <w:lang w:eastAsia="zh-CN"/>
                </w:rPr>
                <w:t xml:space="preserve"> </w:t>
              </w:r>
            </w:ins>
            <w:ins w:id="22"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3" w:author="Eko Onggosanusi" w:date="2022-08-23T08:26:00Z">
              <w:r w:rsidRPr="009D5AD7">
                <w:rPr>
                  <w:sz w:val="28"/>
                  <w:szCs w:val="22"/>
                  <w:lang w:eastAsia="zh-CN"/>
                </w:rPr>
                <w:t xml:space="preserve"> invain </w:t>
              </w:r>
            </w:ins>
            <w:ins w:id="24" w:author="Eko Onggosanusi" w:date="2022-08-23T08:28:00Z">
              <w:r>
                <w:rPr>
                  <w:sz w:val="28"/>
                  <w:szCs w:val="22"/>
                  <w:lang w:eastAsia="zh-CN"/>
                </w:rPr>
                <w:t xml:space="preserve">over and over </w:t>
              </w:r>
            </w:ins>
            <w:ins w:id="25" w:author="Eko Onggosanusi" w:date="2022-08-23T08:26:00Z">
              <w:r w:rsidRPr="009D5AD7">
                <w:rPr>
                  <w:sz w:val="28"/>
                  <w:szCs w:val="22"/>
                  <w:lang w:eastAsia="zh-CN"/>
                </w:rPr>
                <w:t xml:space="preserve">(since I will not </w:t>
              </w:r>
            </w:ins>
            <w:ins w:id="26" w:author="Eko Onggosanusi" w:date="2022-08-23T08:28:00Z">
              <w:r>
                <w:rPr>
                  <w:sz w:val="28"/>
                  <w:szCs w:val="22"/>
                  <w:lang w:eastAsia="zh-CN"/>
                </w:rPr>
                <w:t>be able to accommodate it</w:t>
              </w:r>
            </w:ins>
            <w:ins w:id="27" w:author="Eko Onggosanusi" w:date="2022-08-23T08:26:00Z">
              <w:r w:rsidRPr="009D5AD7">
                <w:rPr>
                  <w:sz w:val="28"/>
                  <w:szCs w:val="22"/>
                  <w:lang w:eastAsia="zh-CN"/>
                </w:rPr>
                <w:t>)</w:t>
              </w:r>
            </w:ins>
            <w:ins w:id="28" w:author="Eko Onggosanusi" w:date="2022-08-23T08:25:00Z">
              <w:r>
                <w:rPr>
                  <w:sz w:val="20"/>
                  <w:szCs w:val="22"/>
                  <w:lang w:eastAsia="zh-CN"/>
                </w:rPr>
                <w:t>.</w:t>
              </w:r>
            </w:ins>
          </w:p>
          <w:p w14:paraId="0E72260E" w14:textId="799708EF" w:rsidR="009D5AD7" w:rsidRDefault="009D5AD7" w:rsidP="00F575B7">
            <w:pPr>
              <w:widowControl w:val="0"/>
              <w:snapToGrid w:val="0"/>
              <w:rPr>
                <w:ins w:id="29" w:author="Eko Onggosanusi" w:date="2022-08-23T08:24:00Z"/>
                <w:sz w:val="20"/>
                <w:szCs w:val="22"/>
                <w:lang w:eastAsia="zh-CN"/>
              </w:rPr>
            </w:pPr>
            <w:ins w:id="30" w:author="Eko Onggosanusi" w:date="2022-08-23T08:26:00Z">
              <w:r>
                <w:rPr>
                  <w:sz w:val="20"/>
                  <w:szCs w:val="22"/>
                  <w:lang w:eastAsia="zh-CN"/>
                </w:rPr>
                <w:t xml:space="preserve">Re including Altx.A, it is not needed in the recent revision per </w:t>
              </w:r>
            </w:ins>
            <w:ins w:id="31" w:author="Eko Onggosanusi" w:date="2022-08-23T08:27:00Z">
              <w:r>
                <w:rPr>
                  <w:sz w:val="20"/>
                  <w:szCs w:val="22"/>
                  <w:lang w:eastAsia="zh-CN"/>
                </w:rPr>
                <w:t>Lenovo’s comment since Altx.A doesn’t accommodate UE-side prediction</w:t>
              </w:r>
            </w:ins>
            <w:ins w:id="32"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eType-II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predicton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n</w:t>
            </w:r>
            <w:r>
              <w:rPr>
                <w:strike/>
                <w:color w:val="FF0000"/>
                <w:sz w:val="18"/>
                <w:szCs w:val="18"/>
                <w:vertAlign w:val="subscript"/>
                <w:lang w:eastAsia="zh-CN"/>
              </w:rPr>
              <w:t>ref</w:t>
            </w:r>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r>
              <w:rPr>
                <w:i/>
                <w:iCs/>
                <w:strike/>
                <w:color w:val="FF0000"/>
                <w:sz w:val="18"/>
                <w:szCs w:val="18"/>
                <w:lang w:eastAsia="zh-CN"/>
              </w:rPr>
              <w:t>n</w:t>
            </w:r>
            <w:r>
              <w:rPr>
                <w:strike/>
                <w:color w:val="FF0000"/>
                <w:sz w:val="18"/>
                <w:szCs w:val="18"/>
                <w:vertAlign w:val="subscript"/>
                <w:lang w:eastAsia="zh-CN"/>
              </w:rPr>
              <w:t>ref</w:t>
            </w:r>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n</w:t>
            </w:r>
            <w:r>
              <w:rPr>
                <w:sz w:val="18"/>
                <w:szCs w:val="18"/>
                <w:vertAlign w:val="subscript"/>
                <w:lang w:eastAsia="zh-CN"/>
              </w:rPr>
              <w:t>ref</w:t>
            </w:r>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r>
              <w:rPr>
                <w:i/>
                <w:iCs/>
                <w:sz w:val="18"/>
                <w:szCs w:val="18"/>
                <w:lang w:eastAsia="zh-CN"/>
              </w:rPr>
              <w:t>n</w:t>
            </w:r>
            <w:r>
              <w:rPr>
                <w:sz w:val="18"/>
                <w:szCs w:val="18"/>
                <w:vertAlign w:val="subscript"/>
                <w:lang w:eastAsia="zh-CN"/>
              </w:rPr>
              <w:t>ref</w:t>
            </w:r>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r>
              <w:rPr>
                <w:i/>
                <w:iCs/>
                <w:sz w:val="18"/>
                <w:szCs w:val="18"/>
                <w:lang w:eastAsia="zh-CN"/>
              </w:rPr>
              <w:t>W</w:t>
            </w:r>
            <w:r>
              <w:rPr>
                <w:sz w:val="18"/>
                <w:szCs w:val="18"/>
                <w:vertAlign w:val="subscript"/>
                <w:lang w:eastAsia="zh-CN"/>
              </w:rPr>
              <w:t>meas</w:t>
            </w:r>
            <w:r>
              <w:rPr>
                <w:sz w:val="18"/>
                <w:szCs w:val="18"/>
                <w:lang w:eastAsia="zh-CN"/>
              </w:rPr>
              <w:t xml:space="preserve"> (</w:t>
            </w:r>
            <w:r>
              <w:rPr>
                <w:i/>
                <w:iCs/>
                <w:sz w:val="18"/>
                <w:szCs w:val="18"/>
                <w:lang w:eastAsia="zh-CN"/>
              </w:rPr>
              <w:t xml:space="preserve">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as boundary, </w:t>
            </w:r>
            <w:r>
              <w:rPr>
                <w:sz w:val="18"/>
                <w:szCs w:val="18"/>
                <w:highlight w:val="yellow"/>
                <w:lang w:eastAsia="zh-CN"/>
              </w:rPr>
              <w:t>assuming CSI-RS measurement window of [</w:t>
            </w:r>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 xml:space="preserve">meas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3"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xml:space="preserve">- For Proposal 2.G, we propose the following for clarity, which is in line with previous RAN1#109-e </w:t>
            </w:r>
            <w:r>
              <w:rPr>
                <w:sz w:val="20"/>
                <w:szCs w:val="22"/>
                <w:lang w:eastAsia="zh-CN"/>
              </w:rPr>
              <w:lastRenderedPageBreak/>
              <w:t>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FFS: whether different resources are associated with different time-domain behaviors</w:t>
            </w:r>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4"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FeType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5" w:author="Eko Onggosanusi" w:date="2022-08-23T08:39:00Z"/>
                <w:sz w:val="20"/>
                <w:szCs w:val="22"/>
                <w:u w:val="single"/>
                <w:lang w:eastAsia="zh-CN"/>
              </w:rPr>
            </w:pPr>
            <w:ins w:id="36"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37"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bl>
    <w:p w14:paraId="0247BA66" w14:textId="01D21990" w:rsidR="00FF14F6" w:rsidRDefault="00FF14F6"/>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lastRenderedPageBreak/>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38"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8"/>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39"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0"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ins w:id="41" w:author="Eko Onggosanusi" w:date="2022-08-23T08:32:00Z">
              <w:r w:rsidR="00C40B35">
                <w:rPr>
                  <w:rFonts w:eastAsia="Batang"/>
                  <w:sz w:val="18"/>
                  <w:szCs w:val="18"/>
                  <w:lang w:val="en-GB"/>
                </w:rPr>
                <w:t>A</w:t>
              </w:r>
            </w:ins>
            <w:del w:id="42"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w:t>
            </w:r>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ins w:id="43"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4" w:author="Eko Onggosanusi" w:date="2022-08-23T08:32:00Z">
              <w:r w:rsidR="00DF42CC">
                <w:rPr>
                  <w:rFonts w:eastAsia="Times New Roman"/>
                  <w:sz w:val="18"/>
                  <w:szCs w:val="18"/>
                  <w:lang w:val="en-GB"/>
                </w:rPr>
                <w:t xml:space="preserve"> network</w:t>
              </w:r>
            </w:ins>
            <w:del w:id="45"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B20F6A" w:rsidRDefault="007F686E" w:rsidP="007F686E">
            <w:pPr>
              <w:widowControl w:val="0"/>
              <w:snapToGrid w:val="0"/>
              <w:rPr>
                <w:b/>
                <w:sz w:val="18"/>
                <w:szCs w:val="18"/>
                <w:lang w:val="de-DE"/>
              </w:rPr>
            </w:pPr>
          </w:p>
          <w:p w14:paraId="5E5CE87D" w14:textId="7C6DB940" w:rsidR="007F686E" w:rsidRPr="00A31F64" w:rsidRDefault="00FE64BA" w:rsidP="007F686E">
            <w:pPr>
              <w:widowControl w:val="0"/>
              <w:snapToGrid w:val="0"/>
              <w:rPr>
                <w:b/>
                <w:sz w:val="18"/>
                <w:szCs w:val="18"/>
                <w:lang w:val="de-DE"/>
              </w:rPr>
            </w:pPr>
            <w:r>
              <w:rPr>
                <w:b/>
                <w:sz w:val="18"/>
                <w:szCs w:val="18"/>
                <w:lang w:val="de-DE"/>
              </w:rPr>
              <w:t>AltC</w:t>
            </w:r>
            <w:r w:rsidR="007F686E" w:rsidRPr="00A31F64">
              <w:rPr>
                <w:b/>
                <w:sz w:val="18"/>
                <w:szCs w:val="18"/>
                <w:lang w:val="de-DE"/>
              </w:rPr>
              <w:t xml:space="preserve">: </w:t>
            </w:r>
            <w:r w:rsidR="007F686E"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46"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47" w:name="OLE_LINK36"/>
            <w:bookmarkEnd w:id="46"/>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47"/>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48"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48"/>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49"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49"/>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0"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0"/>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1" w:name="_Toc111224790"/>
            <w:r w:rsidRPr="00036889">
              <w:rPr>
                <w:rFonts w:ascii="Times New Roman" w:hAnsi="Times New Roman" w:cs="Times New Roman"/>
                <w:b w:val="0"/>
                <w:sz w:val="16"/>
                <w:szCs w:val="16"/>
              </w:rPr>
              <w:t>The cross-over points of performance for both evaluated use cases are at low speed, e.g, 10km/h.</w:t>
            </w:r>
            <w:bookmarkEnd w:id="51"/>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2"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2"/>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3"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3"/>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4"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4"/>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5"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5"/>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gNB </w:t>
            </w:r>
            <w:r>
              <w:rPr>
                <w:rFonts w:eastAsia="Malgun Gothic"/>
                <w:sz w:val="18"/>
                <w:szCs w:val="18"/>
              </w:rPr>
              <w:lastRenderedPageBreak/>
              <w:t>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lastRenderedPageBreak/>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56" w:name="_Ref111212860"/>
            <w:bookmarkStart w:id="57"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56"/>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57"/>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 xml:space="preserve">AltB.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Times New Roman"/>
                <w:i/>
                <w:iCs/>
                <w:sz w:val="18"/>
                <w:szCs w:val="18"/>
                <w:lang w:val="en-GB" w:eastAsia="zh-CN"/>
              </w:rPr>
              <w:t xml:space="preserve">AltC: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paramer(s) to assist the network</w:t>
            </w:r>
          </w:p>
          <w:p w14:paraId="1EE4E975" w14:textId="77777777" w:rsidR="00246D45" w:rsidRDefault="00DF42CC" w:rsidP="00246D45">
            <w:pPr>
              <w:rPr>
                <w:ins w:id="58" w:author="Eko Onggosanusi" w:date="2022-08-23T08:31:00Z"/>
                <w:sz w:val="18"/>
                <w:szCs w:val="18"/>
                <w:lang w:eastAsia="en-US"/>
              </w:rPr>
            </w:pPr>
            <w:ins w:id="59" w:author="Eko Onggosanusi" w:date="2022-08-23T08:30:00Z">
              <w:r>
                <w:rPr>
                  <w:sz w:val="18"/>
                  <w:szCs w:val="18"/>
                  <w:lang w:eastAsia="en-US"/>
                </w:rPr>
                <w:t xml:space="preserve">[Mod: </w:t>
              </w:r>
            </w:ins>
            <w:ins w:id="60"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1"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2" w:author="Eko Onggosanusi" w:date="2022-08-23T08:34:00Z"/>
                <w:sz w:val="20"/>
                <w:szCs w:val="22"/>
                <w:lang w:eastAsia="zh-CN"/>
              </w:rPr>
            </w:pPr>
            <w:ins w:id="63"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4" w:author="Eko Onggosanusi" w:date="2022-08-23T08:35:00Z">
              <w:r>
                <w:rPr>
                  <w:sz w:val="20"/>
                  <w:szCs w:val="22"/>
                  <w:lang w:eastAsia="zh-CN"/>
                </w:rPr>
                <w:t>was hoping</w:t>
              </w:r>
            </w:ins>
            <w:ins w:id="65" w:author="Eko Onggosanusi" w:date="2022-08-23T08:34:00Z">
              <w:r>
                <w:rPr>
                  <w:sz w:val="20"/>
                  <w:szCs w:val="22"/>
                  <w:lang w:eastAsia="zh-CN"/>
                </w:rPr>
                <w:t xml:space="preserve"> </w:t>
              </w:r>
            </w:ins>
            <w:ins w:id="66"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67"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76A9966E" w14:textId="20324D14" w:rsidR="00223385" w:rsidRDefault="00223385" w:rsidP="00223385">
            <w:pPr>
              <w:widowControl w:val="0"/>
              <w:snapToGrid w:val="0"/>
              <w:rPr>
                <w:sz w:val="20"/>
                <w:szCs w:val="22"/>
                <w:lang w:eastAsia="zh-CN"/>
              </w:rPr>
            </w:pPr>
            <w:ins w:id="68"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rFonts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lastRenderedPageBreak/>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69" w:author="Eko Onggosanusi" w:date="2022-08-23T08:41:00Z"/>
                <w:sz w:val="18"/>
                <w:szCs w:val="18"/>
                <w:lang w:eastAsia="zh-CN"/>
              </w:rPr>
            </w:pPr>
            <w:ins w:id="70" w:author="Eko Onggosanusi" w:date="2022-08-23T08:40:00Z">
              <w:r>
                <w:rPr>
                  <w:sz w:val="18"/>
                  <w:szCs w:val="18"/>
                  <w:lang w:eastAsia="zh-CN"/>
                </w:rPr>
                <w:t xml:space="preserve">[Mod: One point Ericsson brought up is that correlation is simpler to derive since </w:t>
              </w:r>
            </w:ins>
            <w:ins w:id="71"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rFonts w:hint="eastAsia"/>
                <w:sz w:val="18"/>
                <w:szCs w:val="18"/>
                <w:lang w:eastAsia="zh-CN"/>
              </w:rPr>
            </w:pPr>
            <w:r w:rsidRPr="002B689E">
              <w:rPr>
                <w:rFonts w:hint="eastAsia"/>
                <w:sz w:val="18"/>
                <w:szCs w:val="18"/>
                <w:lang w:eastAsia="zh-CN"/>
              </w:rPr>
              <w:t>F</w:t>
            </w:r>
            <w:r w:rsidRPr="002B689E">
              <w:rPr>
                <w:sz w:val="18"/>
                <w:szCs w:val="18"/>
                <w:lang w:eastAsia="zh-CN"/>
              </w:rPr>
              <w:t>or Alt C, we think gNB and UE may have different implemation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w:t>
            </w:r>
            <w:bookmarkStart w:id="72" w:name="_GoBack"/>
            <w:bookmarkEnd w:id="72"/>
            <w:r>
              <w:rPr>
                <w:b/>
                <w:color w:val="3333FF"/>
                <w:sz w:val="18"/>
                <w:szCs w:val="18"/>
                <w:lang w:eastAsia="en-US"/>
              </w:rPr>
              <w:t xml:space="preserve"> comment</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161033" w:rsidP="00DF6676">
            <w:pPr>
              <w:widowControl w:val="0"/>
              <w:snapToGrid w:val="0"/>
              <w:rPr>
                <w:sz w:val="16"/>
                <w:szCs w:val="16"/>
              </w:rPr>
            </w:pPr>
            <w:hyperlink r:id="rId16"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161033" w:rsidP="00DF6676">
            <w:pPr>
              <w:widowControl w:val="0"/>
              <w:snapToGrid w:val="0"/>
              <w:rPr>
                <w:sz w:val="16"/>
                <w:szCs w:val="16"/>
              </w:rPr>
            </w:pPr>
            <w:hyperlink r:id="rId17"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161033" w:rsidP="00DF6676">
            <w:pPr>
              <w:widowControl w:val="0"/>
              <w:snapToGrid w:val="0"/>
              <w:rPr>
                <w:sz w:val="16"/>
                <w:szCs w:val="16"/>
              </w:rPr>
            </w:pPr>
            <w:hyperlink r:id="rId18"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161033" w:rsidP="00DF6676">
            <w:pPr>
              <w:widowControl w:val="0"/>
              <w:snapToGrid w:val="0"/>
              <w:rPr>
                <w:sz w:val="16"/>
                <w:szCs w:val="16"/>
              </w:rPr>
            </w:pPr>
            <w:hyperlink r:id="rId19"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161033" w:rsidP="00DF6676">
            <w:pPr>
              <w:widowControl w:val="0"/>
              <w:snapToGrid w:val="0"/>
              <w:rPr>
                <w:sz w:val="16"/>
                <w:szCs w:val="16"/>
              </w:rPr>
            </w:pPr>
            <w:hyperlink r:id="rId20"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161033" w:rsidP="00DF6676">
            <w:pPr>
              <w:widowControl w:val="0"/>
              <w:snapToGrid w:val="0"/>
              <w:rPr>
                <w:sz w:val="16"/>
                <w:szCs w:val="16"/>
              </w:rPr>
            </w:pPr>
            <w:hyperlink r:id="rId21"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161033" w:rsidP="00DF6676">
            <w:pPr>
              <w:widowControl w:val="0"/>
              <w:snapToGrid w:val="0"/>
              <w:rPr>
                <w:sz w:val="16"/>
                <w:szCs w:val="16"/>
              </w:rPr>
            </w:pPr>
            <w:hyperlink r:id="rId22"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161033" w:rsidP="00DF6676">
            <w:pPr>
              <w:widowControl w:val="0"/>
              <w:snapToGrid w:val="0"/>
              <w:rPr>
                <w:sz w:val="16"/>
                <w:szCs w:val="16"/>
              </w:rPr>
            </w:pPr>
            <w:hyperlink r:id="rId23"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161033" w:rsidP="00DF6676">
            <w:pPr>
              <w:widowControl w:val="0"/>
              <w:snapToGrid w:val="0"/>
              <w:rPr>
                <w:sz w:val="16"/>
                <w:szCs w:val="16"/>
              </w:rPr>
            </w:pPr>
            <w:hyperlink r:id="rId24"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161033" w:rsidP="00DF6676">
            <w:pPr>
              <w:widowControl w:val="0"/>
              <w:snapToGrid w:val="0"/>
              <w:rPr>
                <w:sz w:val="16"/>
                <w:szCs w:val="16"/>
              </w:rPr>
            </w:pPr>
            <w:hyperlink r:id="rId25"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161033" w:rsidP="00DF6676">
            <w:pPr>
              <w:widowControl w:val="0"/>
              <w:snapToGrid w:val="0"/>
              <w:rPr>
                <w:sz w:val="16"/>
                <w:szCs w:val="16"/>
              </w:rPr>
            </w:pPr>
            <w:hyperlink r:id="rId26"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161033" w:rsidP="00DF6676">
            <w:pPr>
              <w:widowControl w:val="0"/>
              <w:snapToGrid w:val="0"/>
              <w:rPr>
                <w:sz w:val="16"/>
                <w:szCs w:val="16"/>
              </w:rPr>
            </w:pPr>
            <w:hyperlink r:id="rId27"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161033" w:rsidP="00DF6676">
            <w:pPr>
              <w:widowControl w:val="0"/>
              <w:snapToGrid w:val="0"/>
              <w:rPr>
                <w:sz w:val="16"/>
                <w:szCs w:val="16"/>
              </w:rPr>
            </w:pPr>
            <w:hyperlink r:id="rId28"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161033" w:rsidP="00DF6676">
            <w:pPr>
              <w:widowControl w:val="0"/>
              <w:snapToGrid w:val="0"/>
              <w:rPr>
                <w:sz w:val="16"/>
                <w:szCs w:val="16"/>
              </w:rPr>
            </w:pPr>
            <w:hyperlink r:id="rId29"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161033" w:rsidP="00DF6676">
            <w:pPr>
              <w:widowControl w:val="0"/>
              <w:snapToGrid w:val="0"/>
              <w:rPr>
                <w:sz w:val="16"/>
                <w:szCs w:val="16"/>
              </w:rPr>
            </w:pPr>
            <w:hyperlink r:id="rId30"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161033" w:rsidP="00DF6676">
            <w:pPr>
              <w:widowControl w:val="0"/>
              <w:snapToGrid w:val="0"/>
              <w:rPr>
                <w:sz w:val="16"/>
                <w:szCs w:val="16"/>
              </w:rPr>
            </w:pPr>
            <w:hyperlink r:id="rId31"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161033" w:rsidP="00DF6676">
            <w:pPr>
              <w:widowControl w:val="0"/>
              <w:snapToGrid w:val="0"/>
              <w:rPr>
                <w:sz w:val="16"/>
                <w:szCs w:val="16"/>
              </w:rPr>
            </w:pPr>
            <w:hyperlink r:id="rId32"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161033" w:rsidP="00DF6676">
            <w:pPr>
              <w:widowControl w:val="0"/>
              <w:snapToGrid w:val="0"/>
              <w:rPr>
                <w:sz w:val="16"/>
                <w:szCs w:val="16"/>
              </w:rPr>
            </w:pPr>
            <w:hyperlink r:id="rId33"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161033" w:rsidP="00DF6676">
            <w:pPr>
              <w:widowControl w:val="0"/>
              <w:snapToGrid w:val="0"/>
              <w:rPr>
                <w:sz w:val="16"/>
                <w:szCs w:val="16"/>
              </w:rPr>
            </w:pPr>
            <w:hyperlink r:id="rId34"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161033" w:rsidP="00DF6676">
            <w:pPr>
              <w:widowControl w:val="0"/>
              <w:snapToGrid w:val="0"/>
              <w:rPr>
                <w:sz w:val="16"/>
                <w:szCs w:val="16"/>
              </w:rPr>
            </w:pPr>
            <w:hyperlink r:id="rId35"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161033" w:rsidP="00DF6676">
            <w:pPr>
              <w:widowControl w:val="0"/>
              <w:snapToGrid w:val="0"/>
              <w:rPr>
                <w:sz w:val="16"/>
                <w:szCs w:val="16"/>
              </w:rPr>
            </w:pPr>
            <w:hyperlink r:id="rId36"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161033" w:rsidP="00DF6676">
            <w:pPr>
              <w:widowControl w:val="0"/>
              <w:snapToGrid w:val="0"/>
              <w:rPr>
                <w:sz w:val="16"/>
                <w:szCs w:val="16"/>
              </w:rPr>
            </w:pPr>
            <w:hyperlink r:id="rId37"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161033" w:rsidP="00DF6676">
            <w:pPr>
              <w:widowControl w:val="0"/>
              <w:snapToGrid w:val="0"/>
              <w:rPr>
                <w:sz w:val="16"/>
                <w:szCs w:val="16"/>
              </w:rPr>
            </w:pPr>
            <w:hyperlink r:id="rId38"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161033" w:rsidP="00DF6676">
            <w:pPr>
              <w:widowControl w:val="0"/>
              <w:snapToGrid w:val="0"/>
              <w:rPr>
                <w:sz w:val="16"/>
                <w:szCs w:val="16"/>
              </w:rPr>
            </w:pPr>
            <w:hyperlink r:id="rId39"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161033" w:rsidP="00DF6676">
            <w:pPr>
              <w:widowControl w:val="0"/>
              <w:snapToGrid w:val="0"/>
              <w:rPr>
                <w:sz w:val="16"/>
                <w:szCs w:val="16"/>
              </w:rPr>
            </w:pPr>
            <w:hyperlink r:id="rId40"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161033" w:rsidP="00DF6676">
            <w:pPr>
              <w:widowControl w:val="0"/>
              <w:snapToGrid w:val="0"/>
              <w:rPr>
                <w:sz w:val="16"/>
                <w:szCs w:val="16"/>
              </w:rPr>
            </w:pPr>
            <w:hyperlink r:id="rId41"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161033" w:rsidP="00DF6676">
            <w:pPr>
              <w:widowControl w:val="0"/>
              <w:snapToGrid w:val="0"/>
              <w:rPr>
                <w:sz w:val="16"/>
                <w:szCs w:val="16"/>
              </w:rPr>
            </w:pPr>
            <w:hyperlink r:id="rId42"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161033" w:rsidP="00DF6676">
            <w:pPr>
              <w:widowControl w:val="0"/>
              <w:snapToGrid w:val="0"/>
              <w:rPr>
                <w:sz w:val="16"/>
                <w:szCs w:val="16"/>
              </w:rPr>
            </w:pPr>
            <w:hyperlink r:id="rId43"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3DF6C" w14:textId="77777777" w:rsidR="00161033" w:rsidRDefault="00161033" w:rsidP="00BC19F2">
      <w:r>
        <w:separator/>
      </w:r>
    </w:p>
  </w:endnote>
  <w:endnote w:type="continuationSeparator" w:id="0">
    <w:p w14:paraId="39DAAD51" w14:textId="77777777" w:rsidR="00161033" w:rsidRDefault="00161033" w:rsidP="00BC19F2">
      <w:r>
        <w:continuationSeparator/>
      </w:r>
    </w:p>
  </w:endnote>
  <w:endnote w:type="continuationNotice" w:id="1">
    <w:p w14:paraId="18B0F110" w14:textId="77777777" w:rsidR="00161033" w:rsidRDefault="00161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97E7" w14:textId="77777777" w:rsidR="00161033" w:rsidRDefault="00161033" w:rsidP="00BC19F2">
      <w:r>
        <w:separator/>
      </w:r>
    </w:p>
  </w:footnote>
  <w:footnote w:type="continuationSeparator" w:id="0">
    <w:p w14:paraId="0638E402" w14:textId="77777777" w:rsidR="00161033" w:rsidRDefault="00161033" w:rsidP="00BC19F2">
      <w:r>
        <w:continuationSeparator/>
      </w:r>
    </w:p>
  </w:footnote>
  <w:footnote w:type="continuationNotice" w:id="1">
    <w:p w14:paraId="5C9E771F" w14:textId="77777777" w:rsidR="00161033" w:rsidRDefault="001610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6"/>
  </w:num>
  <w:num w:numId="3">
    <w:abstractNumId w:val="27"/>
  </w:num>
  <w:num w:numId="4">
    <w:abstractNumId w:val="41"/>
  </w:num>
  <w:num w:numId="5">
    <w:abstractNumId w:val="55"/>
  </w:num>
  <w:num w:numId="6">
    <w:abstractNumId w:val="5"/>
  </w:num>
  <w:num w:numId="7">
    <w:abstractNumId w:val="49"/>
  </w:num>
  <w:num w:numId="8">
    <w:abstractNumId w:val="58"/>
  </w:num>
  <w:num w:numId="9">
    <w:abstractNumId w:val="9"/>
  </w:num>
  <w:num w:numId="10">
    <w:abstractNumId w:val="23"/>
  </w:num>
  <w:num w:numId="11">
    <w:abstractNumId w:val="53"/>
  </w:num>
  <w:num w:numId="12">
    <w:abstractNumId w:val="43"/>
  </w:num>
  <w:num w:numId="13">
    <w:abstractNumId w:val="52"/>
  </w:num>
  <w:num w:numId="14">
    <w:abstractNumId w:val="29"/>
  </w:num>
  <w:num w:numId="15">
    <w:abstractNumId w:val="36"/>
  </w:num>
  <w:num w:numId="16">
    <w:abstractNumId w:val="54"/>
  </w:num>
  <w:num w:numId="17">
    <w:abstractNumId w:val="39"/>
  </w:num>
  <w:num w:numId="18">
    <w:abstractNumId w:val="30"/>
  </w:num>
  <w:num w:numId="19">
    <w:abstractNumId w:val="13"/>
  </w:num>
  <w:num w:numId="20">
    <w:abstractNumId w:val="8"/>
  </w:num>
  <w:num w:numId="21">
    <w:abstractNumId w:val="16"/>
  </w:num>
  <w:num w:numId="22">
    <w:abstractNumId w:val="45"/>
  </w:num>
  <w:num w:numId="23">
    <w:abstractNumId w:val="3"/>
  </w:num>
  <w:num w:numId="24">
    <w:abstractNumId w:val="38"/>
  </w:num>
  <w:num w:numId="25">
    <w:abstractNumId w:val="42"/>
  </w:num>
  <w:num w:numId="26">
    <w:abstractNumId w:val="25"/>
  </w:num>
  <w:num w:numId="27">
    <w:abstractNumId w:val="47"/>
  </w:num>
  <w:num w:numId="28">
    <w:abstractNumId w:val="7"/>
  </w:num>
  <w:num w:numId="29">
    <w:abstractNumId w:val="35"/>
  </w:num>
  <w:num w:numId="30">
    <w:abstractNumId w:val="12"/>
  </w:num>
  <w:num w:numId="31">
    <w:abstractNumId w:val="50"/>
  </w:num>
  <w:num w:numId="32">
    <w:abstractNumId w:val="56"/>
  </w:num>
  <w:num w:numId="33">
    <w:abstractNumId w:val="40"/>
  </w:num>
  <w:num w:numId="34">
    <w:abstractNumId w:val="22"/>
  </w:num>
  <w:num w:numId="35">
    <w:abstractNumId w:val="28"/>
  </w:num>
  <w:num w:numId="36">
    <w:abstractNumId w:val="44"/>
  </w:num>
  <w:num w:numId="37">
    <w:abstractNumId w:val="32"/>
  </w:num>
  <w:num w:numId="38">
    <w:abstractNumId w:val="34"/>
  </w:num>
  <w:num w:numId="39">
    <w:abstractNumId w:val="2"/>
  </w:num>
  <w:num w:numId="40">
    <w:abstractNumId w:val="18"/>
  </w:num>
  <w:num w:numId="41">
    <w:abstractNumId w:val="15"/>
  </w:num>
  <w:num w:numId="42">
    <w:abstractNumId w:val="51"/>
  </w:num>
  <w:num w:numId="43">
    <w:abstractNumId w:val="20"/>
  </w:num>
  <w:num w:numId="44">
    <w:abstractNumId w:val="24"/>
  </w:num>
  <w:num w:numId="45">
    <w:abstractNumId w:val="1"/>
  </w:num>
  <w:num w:numId="46">
    <w:abstractNumId w:val="19"/>
  </w:num>
  <w:num w:numId="47">
    <w:abstractNumId w:val="33"/>
  </w:num>
  <w:num w:numId="48">
    <w:abstractNumId w:val="21"/>
  </w:num>
  <w:num w:numId="49">
    <w:abstractNumId w:val="10"/>
  </w:num>
  <w:num w:numId="50">
    <w:abstractNumId w:val="37"/>
  </w:num>
  <w:num w:numId="51">
    <w:abstractNumId w:val="0"/>
  </w:num>
  <w:num w:numId="52">
    <w:abstractNumId w:val="30"/>
  </w:num>
  <w:num w:numId="53">
    <w:abstractNumId w:val="57"/>
  </w:num>
  <w:num w:numId="54">
    <w:abstractNumId w:val="6"/>
  </w:num>
  <w:num w:numId="55">
    <w:abstractNumId w:val="11"/>
  </w:num>
  <w:num w:numId="56">
    <w:abstractNumId w:val="14"/>
  </w:num>
  <w:num w:numId="57">
    <w:abstractNumId w:val="17"/>
  </w:num>
  <w:num w:numId="58">
    <w:abstractNumId w:val="31"/>
  </w:num>
  <w:num w:numId="59">
    <w:abstractNumId w:val="26"/>
  </w:num>
  <w:num w:numId="60">
    <w:abstractNumId w:val="48"/>
  </w:num>
  <w:num w:numId="61">
    <w:abstractNumId w:val="38"/>
  </w:num>
  <w:num w:numId="62">
    <w:abstractNumId w:val="42"/>
  </w:num>
  <w:num w:numId="63">
    <w:abstractNumId w:val="12"/>
  </w:num>
  <w:num w:numId="64">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Dai">
    <w15:presenceInfo w15:providerId="None" w15:userId="Jing D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D0446"/>
    <w:rsid w:val="001D11EE"/>
    <w:rsid w:val="001D235F"/>
    <w:rsid w:val="001D251F"/>
    <w:rsid w:val="001E0939"/>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7014"/>
    <w:rsid w:val="005E78EF"/>
    <w:rsid w:val="00603217"/>
    <w:rsid w:val="00605524"/>
    <w:rsid w:val="00605DF1"/>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3D95"/>
    <w:rsid w:val="00677E32"/>
    <w:rsid w:val="0068268B"/>
    <w:rsid w:val="006850A0"/>
    <w:rsid w:val="00685367"/>
    <w:rsid w:val="00686264"/>
    <w:rsid w:val="0068763C"/>
    <w:rsid w:val="006942A5"/>
    <w:rsid w:val="00696F3A"/>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6134F"/>
    <w:rsid w:val="00765AD9"/>
    <w:rsid w:val="00765D3B"/>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AE5"/>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AD7"/>
    <w:rsid w:val="009D5D3B"/>
    <w:rsid w:val="009D61C2"/>
    <w:rsid w:val="009D7529"/>
    <w:rsid w:val="009E4FBA"/>
    <w:rsid w:val="009E554A"/>
    <w:rsid w:val="009E5AEC"/>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6C97"/>
    <w:rsid w:val="00AA0988"/>
    <w:rsid w:val="00AA108F"/>
    <w:rsid w:val="00AA1964"/>
    <w:rsid w:val="00AA2C6E"/>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42D2"/>
    <w:rsid w:val="00B74622"/>
    <w:rsid w:val="00B758AC"/>
    <w:rsid w:val="00B76FEF"/>
    <w:rsid w:val="00B80F41"/>
    <w:rsid w:val="00B8150D"/>
    <w:rsid w:val="00B838FF"/>
    <w:rsid w:val="00B90395"/>
    <w:rsid w:val="00B9130F"/>
    <w:rsid w:val="00B930CA"/>
    <w:rsid w:val="00B93D0B"/>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71FAD"/>
    <w:rsid w:val="00C72D51"/>
    <w:rsid w:val="00C80427"/>
    <w:rsid w:val="00C83413"/>
    <w:rsid w:val="00C8349E"/>
    <w:rsid w:val="00C8455E"/>
    <w:rsid w:val="00C8524B"/>
    <w:rsid w:val="00C86444"/>
    <w:rsid w:val="00C87A09"/>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3" Type="http://schemas.openxmlformats.org/officeDocument/2006/relationships/styles" Target="styles.xm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0" Type="http://schemas.openxmlformats.org/officeDocument/2006/relationships/hyperlink" Target="https://www.3gpp.org/ftp/TSG_RAN/WG1_RL1/TSGR1_110/Docs/R1-2206026.zip" TargetMode="External"/><Relationship Id="rId29" Type="http://schemas.openxmlformats.org/officeDocument/2006/relationships/hyperlink" Target="https://www.3gpp.org/ftp/TSG_RAN/WG1_RL1/TSGR1_110/Docs/R1-2206813.zip" TargetMode="External"/><Relationship Id="rId41" Type="http://schemas.openxmlformats.org/officeDocument/2006/relationships/hyperlink" Target="https://www.3gpp.org/ftp/TSG_RAN/WG1_RL1/TSGR1_110/Docs/R1-220750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E945-6DBF-4B03-AB31-1BFA54F3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9442</Words>
  <Characters>53823</Characters>
  <Application>Microsoft Office Word</Application>
  <DocSecurity>0</DocSecurity>
  <Lines>448</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10</cp:revision>
  <cp:lastPrinted>2021-10-06T09:28:00Z</cp:lastPrinted>
  <dcterms:created xsi:type="dcterms:W3CDTF">2022-08-23T06:33:00Z</dcterms:created>
  <dcterms:modified xsi:type="dcterms:W3CDTF">2022-08-23T06:41:00Z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