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70DC9F41"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15BE17B4" w:rsidR="00EC5466" w:rsidRPr="00EC5466" w:rsidRDefault="00EC5466"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2557FA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3"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4"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7777777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83582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1AD2EF96" w:rsidR="00835829" w:rsidRDefault="00835829" w:rsidP="00835829">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E09F6" w14:textId="77777777" w:rsidR="00835829" w:rsidRDefault="00835829" w:rsidP="00835829">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C10EC3F" w14:textId="77777777" w:rsidR="00835829" w:rsidRPr="00AC152E" w:rsidRDefault="00835829" w:rsidP="00835829">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0440A79" w14:textId="77777777" w:rsidR="00835829" w:rsidRPr="00F94813" w:rsidRDefault="00835829" w:rsidP="00835829">
            <w:pPr>
              <w:widowControl w:val="0"/>
              <w:snapToGrid w:val="0"/>
              <w:rPr>
                <w:sz w:val="20"/>
                <w:szCs w:val="22"/>
                <w:lang w:eastAsia="zh-CN"/>
              </w:rPr>
            </w:pPr>
          </w:p>
          <w:p w14:paraId="0D5298C7" w14:textId="77777777" w:rsidR="00835829" w:rsidRPr="00B56721" w:rsidRDefault="00835829" w:rsidP="00835829">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34BBD572" w14:textId="77777777" w:rsidR="00835829" w:rsidRDefault="00835829" w:rsidP="00835829">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4F85760" w14:textId="77777777" w:rsidR="00835829" w:rsidRDefault="00835829" w:rsidP="00835829">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663CB2FF" w14:textId="77777777" w:rsidR="00835829" w:rsidRPr="00B56721" w:rsidRDefault="00835829" w:rsidP="00835829">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1ABD886" w14:textId="77777777" w:rsidR="00835829" w:rsidRPr="00B56721" w:rsidRDefault="00835829" w:rsidP="00835829">
            <w:pPr>
              <w:widowControl w:val="0"/>
              <w:snapToGrid w:val="0"/>
              <w:rPr>
                <w:sz w:val="20"/>
                <w:szCs w:val="22"/>
                <w:lang w:eastAsia="zh-CN"/>
              </w:rPr>
            </w:pPr>
          </w:p>
          <w:p w14:paraId="789E5821" w14:textId="77777777" w:rsidR="00835829" w:rsidRPr="00DB52B6" w:rsidRDefault="00835829" w:rsidP="00835829">
            <w:pPr>
              <w:widowControl w:val="0"/>
              <w:snapToGrid w:val="0"/>
              <w:rPr>
                <w:b/>
                <w:sz w:val="20"/>
                <w:szCs w:val="22"/>
                <w:u w:val="single"/>
                <w:lang w:eastAsia="zh-CN"/>
              </w:rPr>
            </w:pPr>
            <w:r w:rsidRPr="00DB52B6">
              <w:rPr>
                <w:b/>
                <w:sz w:val="20"/>
                <w:szCs w:val="22"/>
                <w:u w:val="single"/>
                <w:lang w:eastAsia="zh-CN"/>
              </w:rPr>
              <w:t>Proposal 1.I</w:t>
            </w:r>
          </w:p>
          <w:p w14:paraId="6DA7E6D1" w14:textId="77777777" w:rsidR="00835829" w:rsidRDefault="00835829" w:rsidP="00835829">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34A93DEA" w14:textId="77777777" w:rsidR="00835829" w:rsidRDefault="00835829" w:rsidP="00835829">
            <w:pPr>
              <w:widowControl w:val="0"/>
              <w:snapToGrid w:val="0"/>
              <w:rPr>
                <w:sz w:val="20"/>
                <w:szCs w:val="22"/>
                <w:lang w:eastAsia="zh-CN"/>
              </w:rPr>
            </w:pP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77777777"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lastRenderedPageBreak/>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xml:space="preserve">, </w:t>
            </w:r>
            <w:r>
              <w:rPr>
                <w:sz w:val="18"/>
                <w:szCs w:val="18"/>
              </w:rPr>
              <w:lastRenderedPageBreak/>
              <w:t>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Fraunhofer IIS/HHI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 xml:space="preserve">resource: periodic, </w:t>
            </w:r>
            <w:r>
              <w:rPr>
                <w:rFonts w:eastAsia="Batang"/>
                <w:sz w:val="18"/>
                <w:szCs w:val="18"/>
                <w:lang w:val="en-GB"/>
              </w:rPr>
              <w:lastRenderedPageBreak/>
              <w:t>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41E80D31"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6"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codebook, we can see that how many W2’s </w:t>
            </w:r>
            <w:proofErr w:type="gramStart"/>
            <w:r w:rsidRPr="00FE1B2A">
              <w:rPr>
                <w:sz w:val="16"/>
                <w:szCs w:val="16"/>
                <w:lang w:val="en-GB"/>
              </w:rPr>
              <w:t>need</w:t>
            </w:r>
            <w:proofErr w:type="gramEnd"/>
            <w:r w:rsidRPr="00FE1B2A">
              <w:rPr>
                <w:sz w:val="16"/>
                <w:szCs w:val="16"/>
                <w:lang w:val="en-GB"/>
              </w:rPr>
              <w:t xml:space="preserve"> to be reported is scenario specific.</w:t>
            </w:r>
            <w:bookmarkEnd w:id="6"/>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7"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8" w:name="_Ref111214825"/>
            <w:bookmarkEnd w:id="7"/>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9" w:name="_Ref111214835"/>
            <w:bookmarkEnd w:id="8"/>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9"/>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D47C4D">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D47C4D">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D47C4D">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D47C4D">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BC2DDB"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lastRenderedPageBreak/>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204D81E0" w14:textId="1315FC67" w:rsidR="00607E42" w:rsidRPr="00506EAD"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77777777" w:rsidR="00246D45" w:rsidRDefault="00246D45">
            <w:pPr>
              <w:widowControl w:val="0"/>
              <w:snapToGrid w:val="0"/>
              <w:rPr>
                <w:i/>
                <w:iCs/>
                <w:sz w:val="20"/>
                <w:szCs w:val="22"/>
                <w:lang w:eastAsia="zh-CN"/>
              </w:rPr>
            </w:pP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77777777" w:rsidR="00246D45" w:rsidRDefault="00246D45">
            <w:pPr>
              <w:widowControl w:val="0"/>
              <w:snapToGrid w:val="0"/>
              <w:rPr>
                <w:sz w:val="20"/>
                <w:szCs w:val="22"/>
                <w:lang w:eastAsia="zh-CN"/>
              </w:rPr>
            </w:pPr>
          </w:p>
        </w:tc>
      </w:tr>
      <w:tr w:rsidR="00D47C4D" w14:paraId="0341AC38" w14:textId="77777777" w:rsidTr="00D47C4D">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789CD99E" w:rsidR="00D47C4D" w:rsidRDefault="00D47C4D" w:rsidP="00D47C4D">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455739E" w14:textId="77777777" w:rsidR="00D47C4D" w:rsidRPr="00D554E6" w:rsidRDefault="00D47C4D" w:rsidP="00D47C4D">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4D414519" w14:textId="77777777" w:rsidR="00D47C4D" w:rsidRDefault="00D47C4D" w:rsidP="00D47C4D">
            <w:pPr>
              <w:widowControl w:val="0"/>
              <w:snapToGrid w:val="0"/>
              <w:rPr>
                <w:sz w:val="20"/>
                <w:szCs w:val="22"/>
                <w:lang w:eastAsia="zh-CN"/>
              </w:rPr>
            </w:pPr>
            <w:r w:rsidRPr="00DA7C40">
              <w:rPr>
                <w:rFonts w:hint="eastAsia"/>
                <w:sz w:val="20"/>
                <w:szCs w:val="22"/>
                <w:lang w:eastAsia="zh-CN"/>
              </w:rPr>
              <w:lastRenderedPageBreak/>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5C049B9C" w14:textId="77777777" w:rsidR="00D47C4D" w:rsidRDefault="00D47C4D" w:rsidP="00D47C4D">
            <w:pPr>
              <w:widowControl w:val="0"/>
              <w:snapToGrid w:val="0"/>
              <w:rPr>
                <w:sz w:val="20"/>
                <w:szCs w:val="22"/>
                <w:lang w:eastAsia="zh-CN"/>
              </w:rPr>
            </w:pPr>
          </w:p>
          <w:p w14:paraId="37D28D1C" w14:textId="77777777" w:rsidR="00D47C4D" w:rsidRPr="007476D0" w:rsidRDefault="00D47C4D" w:rsidP="00D47C4D">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237C320E" w14:textId="77777777" w:rsidR="00D47C4D" w:rsidRPr="00DA7C40" w:rsidRDefault="00D47C4D" w:rsidP="00D47C4D">
            <w:pPr>
              <w:widowControl w:val="0"/>
              <w:snapToGrid w:val="0"/>
              <w:rPr>
                <w:sz w:val="20"/>
                <w:szCs w:val="22"/>
                <w:lang w:eastAsia="zh-CN"/>
              </w:rPr>
            </w:pPr>
            <w:proofErr w:type="spellStart"/>
            <w:r>
              <w:rPr>
                <w:sz w:val="20"/>
                <w:szCs w:val="22"/>
                <w:lang w:eastAsia="zh-CN"/>
              </w:rPr>
              <w:t>gNB</w:t>
            </w:r>
            <w:proofErr w:type="spellEnd"/>
            <w:r>
              <w:rPr>
                <w:sz w:val="20"/>
                <w:szCs w:val="22"/>
                <w:lang w:eastAsia="zh-CN"/>
              </w:rPr>
              <w:t xml:space="preserve"> can only acquire the CSI after the slot carrying the CSI report. If UE does not predict the CSI after such slot, there is no point for UE to predict such CSI. </w:t>
            </w:r>
            <w:proofErr w:type="gramStart"/>
            <w:r>
              <w:rPr>
                <w:sz w:val="20"/>
                <w:szCs w:val="22"/>
                <w:lang w:eastAsia="zh-CN"/>
              </w:rPr>
              <w:t>Hence</w:t>
            </w:r>
            <w:proofErr w:type="gramEnd"/>
            <w:r>
              <w:rPr>
                <w:sz w:val="20"/>
                <w:szCs w:val="22"/>
                <w:lang w:eastAsia="zh-CN"/>
              </w:rPr>
              <w:t xml:space="preserv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E99167B" w14:textId="77777777" w:rsidR="00D47C4D" w:rsidRDefault="00D47C4D" w:rsidP="00D47C4D">
            <w:pPr>
              <w:widowControl w:val="0"/>
              <w:snapToGrid w:val="0"/>
              <w:rPr>
                <w:sz w:val="20"/>
                <w:szCs w:val="22"/>
                <w:u w:val="single"/>
                <w:lang w:eastAsia="zh-CN"/>
              </w:rPr>
            </w:pPr>
          </w:p>
          <w:p w14:paraId="02004CE5" w14:textId="77777777" w:rsidR="00D47C4D" w:rsidRPr="007476D0" w:rsidRDefault="00D47C4D" w:rsidP="00D47C4D">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6092A95B" w14:textId="77777777" w:rsidR="00D47C4D" w:rsidRDefault="00D47C4D" w:rsidP="00D47C4D">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57802CA" w14:textId="77777777" w:rsidR="00D47C4D" w:rsidRDefault="00D47C4D" w:rsidP="00D47C4D">
            <w:pPr>
              <w:widowControl w:val="0"/>
              <w:snapToGrid w:val="0"/>
              <w:rPr>
                <w:sz w:val="20"/>
                <w:szCs w:val="22"/>
                <w:lang w:eastAsia="zh-CN"/>
              </w:rPr>
            </w:pPr>
          </w:p>
          <w:p w14:paraId="18100475" w14:textId="77777777" w:rsidR="00D47C4D" w:rsidRPr="0042289E" w:rsidRDefault="00D47C4D" w:rsidP="00D47C4D">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3987C6C2" w14:textId="77777777" w:rsidR="00D47C4D" w:rsidRPr="009E1629" w:rsidRDefault="00D47C4D" w:rsidP="00D47C4D">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28E0DA8B" w14:textId="77777777" w:rsidR="00D47C4D" w:rsidRPr="009E1629" w:rsidRDefault="00D47C4D" w:rsidP="00D47C4D">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552CC6B5" w14:textId="77777777" w:rsidR="00D47C4D" w:rsidRPr="009E1629" w:rsidRDefault="00D47C4D" w:rsidP="00D47C4D">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 xml:space="preserve">FS the use of K&gt;1 </w:t>
            </w:r>
            <w:proofErr w:type="gramStart"/>
            <w:r>
              <w:rPr>
                <w:sz w:val="20"/>
                <w:szCs w:val="22"/>
                <w:lang w:eastAsia="zh-CN"/>
              </w:rPr>
              <w:t>resources</w:t>
            </w:r>
            <w:proofErr w:type="gramEnd"/>
          </w:p>
          <w:p w14:paraId="31D00125" w14:textId="77777777" w:rsidR="00D47C4D" w:rsidRDefault="00D47C4D" w:rsidP="00D47C4D">
            <w:pPr>
              <w:widowControl w:val="0"/>
              <w:snapToGrid w:val="0"/>
              <w:rPr>
                <w:sz w:val="20"/>
                <w:szCs w:val="22"/>
                <w:lang w:eastAsia="zh-CN"/>
              </w:rPr>
            </w:pPr>
          </w:p>
          <w:p w14:paraId="13C8B7CB" w14:textId="77777777" w:rsidR="00D47C4D" w:rsidRPr="00080EFA" w:rsidRDefault="00D47C4D" w:rsidP="00D47C4D">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163FA7F0" w14:textId="77777777" w:rsidR="00D47C4D" w:rsidRDefault="00D47C4D" w:rsidP="00D47C4D">
            <w:pPr>
              <w:widowControl w:val="0"/>
              <w:snapToGrid w:val="0"/>
              <w:rPr>
                <w:sz w:val="20"/>
                <w:szCs w:val="22"/>
                <w:lang w:eastAsia="zh-CN"/>
              </w:rPr>
            </w:pPr>
            <w:r>
              <w:rPr>
                <w:rFonts w:hint="eastAsia"/>
                <w:sz w:val="20"/>
                <w:szCs w:val="22"/>
                <w:lang w:eastAsia="zh-CN"/>
              </w:rPr>
              <w:t>O</w:t>
            </w:r>
            <w:r>
              <w:rPr>
                <w:sz w:val="20"/>
                <w:szCs w:val="22"/>
                <w:lang w:eastAsia="zh-CN"/>
              </w:rPr>
              <w:t>K</w:t>
            </w:r>
          </w:p>
          <w:p w14:paraId="6CE40932" w14:textId="77777777" w:rsidR="00D47C4D" w:rsidRPr="00506EAD" w:rsidRDefault="00D47C4D" w:rsidP="00D47C4D">
            <w:pPr>
              <w:widowControl w:val="0"/>
              <w:snapToGrid w:val="0"/>
              <w:rPr>
                <w:sz w:val="20"/>
                <w:szCs w:val="22"/>
                <w:lang w:eastAsia="zh-CN"/>
              </w:rPr>
            </w:pPr>
          </w:p>
        </w:tc>
      </w:tr>
    </w:tbl>
    <w:p w14:paraId="0247BA66" w14:textId="01D21990" w:rsidR="00FF14F6" w:rsidRDefault="00FF14F6"/>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Need to decide whether this use case is kept or not. This topic has </w:t>
            </w:r>
            <w:r>
              <w:rPr>
                <w:color w:val="3333FF"/>
                <w:sz w:val="16"/>
                <w:szCs w:val="18"/>
                <w:lang w:val="en-GB"/>
              </w:rPr>
              <w:lastRenderedPageBreak/>
              <w:t>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0"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0"/>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r w:rsidR="00FE64BA">
              <w:rPr>
                <w:rFonts w:ascii="Times" w:eastAsia="Batang" w:hAnsi="Times" w:cs="Times"/>
                <w:sz w:val="18"/>
                <w:szCs w:val="18"/>
                <w:lang w:val="en-GB" w:eastAsia="en-US"/>
              </w:rPr>
              <w:t>]</w:t>
            </w:r>
            <w:r>
              <w:rPr>
                <w:rFonts w:ascii="Times" w:eastAsia="Batang" w:hAnsi="Times" w:cs="Times"/>
                <w:sz w:val="18"/>
                <w:szCs w:val="18"/>
                <w:lang w:val="en-GB" w:eastAsia="en-US"/>
              </w:rPr>
              <w:t>:</w:t>
            </w:r>
          </w:p>
          <w:p w14:paraId="475A303F" w14:textId="122E8D86"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AltC</w:t>
            </w:r>
            <w:proofErr w:type="spellEnd"/>
            <w:r w:rsidR="00DE76DD" w:rsidRPr="00FE64BA">
              <w:rPr>
                <w:rFonts w:eastAsia="Batang"/>
                <w:sz w:val="18"/>
                <w:szCs w:val="18"/>
                <w:lang w:val="en-GB"/>
              </w:rPr>
              <w:t>. Based on Doppler profile</w:t>
            </w:r>
          </w:p>
          <w:p w14:paraId="4A2B4B44" w14:textId="1BB69FCA"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6DBC2502"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CSI-RS resource and/or CSI reporting setting configuration assistance</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11"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2" w:name="OLE_LINK36"/>
            <w:bookmarkEnd w:id="11"/>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2"/>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3"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3"/>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4"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4"/>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5"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5"/>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6"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6"/>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7"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7"/>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8"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8"/>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19"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9"/>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20"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20"/>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w:t>
            </w:r>
            <w:proofErr w:type="gramStart"/>
            <w:r>
              <w:rPr>
                <w:rFonts w:eastAsia="Malgun Gothic"/>
                <w:sz w:val="18"/>
                <w:szCs w:val="18"/>
              </w:rPr>
              <w:t>below</w:t>
            </w:r>
            <w:proofErr w:type="gramEnd"/>
            <w:r>
              <w:rPr>
                <w:rFonts w:eastAsia="Malgun Gothic"/>
                <w:sz w:val="18"/>
                <w:szCs w:val="18"/>
              </w:rPr>
              <w:t xml:space="preserve">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21" w:name="_Ref111212860"/>
            <w:bookmarkStart w:id="22" w:name="_Ref111212850"/>
            <w:r w:rsidRPr="004514BB">
              <w:rPr>
                <w:b/>
                <w:color w:val="000000" w:themeColor="text1"/>
                <w:sz w:val="18"/>
                <w:szCs w:val="20"/>
              </w:rPr>
              <w:lastRenderedPageBreak/>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21"/>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2"/>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63D97357" w14:textId="77777777" w:rsidR="00246D45" w:rsidRPr="00B76FEF" w:rsidRDefault="00246D45" w:rsidP="00246D45">
            <w:pPr>
              <w:rPr>
                <w:sz w:val="18"/>
                <w:szCs w:val="18"/>
                <w:lang w:eastAsia="en-US"/>
              </w:rPr>
            </w:pPr>
          </w:p>
        </w:tc>
      </w:tr>
      <w:tr w:rsidR="00523EEF"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1BD2ED60" w:rsidR="00523EEF" w:rsidRPr="00B76FEF" w:rsidRDefault="00523EEF" w:rsidP="00523EEF">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E936C6" w14:textId="77777777" w:rsidR="00523EEF" w:rsidRPr="00D06FCD" w:rsidRDefault="00523EEF" w:rsidP="00523EEF">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5EE6F490" w14:textId="77777777" w:rsidR="00523EEF" w:rsidRPr="002B689E" w:rsidRDefault="00523EEF" w:rsidP="00523EEF">
            <w:pPr>
              <w:pStyle w:val="afc"/>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bookmarkStart w:id="23" w:name="_GoBack"/>
            <w:bookmarkEnd w:id="23"/>
          </w:p>
          <w:p w14:paraId="5D411FB6" w14:textId="77777777" w:rsidR="00523EEF" w:rsidRPr="002B689E" w:rsidRDefault="00523EEF" w:rsidP="00523EEF">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w:t>
            </w:r>
            <w:proofErr w:type="spellStart"/>
            <w:r w:rsidRPr="002B689E">
              <w:rPr>
                <w:sz w:val="18"/>
                <w:szCs w:val="18"/>
                <w:lang w:eastAsia="zh-CN"/>
              </w:rPr>
              <w:t>gNB</w:t>
            </w:r>
            <w:proofErr w:type="spellEnd"/>
            <w:r w:rsidRPr="002B689E">
              <w:rPr>
                <w:sz w:val="18"/>
                <w:szCs w:val="18"/>
                <w:lang w:eastAsia="zh-CN"/>
              </w:rPr>
              <w:t xml:space="preserve">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w:t>
            </w:r>
            <w:proofErr w:type="spellStart"/>
            <w:r w:rsidRPr="002B689E">
              <w:rPr>
                <w:sz w:val="18"/>
                <w:szCs w:val="18"/>
                <w:lang w:eastAsia="zh-CN"/>
              </w:rPr>
              <w:t>gNB</w:t>
            </w:r>
            <w:proofErr w:type="spellEnd"/>
            <w:r w:rsidRPr="002B689E">
              <w:rPr>
                <w:sz w:val="18"/>
                <w:szCs w:val="18"/>
                <w:lang w:eastAsia="zh-CN"/>
              </w:rPr>
              <w:t xml:space="preserve">. It’s better to report the channel profile to </w:t>
            </w:r>
            <w:proofErr w:type="spellStart"/>
            <w:r w:rsidRPr="002B689E">
              <w:rPr>
                <w:sz w:val="18"/>
                <w:szCs w:val="18"/>
                <w:lang w:eastAsia="zh-CN"/>
              </w:rPr>
              <w:t>gNB</w:t>
            </w:r>
            <w:proofErr w:type="spellEnd"/>
            <w:r w:rsidRPr="002B689E">
              <w:rPr>
                <w:sz w:val="18"/>
                <w:szCs w:val="18"/>
                <w:lang w:eastAsia="zh-CN"/>
              </w:rPr>
              <w:t xml:space="preserve"> and let </w:t>
            </w:r>
            <w:proofErr w:type="spellStart"/>
            <w:r w:rsidRPr="002B689E">
              <w:rPr>
                <w:sz w:val="18"/>
                <w:szCs w:val="18"/>
                <w:lang w:eastAsia="zh-CN"/>
              </w:rPr>
              <w:t>gNB</w:t>
            </w:r>
            <w:proofErr w:type="spellEnd"/>
            <w:r w:rsidRPr="002B689E">
              <w:rPr>
                <w:sz w:val="18"/>
                <w:szCs w:val="18"/>
                <w:lang w:eastAsia="zh-CN"/>
              </w:rPr>
              <w:t xml:space="preserve"> to make the decision. </w:t>
            </w:r>
          </w:p>
          <w:p w14:paraId="7A937CD4" w14:textId="60E64C9A" w:rsidR="00523EEF" w:rsidRPr="00B76FEF" w:rsidRDefault="00523EEF" w:rsidP="00523EEF">
            <w:pPr>
              <w:rPr>
                <w:b/>
                <w:color w:val="3333FF"/>
                <w:sz w:val="18"/>
                <w:szCs w:val="18"/>
                <w:lang w:eastAsia="en-US"/>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BC2DDB" w:rsidP="00DF6676">
            <w:pPr>
              <w:widowControl w:val="0"/>
              <w:snapToGrid w:val="0"/>
              <w:rPr>
                <w:sz w:val="16"/>
                <w:szCs w:val="16"/>
              </w:rPr>
            </w:pPr>
            <w:hyperlink r:id="rId16"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BC2DDB" w:rsidP="00DF6676">
            <w:pPr>
              <w:widowControl w:val="0"/>
              <w:snapToGrid w:val="0"/>
              <w:rPr>
                <w:sz w:val="16"/>
                <w:szCs w:val="16"/>
              </w:rPr>
            </w:pPr>
            <w:hyperlink r:id="rId17"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BC2DDB" w:rsidP="00DF6676">
            <w:pPr>
              <w:widowControl w:val="0"/>
              <w:snapToGrid w:val="0"/>
              <w:rPr>
                <w:sz w:val="16"/>
                <w:szCs w:val="16"/>
              </w:rPr>
            </w:pPr>
            <w:hyperlink r:id="rId18"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BC2DDB" w:rsidP="00DF6676">
            <w:pPr>
              <w:widowControl w:val="0"/>
              <w:snapToGrid w:val="0"/>
              <w:rPr>
                <w:sz w:val="16"/>
                <w:szCs w:val="16"/>
              </w:rPr>
            </w:pPr>
            <w:hyperlink r:id="rId19"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BC2DDB" w:rsidP="00DF6676">
            <w:pPr>
              <w:widowControl w:val="0"/>
              <w:snapToGrid w:val="0"/>
              <w:rPr>
                <w:sz w:val="16"/>
                <w:szCs w:val="16"/>
              </w:rPr>
            </w:pPr>
            <w:hyperlink r:id="rId20"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BC2DDB" w:rsidP="00DF6676">
            <w:pPr>
              <w:widowControl w:val="0"/>
              <w:snapToGrid w:val="0"/>
              <w:rPr>
                <w:sz w:val="16"/>
                <w:szCs w:val="16"/>
              </w:rPr>
            </w:pPr>
            <w:hyperlink r:id="rId21"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BC2DDB" w:rsidP="00DF6676">
            <w:pPr>
              <w:widowControl w:val="0"/>
              <w:snapToGrid w:val="0"/>
              <w:rPr>
                <w:sz w:val="16"/>
                <w:szCs w:val="16"/>
              </w:rPr>
            </w:pPr>
            <w:hyperlink r:id="rId22"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BC2DDB" w:rsidP="00DF6676">
            <w:pPr>
              <w:widowControl w:val="0"/>
              <w:snapToGrid w:val="0"/>
              <w:rPr>
                <w:sz w:val="16"/>
                <w:szCs w:val="16"/>
              </w:rPr>
            </w:pPr>
            <w:hyperlink r:id="rId23"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BC2DDB" w:rsidP="00DF6676">
            <w:pPr>
              <w:widowControl w:val="0"/>
              <w:snapToGrid w:val="0"/>
              <w:rPr>
                <w:sz w:val="16"/>
                <w:szCs w:val="16"/>
              </w:rPr>
            </w:pPr>
            <w:hyperlink r:id="rId24"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BC2DDB" w:rsidP="00DF6676">
            <w:pPr>
              <w:widowControl w:val="0"/>
              <w:snapToGrid w:val="0"/>
              <w:rPr>
                <w:sz w:val="16"/>
                <w:szCs w:val="16"/>
              </w:rPr>
            </w:pPr>
            <w:hyperlink r:id="rId25"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BC2DDB" w:rsidP="00DF6676">
            <w:pPr>
              <w:widowControl w:val="0"/>
              <w:snapToGrid w:val="0"/>
              <w:rPr>
                <w:sz w:val="16"/>
                <w:szCs w:val="16"/>
              </w:rPr>
            </w:pPr>
            <w:hyperlink r:id="rId26"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BC2DDB" w:rsidP="00DF6676">
            <w:pPr>
              <w:widowControl w:val="0"/>
              <w:snapToGrid w:val="0"/>
              <w:rPr>
                <w:sz w:val="16"/>
                <w:szCs w:val="16"/>
              </w:rPr>
            </w:pPr>
            <w:hyperlink r:id="rId27"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BC2DDB" w:rsidP="00DF6676">
            <w:pPr>
              <w:widowControl w:val="0"/>
              <w:snapToGrid w:val="0"/>
              <w:rPr>
                <w:sz w:val="16"/>
                <w:szCs w:val="16"/>
              </w:rPr>
            </w:pPr>
            <w:hyperlink r:id="rId28"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BC2DDB" w:rsidP="00DF6676">
            <w:pPr>
              <w:widowControl w:val="0"/>
              <w:snapToGrid w:val="0"/>
              <w:rPr>
                <w:sz w:val="16"/>
                <w:szCs w:val="16"/>
              </w:rPr>
            </w:pPr>
            <w:hyperlink r:id="rId29"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BC2DDB" w:rsidP="00DF6676">
            <w:pPr>
              <w:widowControl w:val="0"/>
              <w:snapToGrid w:val="0"/>
              <w:rPr>
                <w:sz w:val="16"/>
                <w:szCs w:val="16"/>
              </w:rPr>
            </w:pPr>
            <w:hyperlink r:id="rId30"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BC2DDB" w:rsidP="00DF6676">
            <w:pPr>
              <w:widowControl w:val="0"/>
              <w:snapToGrid w:val="0"/>
              <w:rPr>
                <w:sz w:val="16"/>
                <w:szCs w:val="16"/>
              </w:rPr>
            </w:pPr>
            <w:hyperlink r:id="rId31"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BC2DDB" w:rsidP="00DF6676">
            <w:pPr>
              <w:widowControl w:val="0"/>
              <w:snapToGrid w:val="0"/>
              <w:rPr>
                <w:sz w:val="16"/>
                <w:szCs w:val="16"/>
              </w:rPr>
            </w:pPr>
            <w:hyperlink r:id="rId32"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BC2DDB" w:rsidP="00DF6676">
            <w:pPr>
              <w:widowControl w:val="0"/>
              <w:snapToGrid w:val="0"/>
              <w:rPr>
                <w:sz w:val="16"/>
                <w:szCs w:val="16"/>
              </w:rPr>
            </w:pPr>
            <w:hyperlink r:id="rId33"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BC2DDB" w:rsidP="00DF6676">
            <w:pPr>
              <w:widowControl w:val="0"/>
              <w:snapToGrid w:val="0"/>
              <w:rPr>
                <w:sz w:val="16"/>
                <w:szCs w:val="16"/>
              </w:rPr>
            </w:pPr>
            <w:hyperlink r:id="rId34"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BC2DDB" w:rsidP="00DF6676">
            <w:pPr>
              <w:widowControl w:val="0"/>
              <w:snapToGrid w:val="0"/>
              <w:rPr>
                <w:sz w:val="16"/>
                <w:szCs w:val="16"/>
              </w:rPr>
            </w:pPr>
            <w:hyperlink r:id="rId35"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BC2DDB" w:rsidP="00DF6676">
            <w:pPr>
              <w:widowControl w:val="0"/>
              <w:snapToGrid w:val="0"/>
              <w:rPr>
                <w:sz w:val="16"/>
                <w:szCs w:val="16"/>
              </w:rPr>
            </w:pPr>
            <w:hyperlink r:id="rId36"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BC2DDB" w:rsidP="00DF6676">
            <w:pPr>
              <w:widowControl w:val="0"/>
              <w:snapToGrid w:val="0"/>
              <w:rPr>
                <w:sz w:val="16"/>
                <w:szCs w:val="16"/>
              </w:rPr>
            </w:pPr>
            <w:hyperlink r:id="rId37"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BC2DDB" w:rsidP="00DF6676">
            <w:pPr>
              <w:widowControl w:val="0"/>
              <w:snapToGrid w:val="0"/>
              <w:rPr>
                <w:sz w:val="16"/>
                <w:szCs w:val="16"/>
              </w:rPr>
            </w:pPr>
            <w:hyperlink r:id="rId38"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BC2DDB" w:rsidP="00DF6676">
            <w:pPr>
              <w:widowControl w:val="0"/>
              <w:snapToGrid w:val="0"/>
              <w:rPr>
                <w:sz w:val="16"/>
                <w:szCs w:val="16"/>
              </w:rPr>
            </w:pPr>
            <w:hyperlink r:id="rId39"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BC2DDB" w:rsidP="00DF6676">
            <w:pPr>
              <w:widowControl w:val="0"/>
              <w:snapToGrid w:val="0"/>
              <w:rPr>
                <w:sz w:val="16"/>
                <w:szCs w:val="16"/>
              </w:rPr>
            </w:pPr>
            <w:hyperlink r:id="rId40"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BC2DDB" w:rsidP="00DF6676">
            <w:pPr>
              <w:widowControl w:val="0"/>
              <w:snapToGrid w:val="0"/>
              <w:rPr>
                <w:sz w:val="16"/>
                <w:szCs w:val="16"/>
              </w:rPr>
            </w:pPr>
            <w:hyperlink r:id="rId41"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BC2DDB" w:rsidP="00DF6676">
            <w:pPr>
              <w:widowControl w:val="0"/>
              <w:snapToGrid w:val="0"/>
              <w:rPr>
                <w:sz w:val="16"/>
                <w:szCs w:val="16"/>
              </w:rPr>
            </w:pPr>
            <w:hyperlink r:id="rId42"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BC2DDB" w:rsidP="00DF6676">
            <w:pPr>
              <w:widowControl w:val="0"/>
              <w:snapToGrid w:val="0"/>
              <w:rPr>
                <w:sz w:val="16"/>
                <w:szCs w:val="16"/>
              </w:rPr>
            </w:pPr>
            <w:hyperlink r:id="rId43"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5BC80" w14:textId="77777777" w:rsidR="00BC2DDB" w:rsidRDefault="00BC2DDB" w:rsidP="00BC19F2">
      <w:r>
        <w:separator/>
      </w:r>
    </w:p>
  </w:endnote>
  <w:endnote w:type="continuationSeparator" w:id="0">
    <w:p w14:paraId="5B2C2A57" w14:textId="77777777" w:rsidR="00BC2DDB" w:rsidRDefault="00BC2DDB" w:rsidP="00BC19F2">
      <w:r>
        <w:continuationSeparator/>
      </w:r>
    </w:p>
  </w:endnote>
  <w:endnote w:type="continuationNotice" w:id="1">
    <w:p w14:paraId="564485C7" w14:textId="77777777" w:rsidR="00BC2DDB" w:rsidRDefault="00BC2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5F6AF" w14:textId="77777777" w:rsidR="00BC2DDB" w:rsidRDefault="00BC2DDB" w:rsidP="00BC19F2">
      <w:r>
        <w:separator/>
      </w:r>
    </w:p>
  </w:footnote>
  <w:footnote w:type="continuationSeparator" w:id="0">
    <w:p w14:paraId="47FFEBC5" w14:textId="77777777" w:rsidR="00BC2DDB" w:rsidRDefault="00BC2DDB" w:rsidP="00BC19F2">
      <w:r>
        <w:continuationSeparator/>
      </w:r>
    </w:p>
  </w:footnote>
  <w:footnote w:type="continuationNotice" w:id="1">
    <w:p w14:paraId="0EDEA66B" w14:textId="77777777" w:rsidR="00BC2DDB" w:rsidRDefault="00BC2D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num>
  <w:num w:numId="62">
    <w:abstractNumId w:val="42"/>
  </w:num>
  <w:num w:numId="63">
    <w:abstractNumId w:val="12"/>
  </w:num>
  <w:num w:numId="64">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7A0E"/>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3EEF"/>
    <w:rsid w:val="0052407E"/>
    <w:rsid w:val="00525ECC"/>
    <w:rsid w:val="00527200"/>
    <w:rsid w:val="00527322"/>
    <w:rsid w:val="00531DC9"/>
    <w:rsid w:val="00532509"/>
    <w:rsid w:val="00533E3B"/>
    <w:rsid w:val="00534858"/>
    <w:rsid w:val="00534B01"/>
    <w:rsid w:val="00540D3E"/>
    <w:rsid w:val="00540DE8"/>
    <w:rsid w:val="00541365"/>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B8A"/>
    <w:rsid w:val="00607CED"/>
    <w:rsid w:val="00607E42"/>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6134F"/>
    <w:rsid w:val="00765AD9"/>
    <w:rsid w:val="00765D3B"/>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5829"/>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61C2"/>
    <w:rsid w:val="009D7529"/>
    <w:rsid w:val="009E4FBA"/>
    <w:rsid w:val="009E554A"/>
    <w:rsid w:val="009E5AEC"/>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6C97"/>
    <w:rsid w:val="00AA0988"/>
    <w:rsid w:val="00AA108F"/>
    <w:rsid w:val="00AA1964"/>
    <w:rsid w:val="00AA2C6E"/>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DDB"/>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7934"/>
    <w:rsid w:val="00C52946"/>
    <w:rsid w:val="00C53E71"/>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47C4D"/>
    <w:rsid w:val="00D50C46"/>
    <w:rsid w:val="00D51968"/>
    <w:rsid w:val="00D535C8"/>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3340"/>
    <w:rsid w:val="00DE6EF6"/>
    <w:rsid w:val="00DE76DD"/>
    <w:rsid w:val="00DF2623"/>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9" Type="http://schemas.openxmlformats.org/officeDocument/2006/relationships/hyperlink" Target="https://www.3gpp.org/ftp/TSG_RAN/WG1_RL1/TSGR1_110/Docs/R1-2206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0" Type="http://schemas.openxmlformats.org/officeDocument/2006/relationships/hyperlink" Target="https://www.3gpp.org/ftp/TSG_RAN/WG1_RL1/TSGR1_110/Docs/R1-2206026.zip" TargetMode="External"/><Relationship Id="rId41"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6215-EF17-4AFA-9695-818957A1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17</Pages>
  <Words>9044</Words>
  <Characters>51552</Characters>
  <Application>Microsoft Office Word</Application>
  <DocSecurity>0</DocSecurity>
  <Lines>429</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132</cp:revision>
  <cp:lastPrinted>2021-10-06T09:28:00Z</cp:lastPrinted>
  <dcterms:created xsi:type="dcterms:W3CDTF">2022-08-22T10:00:00Z</dcterms:created>
  <dcterms:modified xsi:type="dcterms:W3CDTF">2022-08-23T06:29:00Z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