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2557FA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w:t>
            </w:r>
            <w:proofErr w:type="gramStart"/>
            <w:r w:rsidRPr="00BA7500">
              <w:rPr>
                <w:sz w:val="16"/>
                <w:szCs w:val="16"/>
                <w:highlight w:val="yellow"/>
              </w:rPr>
              <w:t>e.g.</w:t>
            </w:r>
            <w:proofErr w:type="gramEnd"/>
            <w:r w:rsidRPr="00BA7500">
              <w:rPr>
                <w:sz w:val="16"/>
                <w:szCs w:val="16"/>
                <w:highlight w:val="yellow"/>
              </w:rPr>
              <w:t xml:space="preserve">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3"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4"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7777777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246D45"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7777777" w:rsidR="00246D45" w:rsidRDefault="00246D45" w:rsidP="00673D95">
            <w:pPr>
              <w:rPr>
                <w:rFonts w:hint="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77777777" w:rsidR="00246D45" w:rsidRDefault="00246D45" w:rsidP="00673D95">
            <w:pPr>
              <w:widowControl w:val="0"/>
              <w:snapToGrid w:val="0"/>
              <w:rPr>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77777777"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Fraunhofer IIS/HHI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41E80D31"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 xml:space="preserve">I sub-band for </w:t>
            </w:r>
            <w:r>
              <w:rPr>
                <w:rFonts w:ascii="Times" w:eastAsia="Batang" w:hAnsi="Times"/>
                <w:sz w:val="18"/>
                <w:lang w:val="en-GB" w:eastAsia="en-US"/>
              </w:rPr>
              <w:lastRenderedPageBreak/>
              <w:t>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lastRenderedPageBreak/>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6"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6"/>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7"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8" w:name="_Ref111214825"/>
            <w:bookmarkEnd w:id="7"/>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9" w:name="_Ref111214835"/>
            <w:bookmarkEnd w:id="8"/>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9"/>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246D45">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246D4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w:t>
            </w:r>
            <w:r w:rsidRPr="00D16B8C">
              <w:rPr>
                <w:rFonts w:ascii="Times" w:eastAsiaTheme="minorEastAsia" w:hAnsi="Times"/>
                <w:sz w:val="18"/>
                <w:szCs w:val="18"/>
                <w:lang w:eastAsia="zh-CN"/>
              </w:rPr>
              <w:lastRenderedPageBreak/>
              <w:t>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246D4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lastRenderedPageBreak/>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246D4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6C1BB1"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w:t>
                  </w:r>
                  <w:proofErr w:type="gramStart"/>
                  <w:r w:rsidR="00D9372B">
                    <w:rPr>
                      <w:sz w:val="18"/>
                      <w:szCs w:val="18"/>
                      <w:lang w:eastAsia="zh-CN"/>
                    </w:rPr>
                    <w:t>size</w:t>
                  </w:r>
                  <w:proofErr w:type="gramEnd"/>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proofErr w:type="gramStart"/>
            <w:r w:rsidR="00AC531B">
              <w:rPr>
                <w:sz w:val="20"/>
                <w:szCs w:val="22"/>
                <w:lang w:eastAsia="zh-CN"/>
              </w:rPr>
              <w:t>e.g.</w:t>
            </w:r>
            <w:proofErr w:type="gramEnd"/>
            <w:r w:rsidR="00AC531B">
              <w:rPr>
                <w:sz w:val="20"/>
                <w:szCs w:val="22"/>
                <w:lang w:eastAsia="zh-CN"/>
              </w:rPr>
              <w:t xml:space="preserve">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w:t>
            </w:r>
            <w:proofErr w:type="gramStart"/>
            <w:r w:rsidR="00F045AA">
              <w:rPr>
                <w:sz w:val="20"/>
                <w:szCs w:val="22"/>
                <w:lang w:eastAsia="zh-CN"/>
              </w:rPr>
              <w:t>e.g.</w:t>
            </w:r>
            <w:proofErr w:type="gramEnd"/>
            <w:r w:rsidR="00F045AA">
              <w:rPr>
                <w:sz w:val="20"/>
                <w:szCs w:val="22"/>
                <w:lang w:eastAsia="zh-CN"/>
              </w:rPr>
              <w:t xml:space="preserve">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lastRenderedPageBreak/>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204D81E0" w14:textId="1315FC67" w:rsidR="00607E42" w:rsidRPr="00506EAD"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77777777" w:rsidR="00246D45" w:rsidRDefault="00246D45">
            <w:pPr>
              <w:widowControl w:val="0"/>
              <w:snapToGrid w:val="0"/>
              <w:rPr>
                <w:i/>
                <w:iCs/>
                <w:sz w:val="20"/>
                <w:szCs w:val="22"/>
                <w:lang w:eastAsia="zh-CN"/>
              </w:rPr>
            </w:pP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77777777" w:rsidR="00246D45" w:rsidRDefault="00246D45">
            <w:pPr>
              <w:widowControl w:val="0"/>
              <w:snapToGrid w:val="0"/>
              <w:rPr>
                <w:sz w:val="20"/>
                <w:szCs w:val="22"/>
                <w:lang w:eastAsia="zh-CN"/>
              </w:rPr>
            </w:pPr>
          </w:p>
        </w:tc>
      </w:tr>
      <w:tr w:rsidR="00246D45" w14:paraId="0341AC38" w14:textId="77777777" w:rsidTr="00246D4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EA8459" w14:textId="77777777" w:rsidR="00246D45" w:rsidRDefault="00246D45" w:rsidP="00F575B7">
            <w:pPr>
              <w:widowControl w:val="0"/>
              <w:snapToGrid w:val="0"/>
              <w:rPr>
                <w:rFonts w:hint="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CE40932" w14:textId="77777777" w:rsidR="00246D45" w:rsidRPr="00506EAD" w:rsidRDefault="00246D45" w:rsidP="00F575B7">
            <w:pPr>
              <w:widowControl w:val="0"/>
              <w:snapToGrid w:val="0"/>
              <w:rPr>
                <w:rFonts w:hint="eastAsia"/>
                <w:sz w:val="20"/>
                <w:szCs w:val="22"/>
                <w:lang w:eastAsia="zh-CN"/>
              </w:rPr>
            </w:pPr>
          </w:p>
        </w:tc>
      </w:tr>
    </w:tbl>
    <w:p w14:paraId="0247BA66" w14:textId="01D21990" w:rsidR="00FF14F6" w:rsidRDefault="00FF14F6"/>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0"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0"/>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r w:rsidR="00FE64BA">
              <w:rPr>
                <w:rFonts w:ascii="Times" w:eastAsia="Batang" w:hAnsi="Times" w:cs="Times"/>
                <w:sz w:val="18"/>
                <w:szCs w:val="18"/>
                <w:lang w:val="en-GB" w:eastAsia="en-US"/>
              </w:rPr>
              <w:t>]</w:t>
            </w:r>
            <w:r>
              <w:rPr>
                <w:rFonts w:ascii="Times" w:eastAsia="Batang" w:hAnsi="Times" w:cs="Times"/>
                <w:sz w:val="18"/>
                <w:szCs w:val="18"/>
                <w:lang w:val="en-GB" w:eastAsia="en-US"/>
              </w:rPr>
              <w:t>:</w:t>
            </w:r>
          </w:p>
          <w:p w14:paraId="475A303F" w14:textId="122E8D86"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AltC</w:t>
            </w:r>
            <w:proofErr w:type="spellEnd"/>
            <w:r w:rsidR="00DE76DD" w:rsidRPr="00FE64BA">
              <w:rPr>
                <w:rFonts w:eastAsia="Batang"/>
                <w:sz w:val="18"/>
                <w:szCs w:val="18"/>
                <w:lang w:val="en-GB"/>
              </w:rPr>
              <w:t>.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proofErr w:type="gramStart"/>
            <w:r w:rsidRPr="00FE64BA">
              <w:rPr>
                <w:rFonts w:eastAsia="Batang"/>
                <w:sz w:val="18"/>
                <w:szCs w:val="18"/>
                <w:lang w:val="en-GB"/>
              </w:rPr>
              <w:t>E.g.</w:t>
            </w:r>
            <w:proofErr w:type="gramEnd"/>
            <w:r w:rsidRPr="00FE64BA">
              <w:rPr>
                <w:rFonts w:eastAsia="Batang"/>
                <w:sz w:val="18"/>
                <w:szCs w:val="18"/>
                <w:lang w:val="en-GB"/>
              </w:rPr>
              <w:t xml:space="preserve"> correlation within one TRS resource, correlation across multiple TRS resources</w:t>
            </w:r>
          </w:p>
          <w:p w14:paraId="6A48E7E7" w14:textId="6DBC2502"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CSI-RS resource and/or CSI reporting setting configuration assistance</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11"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2" w:name="OLE_LINK36"/>
            <w:bookmarkEnd w:id="11"/>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2"/>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3"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3"/>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4"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4"/>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5"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5"/>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6"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6"/>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7"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7"/>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8"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8"/>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19"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9"/>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20" w:name="_Toc111224804"/>
            <w:r w:rsidRPr="00036889">
              <w:rPr>
                <w:rFonts w:ascii="Times New Roman" w:hAnsi="Times New Roman" w:cs="Times New Roman"/>
                <w:b w:val="0"/>
                <w:sz w:val="16"/>
                <w:szCs w:val="16"/>
                <w:lang w:val="en-GB"/>
              </w:rPr>
              <w:lastRenderedPageBreak/>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20"/>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lastRenderedPageBreak/>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w:t>
            </w:r>
            <w:r>
              <w:rPr>
                <w:rFonts w:eastAsia="Malgun Gothic"/>
                <w:sz w:val="18"/>
                <w:szCs w:val="18"/>
              </w:rPr>
              <w:lastRenderedPageBreak/>
              <w:t xml:space="preserve">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21" w:name="_Ref111212860"/>
            <w:bookmarkStart w:id="22"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21"/>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2"/>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proofErr w:type="gramStart"/>
            <w:r>
              <w:rPr>
                <w:rFonts w:eastAsia="Batang"/>
                <w:i/>
                <w:iCs/>
                <w:sz w:val="18"/>
                <w:szCs w:val="18"/>
                <w:lang w:val="en-GB" w:eastAsia="zh-CN"/>
              </w:rPr>
              <w:t>E.g.</w:t>
            </w:r>
            <w:proofErr w:type="gramEnd"/>
            <w:r>
              <w:rPr>
                <w:rFonts w:eastAsia="Batang"/>
                <w:i/>
                <w:iCs/>
                <w:sz w:val="18"/>
                <w:szCs w:val="18"/>
                <w:lang w:val="en-GB" w:eastAsia="zh-CN"/>
              </w:rPr>
              <w:t xml:space="preserve">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63D97357" w14:textId="77777777" w:rsidR="00246D45" w:rsidRPr="00B76FEF" w:rsidRDefault="00246D45" w:rsidP="00246D45">
            <w:pPr>
              <w:rPr>
                <w:sz w:val="18"/>
                <w:szCs w:val="18"/>
                <w:lang w:eastAsia="en-US"/>
              </w:rPr>
            </w:pPr>
          </w:p>
        </w:tc>
      </w:tr>
      <w:tr w:rsidR="00A22B0F"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7E158B34" w:rsidR="00A22B0F" w:rsidRPr="00B76FEF" w:rsidRDefault="00A22B0F" w:rsidP="00A22B0F">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60E64C9A" w:rsidR="00A22B0F" w:rsidRPr="00B76FEF" w:rsidRDefault="00A22B0F" w:rsidP="00A22B0F">
            <w:pPr>
              <w:rPr>
                <w:b/>
                <w:color w:val="3333FF"/>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6C1BB1"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6C1BB1"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6C1BB1"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6C1BB1"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6C1BB1"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6C1BB1"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6C1BB1"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6C1BB1"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6C1BB1"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6C1BB1"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6C1BB1"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6C1BB1"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6C1BB1"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6C1BB1"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6C1BB1"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6C1BB1"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6C1BB1"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6C1BB1"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6C1BB1"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6C1BB1"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6C1BB1"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6C1BB1"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6C1BB1"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6C1BB1"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6C1BB1"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6C1BB1"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6C1BB1"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6C1BB1"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2916" w14:textId="77777777" w:rsidR="006C1BB1" w:rsidRDefault="006C1BB1" w:rsidP="00BC19F2">
      <w:r>
        <w:separator/>
      </w:r>
    </w:p>
  </w:endnote>
  <w:endnote w:type="continuationSeparator" w:id="0">
    <w:p w14:paraId="4CFCE3E5" w14:textId="77777777" w:rsidR="006C1BB1" w:rsidRDefault="006C1BB1" w:rsidP="00BC19F2">
      <w:r>
        <w:continuationSeparator/>
      </w:r>
    </w:p>
  </w:endnote>
  <w:endnote w:type="continuationNotice" w:id="1">
    <w:p w14:paraId="7E8CC084" w14:textId="77777777" w:rsidR="006C1BB1" w:rsidRDefault="006C1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B797" w14:textId="77777777" w:rsidR="006C1BB1" w:rsidRDefault="006C1BB1" w:rsidP="00BC19F2">
      <w:r>
        <w:separator/>
      </w:r>
    </w:p>
  </w:footnote>
  <w:footnote w:type="continuationSeparator" w:id="0">
    <w:p w14:paraId="562C3CF3" w14:textId="77777777" w:rsidR="006C1BB1" w:rsidRDefault="006C1BB1" w:rsidP="00BC19F2">
      <w:r>
        <w:continuationSeparator/>
      </w:r>
    </w:p>
  </w:footnote>
  <w:footnote w:type="continuationNotice" w:id="1">
    <w:p w14:paraId="647759A4" w14:textId="77777777" w:rsidR="006C1BB1" w:rsidRDefault="006C1B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lvlOverride w:ilvl="0"/>
    <w:lvlOverride w:ilvl="1"/>
    <w:lvlOverride w:ilvl="2"/>
    <w:lvlOverride w:ilvl="3"/>
    <w:lvlOverride w:ilvl="4"/>
    <w:lvlOverride w:ilvl="5"/>
    <w:lvlOverride w:ilvl="6"/>
    <w:lvlOverride w:ilvl="7"/>
    <w:lvlOverride w:ilvl="8"/>
  </w:num>
  <w:num w:numId="62">
    <w:abstractNumId w:val="42"/>
    <w:lvlOverride w:ilvl="0"/>
    <w:lvlOverride w:ilvl="1"/>
    <w:lvlOverride w:ilvl="2"/>
    <w:lvlOverride w:ilvl="3"/>
    <w:lvlOverride w:ilvl="4"/>
    <w:lvlOverride w:ilvl="5"/>
    <w:lvlOverride w:ilvl="6"/>
    <w:lvlOverride w:ilvl="7"/>
    <w:lvlOverride w:ilvl="8"/>
  </w:num>
  <w:num w:numId="63">
    <w:abstractNumId w:val="12"/>
    <w:lvlOverride w:ilvl="0"/>
    <w:lvlOverride w:ilvl="1"/>
    <w:lvlOverride w:ilvl="2"/>
    <w:lvlOverride w:ilvl="3"/>
    <w:lvlOverride w:ilvl="4"/>
    <w:lvlOverride w:ilvl="5"/>
    <w:lvlOverride w:ilvl="6"/>
    <w:lvlOverride w:ilvl="7"/>
    <w:lvlOverride w:ilvl="8"/>
  </w:num>
  <w:num w:numId="64">
    <w:abstractNumId w:val="48"/>
    <w:lvlOverride w:ilvl="0"/>
    <w:lvlOverride w:ilvl="1"/>
    <w:lvlOverride w:ilvl="2"/>
    <w:lvlOverride w:ilvl="3"/>
    <w:lvlOverride w:ilvl="4"/>
    <w:lvlOverride w:ilvl="5"/>
    <w:lvlOverride w:ilvl="6"/>
    <w:lvlOverride w:ilvl="7"/>
    <w:lvlOverride w:ilv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7A0E"/>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B8A"/>
    <w:rsid w:val="00607CED"/>
    <w:rsid w:val="00607E42"/>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6134F"/>
    <w:rsid w:val="00765AD9"/>
    <w:rsid w:val="00765D3B"/>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61C2"/>
    <w:rsid w:val="009D7529"/>
    <w:rsid w:val="009E4FBA"/>
    <w:rsid w:val="009E554A"/>
    <w:rsid w:val="009E5AEC"/>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6C97"/>
    <w:rsid w:val="00AA0988"/>
    <w:rsid w:val="00AA108F"/>
    <w:rsid w:val="00AA1964"/>
    <w:rsid w:val="00AA2C6E"/>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7934"/>
    <w:rsid w:val="00C52946"/>
    <w:rsid w:val="00C53E71"/>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3340"/>
    <w:rsid w:val="00DE6EF6"/>
    <w:rsid w:val="00DE76DD"/>
    <w:rsid w:val="00DF2623"/>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9" Type="http://schemas.openxmlformats.org/officeDocument/2006/relationships/hyperlink" Target="https://www.3gpp.org/ftp/TSG_RAN/WG1_RL1/TSGR1_110/Docs/R1-2206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0" Type="http://schemas.openxmlformats.org/officeDocument/2006/relationships/hyperlink" Target="https://www.3gpp.org/ftp/TSG_RAN/WG1_RL1/TSGR1_110/Docs/R1-2206026.zip" TargetMode="External"/><Relationship Id="rId41"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31AB-3EE5-482D-95F4-76042AA6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8621</Words>
  <Characters>49145</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122</cp:revision>
  <cp:lastPrinted>2021-10-06T09:28:00Z</cp:lastPrinted>
  <dcterms:created xsi:type="dcterms:W3CDTF">2022-08-22T10:00:00Z</dcterms:created>
  <dcterms:modified xsi:type="dcterms:W3CDTF">2022-08-23T06:14:00Z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