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2557FA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3"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4"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7777777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lastRenderedPageBreak/>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77777777"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lastRenderedPageBreak/>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Fraunhofer IIS/HHI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41E80D31"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6"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6"/>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7"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8" w:name="_Ref111214825"/>
            <w:bookmarkEnd w:id="7"/>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9" w:name="_Ref111214835"/>
            <w:bookmarkEnd w:id="8"/>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9"/>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lastRenderedPageBreak/>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8A01D7"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204D81E0" w14:textId="1315FC67" w:rsidR="00607E42" w:rsidRPr="00506EAD"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tc>
      </w:tr>
    </w:tbl>
    <w:p w14:paraId="0247BA66" w14:textId="01D21990" w:rsidR="00FF14F6" w:rsidRDefault="00FF14F6"/>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0"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0"/>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r w:rsidR="00FE64BA">
              <w:rPr>
                <w:rFonts w:ascii="Times" w:eastAsia="Batang" w:hAnsi="Times" w:cs="Times"/>
                <w:sz w:val="18"/>
                <w:szCs w:val="18"/>
                <w:lang w:val="en-GB" w:eastAsia="en-US"/>
              </w:rPr>
              <w:t>]</w:t>
            </w:r>
            <w:r>
              <w:rPr>
                <w:rFonts w:ascii="Times" w:eastAsia="Batang" w:hAnsi="Times" w:cs="Times"/>
                <w:sz w:val="18"/>
                <w:szCs w:val="18"/>
                <w:lang w:val="en-GB" w:eastAsia="en-US"/>
              </w:rPr>
              <w:t>:</w:t>
            </w:r>
          </w:p>
          <w:p w14:paraId="475A303F" w14:textId="122E8D86"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AltC</w:t>
            </w:r>
            <w:proofErr w:type="spellEnd"/>
            <w:r w:rsidR="00DE76DD" w:rsidRPr="00FE64BA">
              <w:rPr>
                <w:rFonts w:eastAsia="Batang"/>
                <w:sz w:val="18"/>
                <w:szCs w:val="18"/>
                <w:lang w:val="en-GB"/>
              </w:rPr>
              <w:t>.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6DBC2502"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CSI-RS resource and/or CSI reporting setting configuration assistance</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lastRenderedPageBreak/>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11"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2" w:name="OLE_LINK36"/>
            <w:bookmarkEnd w:id="11"/>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2"/>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3"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3"/>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4"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4"/>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5"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5"/>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6"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6"/>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7"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7"/>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8"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8"/>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19"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9"/>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20"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0"/>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21" w:name="_Ref111212860"/>
            <w:bookmarkStart w:id="22"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21"/>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2"/>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765D3B"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77777777" w:rsidR="00765D3B" w:rsidRPr="00B76FEF" w:rsidRDefault="00765D3B" w:rsidP="00A22B0F">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97357" w14:textId="77777777" w:rsidR="00765D3B" w:rsidRPr="00B76FEF" w:rsidRDefault="00765D3B" w:rsidP="00A22B0F">
            <w:pPr>
              <w:rPr>
                <w:sz w:val="18"/>
                <w:szCs w:val="18"/>
                <w:lang w:eastAsia="en-US"/>
              </w:rPr>
            </w:pPr>
          </w:p>
        </w:tc>
      </w:tr>
      <w:tr w:rsidR="00A22B0F"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7E158B34" w:rsidR="00A22B0F" w:rsidRPr="00B76FEF" w:rsidRDefault="00A22B0F" w:rsidP="00A22B0F">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60E64C9A" w:rsidR="00A22B0F" w:rsidRPr="00B76FEF" w:rsidRDefault="00A22B0F" w:rsidP="00A22B0F">
            <w:pPr>
              <w:rPr>
                <w:b/>
                <w:color w:val="3333FF"/>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A01D7"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A01D7"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A01D7"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A01D7"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A01D7"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A01D7"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A01D7"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A01D7"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A01D7"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A01D7"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A01D7"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A01D7"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A01D7"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A01D7"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A01D7"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A01D7"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A01D7"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A01D7"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A01D7"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A01D7"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A01D7"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A01D7"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A01D7"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A01D7"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A01D7"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A01D7"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A01D7"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A01D7"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4A1C" w14:textId="77777777" w:rsidR="008A01D7" w:rsidRDefault="008A01D7" w:rsidP="00BC19F2">
      <w:r>
        <w:separator/>
      </w:r>
    </w:p>
  </w:endnote>
  <w:endnote w:type="continuationSeparator" w:id="0">
    <w:p w14:paraId="6E9A2A9C" w14:textId="77777777" w:rsidR="008A01D7" w:rsidRDefault="008A01D7" w:rsidP="00BC19F2">
      <w:r>
        <w:continuationSeparator/>
      </w:r>
    </w:p>
  </w:endnote>
  <w:endnote w:type="continuationNotice" w:id="1">
    <w:p w14:paraId="5A2B4EB5" w14:textId="77777777" w:rsidR="008A01D7" w:rsidRDefault="008A0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41F5" w14:textId="77777777" w:rsidR="008A01D7" w:rsidRDefault="008A01D7" w:rsidP="00BC19F2">
      <w:r>
        <w:separator/>
      </w:r>
    </w:p>
  </w:footnote>
  <w:footnote w:type="continuationSeparator" w:id="0">
    <w:p w14:paraId="598BA542" w14:textId="77777777" w:rsidR="008A01D7" w:rsidRDefault="008A01D7" w:rsidP="00BC19F2">
      <w:r>
        <w:continuationSeparator/>
      </w:r>
    </w:p>
  </w:footnote>
  <w:footnote w:type="continuationNotice" w:id="1">
    <w:p w14:paraId="584AF30F" w14:textId="77777777" w:rsidR="008A01D7" w:rsidRDefault="008A0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812065559">
    <w:abstractNumId w:val="4"/>
  </w:num>
  <w:num w:numId="2" w16cid:durableId="1961104444">
    <w:abstractNumId w:val="46"/>
  </w:num>
  <w:num w:numId="3" w16cid:durableId="14888575">
    <w:abstractNumId w:val="27"/>
  </w:num>
  <w:num w:numId="4" w16cid:durableId="688263695">
    <w:abstractNumId w:val="41"/>
  </w:num>
  <w:num w:numId="5" w16cid:durableId="900755069">
    <w:abstractNumId w:val="55"/>
  </w:num>
  <w:num w:numId="6" w16cid:durableId="2095779073">
    <w:abstractNumId w:val="5"/>
  </w:num>
  <w:num w:numId="7" w16cid:durableId="1135441438">
    <w:abstractNumId w:val="49"/>
  </w:num>
  <w:num w:numId="8" w16cid:durableId="976299553">
    <w:abstractNumId w:val="58"/>
  </w:num>
  <w:num w:numId="9" w16cid:durableId="981495993">
    <w:abstractNumId w:val="9"/>
  </w:num>
  <w:num w:numId="10" w16cid:durableId="992222229">
    <w:abstractNumId w:val="23"/>
  </w:num>
  <w:num w:numId="11" w16cid:durableId="200093024">
    <w:abstractNumId w:val="53"/>
  </w:num>
  <w:num w:numId="12" w16cid:durableId="1963074644">
    <w:abstractNumId w:val="43"/>
  </w:num>
  <w:num w:numId="13" w16cid:durableId="1892964166">
    <w:abstractNumId w:val="52"/>
  </w:num>
  <w:num w:numId="14" w16cid:durableId="1808008852">
    <w:abstractNumId w:val="29"/>
  </w:num>
  <w:num w:numId="15" w16cid:durableId="693262318">
    <w:abstractNumId w:val="36"/>
  </w:num>
  <w:num w:numId="16" w16cid:durableId="803040108">
    <w:abstractNumId w:val="54"/>
  </w:num>
  <w:num w:numId="17" w16cid:durableId="388696997">
    <w:abstractNumId w:val="39"/>
  </w:num>
  <w:num w:numId="18" w16cid:durableId="1919750673">
    <w:abstractNumId w:val="30"/>
  </w:num>
  <w:num w:numId="19" w16cid:durableId="132792404">
    <w:abstractNumId w:val="13"/>
  </w:num>
  <w:num w:numId="20" w16cid:durableId="367335283">
    <w:abstractNumId w:val="8"/>
  </w:num>
  <w:num w:numId="21" w16cid:durableId="1678119432">
    <w:abstractNumId w:val="16"/>
  </w:num>
  <w:num w:numId="22" w16cid:durableId="500390782">
    <w:abstractNumId w:val="45"/>
  </w:num>
  <w:num w:numId="23" w16cid:durableId="425658909">
    <w:abstractNumId w:val="3"/>
  </w:num>
  <w:num w:numId="24" w16cid:durableId="615022173">
    <w:abstractNumId w:val="38"/>
  </w:num>
  <w:num w:numId="25" w16cid:durableId="129399067">
    <w:abstractNumId w:val="42"/>
  </w:num>
  <w:num w:numId="26" w16cid:durableId="1611816400">
    <w:abstractNumId w:val="25"/>
  </w:num>
  <w:num w:numId="27" w16cid:durableId="852845383">
    <w:abstractNumId w:val="47"/>
  </w:num>
  <w:num w:numId="28" w16cid:durableId="311492668">
    <w:abstractNumId w:val="7"/>
  </w:num>
  <w:num w:numId="29" w16cid:durableId="1023171740">
    <w:abstractNumId w:val="35"/>
  </w:num>
  <w:num w:numId="30" w16cid:durableId="58409774">
    <w:abstractNumId w:val="12"/>
  </w:num>
  <w:num w:numId="31" w16cid:durableId="704528743">
    <w:abstractNumId w:val="50"/>
  </w:num>
  <w:num w:numId="32" w16cid:durableId="1213538254">
    <w:abstractNumId w:val="56"/>
  </w:num>
  <w:num w:numId="33" w16cid:durableId="1881438011">
    <w:abstractNumId w:val="40"/>
  </w:num>
  <w:num w:numId="34" w16cid:durableId="934825504">
    <w:abstractNumId w:val="22"/>
  </w:num>
  <w:num w:numId="35" w16cid:durableId="265815863">
    <w:abstractNumId w:val="28"/>
  </w:num>
  <w:num w:numId="36" w16cid:durableId="677124188">
    <w:abstractNumId w:val="44"/>
  </w:num>
  <w:num w:numId="37" w16cid:durableId="1242987804">
    <w:abstractNumId w:val="32"/>
  </w:num>
  <w:num w:numId="38" w16cid:durableId="612833690">
    <w:abstractNumId w:val="34"/>
  </w:num>
  <w:num w:numId="39" w16cid:durableId="1793790583">
    <w:abstractNumId w:val="2"/>
  </w:num>
  <w:num w:numId="40" w16cid:durableId="993341445">
    <w:abstractNumId w:val="18"/>
  </w:num>
  <w:num w:numId="41" w16cid:durableId="476384874">
    <w:abstractNumId w:val="15"/>
  </w:num>
  <w:num w:numId="42" w16cid:durableId="1411653012">
    <w:abstractNumId w:val="51"/>
  </w:num>
  <w:num w:numId="43" w16cid:durableId="456408480">
    <w:abstractNumId w:val="20"/>
  </w:num>
  <w:num w:numId="44" w16cid:durableId="1518303468">
    <w:abstractNumId w:val="24"/>
  </w:num>
  <w:num w:numId="45" w16cid:durableId="449983107">
    <w:abstractNumId w:val="1"/>
  </w:num>
  <w:num w:numId="46" w16cid:durableId="1064332739">
    <w:abstractNumId w:val="19"/>
  </w:num>
  <w:num w:numId="47" w16cid:durableId="1725985924">
    <w:abstractNumId w:val="33"/>
  </w:num>
  <w:num w:numId="48" w16cid:durableId="1537622332">
    <w:abstractNumId w:val="21"/>
  </w:num>
  <w:num w:numId="49" w16cid:durableId="540631944">
    <w:abstractNumId w:val="10"/>
  </w:num>
  <w:num w:numId="50" w16cid:durableId="1863349666">
    <w:abstractNumId w:val="37"/>
  </w:num>
  <w:num w:numId="51" w16cid:durableId="903376703">
    <w:abstractNumId w:val="0"/>
  </w:num>
  <w:num w:numId="52" w16cid:durableId="49160055">
    <w:abstractNumId w:val="30"/>
  </w:num>
  <w:num w:numId="53" w16cid:durableId="398748352">
    <w:abstractNumId w:val="57"/>
  </w:num>
  <w:num w:numId="54" w16cid:durableId="1383671428">
    <w:abstractNumId w:val="6"/>
  </w:num>
  <w:num w:numId="55" w16cid:durableId="263542667">
    <w:abstractNumId w:val="11"/>
  </w:num>
  <w:num w:numId="56" w16cid:durableId="601497934">
    <w:abstractNumId w:val="14"/>
  </w:num>
  <w:num w:numId="57" w16cid:durableId="1265459173">
    <w:abstractNumId w:val="17"/>
  </w:num>
  <w:num w:numId="58" w16cid:durableId="1464151251">
    <w:abstractNumId w:val="31"/>
  </w:num>
  <w:num w:numId="59" w16cid:durableId="363678711">
    <w:abstractNumId w:val="26"/>
  </w:num>
  <w:num w:numId="60" w16cid:durableId="929044971">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7A0E"/>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5581"/>
    <w:rsid w:val="00226481"/>
    <w:rsid w:val="00227828"/>
    <w:rsid w:val="002357C1"/>
    <w:rsid w:val="00235986"/>
    <w:rsid w:val="00236F8A"/>
    <w:rsid w:val="002402B2"/>
    <w:rsid w:val="002432ED"/>
    <w:rsid w:val="00244079"/>
    <w:rsid w:val="0024435F"/>
    <w:rsid w:val="002465B9"/>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B8A"/>
    <w:rsid w:val="00607CED"/>
    <w:rsid w:val="00607E42"/>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A5A3C"/>
    <w:rsid w:val="006B352D"/>
    <w:rsid w:val="006C0642"/>
    <w:rsid w:val="006C17A9"/>
    <w:rsid w:val="006C1B5C"/>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6134F"/>
    <w:rsid w:val="00765AD9"/>
    <w:rsid w:val="00765D3B"/>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61C2"/>
    <w:rsid w:val="009D7529"/>
    <w:rsid w:val="009E4FBA"/>
    <w:rsid w:val="009E554A"/>
    <w:rsid w:val="009E5AEC"/>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6C97"/>
    <w:rsid w:val="00AA0988"/>
    <w:rsid w:val="00AA108F"/>
    <w:rsid w:val="00AA1964"/>
    <w:rsid w:val="00AA2C6E"/>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7934"/>
    <w:rsid w:val="00C52946"/>
    <w:rsid w:val="00C53E71"/>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3340"/>
    <w:rsid w:val="00DE6EF6"/>
    <w:rsid w:val="00DE76DD"/>
    <w:rsid w:val="00DF2623"/>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3" Type="http://schemas.openxmlformats.org/officeDocument/2006/relationships/styles" Target="styles.xm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0" Type="http://schemas.openxmlformats.org/officeDocument/2006/relationships/hyperlink" Target="https://www.3gpp.org/ftp/TSG_RAN/WG1_RL1/TSGR1_110/Docs/R1-2206026.zip" TargetMode="External"/><Relationship Id="rId29" Type="http://schemas.openxmlformats.org/officeDocument/2006/relationships/hyperlink" Target="https://www.3gpp.org/ftp/TSG_RAN/WG1_RL1/TSGR1_110/Docs/R1-2206813.zip" TargetMode="External"/><Relationship Id="rId41" Type="http://schemas.openxmlformats.org/officeDocument/2006/relationships/hyperlink" Target="https://www.3gpp.org/ftp/TSG_RAN/WG1_RL1/TSGR1_110/Docs/R1-220750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31AB-3EE5-482D-95F4-76042AA6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8301</Words>
  <Characters>47322</Characters>
  <Application>Microsoft Office Word</Application>
  <DocSecurity>0</DocSecurity>
  <Lines>394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121</cp:revision>
  <cp:lastPrinted>2021-10-06T09:28:00Z</cp:lastPrinted>
  <dcterms:created xsi:type="dcterms:W3CDTF">2022-08-22T10:00:00Z</dcterms:created>
  <dcterms:modified xsi:type="dcterms:W3CDTF">2022-08-23T05:30:00Z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