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B7DD" w14:textId="26F61AC1" w:rsidR="00FF14F6" w:rsidRPr="008C0602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</w:rPr>
      </w:pPr>
      <w:r w:rsidRPr="008C0602">
        <w:rPr>
          <w:rFonts w:ascii="Arial" w:hAnsi="Arial" w:cs="Arial"/>
          <w:b/>
          <w:bCs/>
        </w:rPr>
        <w:t>3G</w:t>
      </w:r>
      <w:r w:rsidR="0001001F">
        <w:rPr>
          <w:rFonts w:ascii="Arial" w:hAnsi="Arial" w:cs="Arial"/>
          <w:b/>
          <w:bCs/>
        </w:rPr>
        <w:t>PP TSG RAN WG1 #110</w:t>
      </w:r>
      <w:r w:rsidR="0001001F">
        <w:rPr>
          <w:rFonts w:ascii="Arial" w:hAnsi="Arial" w:cs="Arial"/>
          <w:b/>
          <w:bCs/>
        </w:rPr>
        <w:tab/>
      </w:r>
      <w:r w:rsidR="0001001F">
        <w:rPr>
          <w:rFonts w:ascii="Arial" w:hAnsi="Arial" w:cs="Arial"/>
          <w:b/>
          <w:bCs/>
        </w:rPr>
        <w:tab/>
      </w:r>
      <w:r w:rsidR="0001001F">
        <w:rPr>
          <w:rFonts w:ascii="Arial" w:hAnsi="Arial" w:cs="Arial"/>
          <w:b/>
          <w:bCs/>
        </w:rPr>
        <w:tab/>
        <w:t>R1-220</w:t>
      </w:r>
      <w:r w:rsidR="00291C0F">
        <w:rPr>
          <w:rFonts w:ascii="Arial" w:hAnsi="Arial" w:cs="Arial"/>
          <w:b/>
          <w:bCs/>
        </w:rPr>
        <w:t>6783</w:t>
      </w:r>
    </w:p>
    <w:p w14:paraId="0247B7DF" w14:textId="0AC89F7E" w:rsidR="00FF14F6" w:rsidRDefault="0028444D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 w:rsidRPr="0028444D">
        <w:rPr>
          <w:rFonts w:ascii="Arial" w:eastAsia="MS Mincho" w:hAnsi="Arial" w:cs="Arial"/>
          <w:b/>
          <w:bCs/>
          <w:lang w:val="en-GB" w:eastAsia="ja-JP"/>
        </w:rPr>
        <w:t>Toulouse, France, August 22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nd</w:t>
      </w:r>
      <w:r w:rsidRPr="0028444D">
        <w:rPr>
          <w:rFonts w:ascii="Arial" w:eastAsia="MS Mincho" w:hAnsi="Arial" w:cs="Arial"/>
          <w:b/>
          <w:bCs/>
          <w:lang w:val="en-GB" w:eastAsia="ja-JP"/>
        </w:rPr>
        <w:t xml:space="preserve"> – 26</w:t>
      </w:r>
      <w:r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3DFE0B50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0247B7E0" w14:textId="3E578109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0247B7E1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0247B7E2" w14:textId="433C172B" w:rsidR="00FF14F6" w:rsidRPr="00291C0F" w:rsidRDefault="004B0726" w:rsidP="00B213A8">
      <w:pPr>
        <w:tabs>
          <w:tab w:val="left" w:pos="1985"/>
        </w:tabs>
        <w:snapToGrid w:val="0"/>
        <w:spacing w:line="288" w:lineRule="auto"/>
        <w:ind w:left="1872" w:hanging="1872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Pr="00291C0F">
        <w:rPr>
          <w:rFonts w:ascii="Arial" w:hAnsi="Arial" w:cs="Arial"/>
        </w:rPr>
        <w:t>Moderator Summary</w:t>
      </w:r>
      <w:r w:rsidR="00291C0F" w:rsidRPr="00291C0F">
        <w:rPr>
          <w:rFonts w:ascii="Arial" w:hAnsi="Arial" w:cs="Arial"/>
        </w:rPr>
        <w:t xml:space="preserve"> of Tuesday Offline Session on Rel-18 CSI enhancements</w:t>
      </w:r>
      <w:r w:rsidRPr="00291C0F">
        <w:rPr>
          <w:rFonts w:ascii="Arial" w:hAnsi="Arial" w:cs="Arial"/>
        </w:rPr>
        <w:t xml:space="preserve"> </w:t>
      </w:r>
    </w:p>
    <w:p w14:paraId="0247B7E3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247B7E4" w14:textId="77777777" w:rsidR="00FF14F6" w:rsidRDefault="00FF14F6">
      <w:pPr>
        <w:snapToGrid w:val="0"/>
        <w:rPr>
          <w:b/>
          <w:sz w:val="16"/>
          <w:szCs w:val="16"/>
        </w:rPr>
      </w:pPr>
    </w:p>
    <w:p w14:paraId="0247B7E5" w14:textId="77777777" w:rsidR="00FF14F6" w:rsidRDefault="004B0726">
      <w:pPr>
        <w:pStyle w:val="Heading2"/>
        <w:numPr>
          <w:ilvl w:val="0"/>
          <w:numId w:val="5"/>
        </w:numPr>
      </w:pPr>
      <w:r>
        <w:t>Introduction</w:t>
      </w:r>
    </w:p>
    <w:p w14:paraId="0247B7E6" w14:textId="29F3024B" w:rsidR="00FF14F6" w:rsidRDefault="00666770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This contribution includes the summary for the Tuesday offline session.</w:t>
      </w:r>
    </w:p>
    <w:p w14:paraId="0247B7ED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247B7EF" w14:textId="5BB64D19" w:rsidR="00FF14F6" w:rsidRPr="00666770" w:rsidRDefault="008943EF" w:rsidP="00666770">
      <w:pPr>
        <w:pStyle w:val="Heading2"/>
        <w:numPr>
          <w:ilvl w:val="0"/>
          <w:numId w:val="7"/>
        </w:numPr>
      </w:pPr>
      <w:r>
        <w:t>Discussion</w:t>
      </w:r>
      <w:r w:rsidR="004B0726">
        <w:t xml:space="preserve"> </w:t>
      </w:r>
    </w:p>
    <w:p w14:paraId="4EFA9C0D" w14:textId="77777777" w:rsidR="00666770" w:rsidRDefault="00666770" w:rsidP="00666770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1EE800C7" w14:textId="1DCD4200" w:rsidR="00CF4EAB" w:rsidRDefault="00CF4EAB" w:rsidP="00BE6040">
      <w:pPr>
        <w:widowControl w:val="0"/>
        <w:snapToGrid w:val="0"/>
        <w:jc w:val="both"/>
        <w:rPr>
          <w:rFonts w:eastAsia="Batang"/>
          <w:b/>
          <w:sz w:val="18"/>
          <w:szCs w:val="18"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F4EAB" w14:paraId="08A8784E" w14:textId="77777777" w:rsidTr="00CF4EAB">
        <w:tc>
          <w:tcPr>
            <w:tcW w:w="9926" w:type="dxa"/>
          </w:tcPr>
          <w:p w14:paraId="472AC5A3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4D53A6E1" w14:textId="77777777" w:rsidR="00CF4EAB" w:rsidRPr="005161DB" w:rsidRDefault="00CF4EAB" w:rsidP="00CF4EAB">
            <w:pPr>
              <w:widowControl w:val="0"/>
              <w:snapToGrid w:val="0"/>
              <w:jc w:val="both"/>
              <w:rPr>
                <w:rFonts w:ascii="Times" w:eastAsia="Batang" w:hAnsi="Times"/>
                <w:sz w:val="22"/>
                <w:szCs w:val="18"/>
                <w:lang w:val="en-GB" w:eastAsia="en-US"/>
              </w:rPr>
            </w:pPr>
            <w:r w:rsidRPr="005161DB">
              <w:rPr>
                <w:rFonts w:eastAsia="Batang"/>
                <w:b/>
                <w:sz w:val="22"/>
                <w:szCs w:val="18"/>
                <w:u w:val="single"/>
                <w:lang w:val="en-GB" w:eastAsia="en-US"/>
              </w:rPr>
              <w:t>Proposal 1.G</w:t>
            </w:r>
            <w:r w:rsidRPr="005161DB">
              <w:rPr>
                <w:rFonts w:eastAsia="Batang"/>
                <w:sz w:val="22"/>
                <w:szCs w:val="18"/>
                <w:lang w:val="en-GB" w:eastAsia="en-US"/>
              </w:rPr>
              <w:t xml:space="preserve">: </w:t>
            </w:r>
            <w:r w:rsidRPr="005161DB">
              <w:rPr>
                <w:rFonts w:ascii="Times" w:eastAsia="Batang" w:hAnsi="Times"/>
                <w:sz w:val="22"/>
                <w:szCs w:val="18"/>
                <w:lang w:val="en-GB" w:eastAsia="en-US"/>
              </w:rPr>
              <w:t>On the Type-II codebook refinement for CJT mTRP, down-select from the following TRP selection/determination schemes (where N is the number of cooperating TRPs assumed in PMI reporting):</w:t>
            </w:r>
          </w:p>
          <w:p w14:paraId="1D35DCE2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Alt1. N is gNB-configured via higher-layer (RRC) signalling</w:t>
            </w:r>
          </w:p>
          <w:p w14:paraId="36678718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The N configured TRPs are gNB-configured via higher-layer (RRC) signalling</w:t>
            </w:r>
          </w:p>
          <w:p w14:paraId="3CB67803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Note: only one transmission hypothesis is reported</w:t>
            </w:r>
          </w:p>
          <w:p w14:paraId="3F26F231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Alt2. N is UE-selected and reported as a part of CSI report where N</w:t>
            </w:r>
            <m:oMath>
              <m:r>
                <w:rPr>
                  <w:rFonts w:ascii="Cambria Math" w:hAnsi="Cambria Math"/>
                  <w:sz w:val="22"/>
                  <w:szCs w:val="18"/>
                </w:rPr>
                <m:t>∈</m:t>
              </m:r>
            </m:oMath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{1,..., NTRP} </w:t>
            </w:r>
          </w:p>
          <w:p w14:paraId="5426193E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N is the number of cooperating TRPs, while NTRP is the maximum number of cooperating TRPs configured by gNB </w:t>
            </w:r>
          </w:p>
          <w:p w14:paraId="54A33863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In this case, the selection of N out of NTRP TRPs is also reported (FFS: exact reporting scheme)</w:t>
            </w:r>
          </w:p>
          <w:p w14:paraId="14B71824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FFS: Configuration of NTRP TRPs and the value of NTRP, whether explicit or implicit</w:t>
            </w:r>
          </w:p>
          <w:p w14:paraId="4F25DF50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color w:val="FF0000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color w:val="FF0000"/>
                <w:sz w:val="22"/>
                <w:szCs w:val="18"/>
                <w:lang w:val="en-GB"/>
              </w:rPr>
              <w:t>Note: only one transmission hypothesis is reported</w:t>
            </w:r>
          </w:p>
          <w:p w14:paraId="7AF4EFC7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trike/>
                <w:color w:val="FF0000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trike/>
                <w:color w:val="FF0000"/>
                <w:sz w:val="22"/>
                <w:szCs w:val="18"/>
                <w:lang w:val="en-GB"/>
              </w:rPr>
              <w:t>FFS: In addition to one transmission hypothesis, whether reporting multiple transmission hypotheses (with the same N value or possibly different N values) is supported</w:t>
            </w:r>
          </w:p>
          <w:p w14:paraId="219F9ED4" w14:textId="38A35519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Alt3. The UE reports CSI corresponding to K transmission hypotheses </w:t>
            </w:r>
          </w:p>
          <w:p w14:paraId="039CF679" w14:textId="2E52C5F1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The N configured TRPs </w:t>
            </w:r>
            <w:ins w:id="2" w:author="3GPP Presenter" w:date="2022-08-23T16:37:00Z">
              <w:r w:rsidR="007E0C34">
                <w:rPr>
                  <w:rFonts w:eastAsia="Batang"/>
                  <w:sz w:val="22"/>
                  <w:szCs w:val="18"/>
                  <w:lang w:val="en-GB"/>
                </w:rPr>
                <w:t xml:space="preserve">per hypothesis </w:t>
              </w:r>
            </w:ins>
            <w:r w:rsidRPr="005161DB">
              <w:rPr>
                <w:rFonts w:eastAsia="Batang"/>
                <w:sz w:val="22"/>
                <w:szCs w:val="18"/>
                <w:lang w:val="en-GB"/>
              </w:rPr>
              <w:t>are gNB-configured via higher-layer (RRC) signalling</w:t>
            </w:r>
          </w:p>
          <w:p w14:paraId="37A83010" w14:textId="3C27B00C" w:rsidR="00CF4EA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ins w:id="3" w:author="3GPP Presenter" w:date="2022-08-23T16:40:00Z"/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FFS: supported value(s) of K, and whether the K transmission hypotheses are gNB-configured or UE-reported</w:t>
            </w:r>
          </w:p>
          <w:p w14:paraId="59998111" w14:textId="70F958AB" w:rsidR="00E32ECC" w:rsidRPr="005161DB" w:rsidRDefault="00E32ECC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ins w:id="4" w:author="3GPP Presenter" w:date="2022-08-23T16:40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FFS: Whether the same N value or possibly different N values</w:t>
              </w:r>
            </w:ins>
          </w:p>
          <w:p w14:paraId="4A48A0D1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Alt4. </w:t>
            </w:r>
            <w:ins w:id="5" w:author="Eko Onggosanusi" w:date="2022-08-23T14:42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The UE reports CSI corresponding to K transmission hypotheses where </w:t>
              </w:r>
            </w:ins>
            <w:ins w:id="6" w:author="Eko Onggosanusi" w:date="2022-08-23T14:43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N is UE-selected and reported as a part of CSI report where N</w:t>
              </w:r>
              <m:oMath>
                <m:r>
                  <w:rPr>
                    <w:rFonts w:ascii="Cambria Math" w:hAnsi="Cambria Math"/>
                    <w:sz w:val="22"/>
                    <w:szCs w:val="18"/>
                  </w:rPr>
                  <m:t>∈</m:t>
                </m:r>
              </m:oMath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{1,..., NTRP}</w:t>
              </w:r>
            </w:ins>
            <w:del w:id="7" w:author="Eko Onggosanusi" w:date="2022-08-23T14:43:00Z">
              <w:r w:rsidRPr="005161DB" w:rsidDel="005E13AC">
                <w:rPr>
                  <w:rFonts w:eastAsia="Batang"/>
                  <w:color w:val="FF0000"/>
                  <w:sz w:val="22"/>
                  <w:szCs w:val="18"/>
                  <w:lang w:val="en-GB"/>
                </w:rPr>
                <w:delText xml:space="preserve">K&gt;=1 values of </w:delText>
              </w:r>
              <w:r w:rsidRPr="005161DB" w:rsidDel="005E13AC">
                <w:rPr>
                  <w:rFonts w:eastAsia="Batang"/>
                  <w:sz w:val="22"/>
                  <w:szCs w:val="18"/>
                  <w:lang w:val="en-GB"/>
                </w:rPr>
                <w:delText>N is UE-selected and reported as a part of CSI report where N</w:delText>
              </w:r>
              <m:oMath>
                <m:r>
                  <w:rPr>
                    <w:rFonts w:ascii="Cambria Math" w:hAnsi="Cambria Math"/>
                    <w:sz w:val="22"/>
                    <w:szCs w:val="18"/>
                  </w:rPr>
                  <m:t>∈</m:t>
                </m:r>
              </m:oMath>
              <w:r w:rsidRPr="005161DB" w:rsidDel="005E13AC">
                <w:rPr>
                  <w:rFonts w:eastAsia="Batang"/>
                  <w:sz w:val="22"/>
                  <w:szCs w:val="18"/>
                  <w:lang w:val="en-GB"/>
                </w:rPr>
                <w:delText xml:space="preserve">{1,..., NTRP} </w:delText>
              </w:r>
              <w:r w:rsidRPr="005161DB" w:rsidDel="005E13AC">
                <w:rPr>
                  <w:rFonts w:eastAsia="Batang"/>
                  <w:color w:val="FF0000"/>
                  <w:sz w:val="22"/>
                  <w:szCs w:val="18"/>
                  <w:lang w:val="en-GB"/>
                </w:rPr>
                <w:delText>where K is the number of transmission hypotheses</w:delText>
              </w:r>
            </w:del>
          </w:p>
          <w:p w14:paraId="5F4E44F2" w14:textId="13BBC392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N is the number of cooperating TRPs</w:t>
            </w:r>
            <w:ins w:id="8" w:author="3GPP Presenter" w:date="2022-08-23T16:37:00Z">
              <w:r w:rsidR="007E0C34">
                <w:rPr>
                  <w:rFonts w:eastAsia="Batang"/>
                  <w:sz w:val="22"/>
                  <w:szCs w:val="18"/>
                  <w:lang w:val="en-GB"/>
                </w:rPr>
                <w:t xml:space="preserve"> per hypothesis</w:t>
              </w:r>
            </w:ins>
            <w:r w:rsidRPr="005161DB">
              <w:rPr>
                <w:rFonts w:eastAsia="Batang"/>
                <w:sz w:val="22"/>
                <w:szCs w:val="18"/>
                <w:lang w:val="en-GB"/>
              </w:rPr>
              <w:t xml:space="preserve">, while NTRP is the maximum number of cooperating TRPs configured by gNB </w:t>
            </w:r>
          </w:p>
          <w:p w14:paraId="58B7DBA4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In this case, the selection of N out of NTRP TRPs is also reported (FFS: exact reporting scheme)</w:t>
            </w:r>
          </w:p>
          <w:p w14:paraId="207219B7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ins w:id="9" w:author="Eko Onggosanusi" w:date="2022-08-23T14:43:00Z"/>
                <w:rFonts w:eastAsia="Batang"/>
                <w:sz w:val="22"/>
                <w:szCs w:val="18"/>
                <w:lang w:val="en-GB"/>
              </w:rPr>
            </w:pPr>
            <w:r w:rsidRPr="005161DB">
              <w:rPr>
                <w:rFonts w:eastAsia="Batang"/>
                <w:sz w:val="22"/>
                <w:szCs w:val="18"/>
                <w:lang w:val="en-GB"/>
              </w:rPr>
              <w:t>FFS: Configuration of NTRP TRPs and the value of NTRP, whether explicit or implicit</w:t>
            </w:r>
          </w:p>
          <w:p w14:paraId="545153FA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7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ins w:id="10" w:author="Eko Onggosanusi" w:date="2022-08-23T14:43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FFS: </w:t>
              </w:r>
            </w:ins>
            <w:ins w:id="11" w:author="Eko Onggosanusi" w:date="2022-08-23T14:44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Whether the same N value or possibly different N values</w:t>
              </w:r>
            </w:ins>
          </w:p>
          <w:p w14:paraId="4F0F7722" w14:textId="7531AFAB" w:rsidR="00CF4EAB" w:rsidRPr="005161DB" w:rsidRDefault="00CF4EAB" w:rsidP="00CF4EAB">
            <w:pPr>
              <w:widowControl w:val="0"/>
              <w:snapToGrid w:val="0"/>
              <w:jc w:val="both"/>
              <w:rPr>
                <w:rFonts w:eastAsia="Batang"/>
                <w:sz w:val="22"/>
                <w:szCs w:val="18"/>
                <w:lang w:val="en-GB" w:eastAsia="en-US"/>
              </w:rPr>
            </w:pPr>
            <w:ins w:id="12" w:author="Eko Onggosanusi" w:date="2022-08-23T14:49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FFS: </w:t>
              </w:r>
            </w:ins>
            <w:ins w:id="13" w:author="3GPP Presenter" w:date="2022-08-23T16:35:00Z">
              <w:r w:rsidR="002A2DC7">
                <w:rPr>
                  <w:rFonts w:eastAsia="Batang"/>
                  <w:sz w:val="22"/>
                  <w:szCs w:val="18"/>
                  <w:lang w:val="en-GB" w:eastAsia="en-US"/>
                </w:rPr>
                <w:t>W</w:t>
              </w:r>
            </w:ins>
            <w:ins w:id="14" w:author="Eko Onggosanusi" w:date="2022-08-23T14:49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hether S-TRP </w:t>
              </w:r>
            </w:ins>
            <w:ins w:id="15" w:author="Eko Onggosanusi" w:date="2022-08-23T14:50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transmission </w:t>
              </w:r>
            </w:ins>
            <w:ins w:id="16" w:author="Eko Onggosanusi" w:date="2022-08-23T14:49:00Z">
              <w:r w:rsidRPr="005161DB">
                <w:rPr>
                  <w:rFonts w:eastAsia="Batang"/>
                  <w:sz w:val="22"/>
                  <w:szCs w:val="18"/>
                  <w:lang w:val="en-GB" w:eastAsia="en-US"/>
                </w:rPr>
                <w:t xml:space="preserve">hypothesis is also reported </w:t>
              </w:r>
            </w:ins>
          </w:p>
          <w:p w14:paraId="7217A100" w14:textId="1F5A40F9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647B6054" w14:textId="6C2B687B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58541B16" w14:textId="5687FD44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7658CAFA" w14:textId="0ECEB768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Alt1: </w:t>
            </w:r>
            <w:r>
              <w:rPr>
                <w:sz w:val="18"/>
                <w:szCs w:val="18"/>
                <w:lang w:val="en-GB" w:eastAsia="zh-CN"/>
              </w:rPr>
              <w:t xml:space="preserve">Samsung, Huawei/HiSi, Xiaomi, CMCC, </w:t>
            </w:r>
            <w:r w:rsidRPr="006F671A">
              <w:rPr>
                <w:sz w:val="18"/>
                <w:szCs w:val="18"/>
                <w:lang w:val="en-GB"/>
              </w:rPr>
              <w:t>AT&amp;T</w:t>
            </w:r>
            <w:r>
              <w:rPr>
                <w:sz w:val="18"/>
                <w:szCs w:val="18"/>
                <w:lang w:val="en-GB"/>
              </w:rPr>
              <w:t xml:space="preserve">, </w:t>
            </w:r>
            <w:r w:rsidRPr="00855531">
              <w:rPr>
                <w:sz w:val="18"/>
                <w:szCs w:val="18"/>
                <w:lang w:val="en-GB"/>
              </w:rPr>
              <w:t>Nokia/NSB</w:t>
            </w:r>
            <w:r>
              <w:rPr>
                <w:sz w:val="18"/>
                <w:szCs w:val="18"/>
                <w:lang w:val="en-GB"/>
              </w:rPr>
              <w:t>, DOCOMO, Google</w:t>
            </w:r>
            <w:r w:rsidR="00F92432">
              <w:rPr>
                <w:sz w:val="18"/>
                <w:szCs w:val="18"/>
                <w:lang w:val="en-GB"/>
              </w:rPr>
              <w:t xml:space="preserve">, Fraunhofer </w:t>
            </w:r>
            <w:r w:rsidR="006E7A91">
              <w:rPr>
                <w:sz w:val="18"/>
                <w:szCs w:val="18"/>
                <w:lang w:val="en-GB"/>
              </w:rPr>
              <w:t>IIS/HHI</w:t>
            </w:r>
          </w:p>
          <w:p w14:paraId="476FC697" w14:textId="77777777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26226CBE" w14:textId="043237B9" w:rsidR="00CF4EAB" w:rsidRPr="00E56F0B" w:rsidRDefault="00CF4EAB" w:rsidP="00CF4EAB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Alt2: </w:t>
            </w:r>
            <w:r>
              <w:rPr>
                <w:sz w:val="18"/>
                <w:szCs w:val="18"/>
                <w:lang w:val="en-GB"/>
              </w:rPr>
              <w:t>ZTE, Spreadtrum, vivo (one hypothesis), NEC, Xiaomi, CEWiT, Ericsson (one hypothesis), Sony, MediaTek, LG, CATT, Qualcomm, Apple, Intel</w:t>
            </w:r>
            <w:r w:rsidR="0062368C">
              <w:rPr>
                <w:sz w:val="18"/>
                <w:szCs w:val="18"/>
                <w:lang w:val="en-GB"/>
              </w:rPr>
              <w:t>, OPPO</w:t>
            </w:r>
          </w:p>
          <w:p w14:paraId="11B27F5B" w14:textId="77777777" w:rsidR="00CF4EAB" w:rsidRDefault="00CF4EAB" w:rsidP="00CF4EA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7CC80BB" w14:textId="77777777" w:rsidR="00CF4EAB" w:rsidRPr="00D530C0" w:rsidRDefault="00CF4EAB" w:rsidP="00CF4EAB">
            <w:pPr>
              <w:widowControl w:val="0"/>
              <w:snapToGrid w:val="0"/>
              <w:rPr>
                <w:sz w:val="18"/>
                <w:szCs w:val="18"/>
                <w:lang w:val="sv-SE"/>
              </w:rPr>
            </w:pPr>
            <w:r w:rsidRPr="00D530C0">
              <w:rPr>
                <w:b/>
                <w:sz w:val="18"/>
                <w:szCs w:val="18"/>
                <w:lang w:val="sv-SE"/>
              </w:rPr>
              <w:t xml:space="preserve">Alt3: </w:t>
            </w:r>
            <w:r w:rsidRPr="00D530C0">
              <w:rPr>
                <w:sz w:val="18"/>
                <w:szCs w:val="18"/>
                <w:lang w:val="sv-SE"/>
              </w:rPr>
              <w:t>IDC, Lenovo, Xiaomi</w:t>
            </w:r>
          </w:p>
          <w:p w14:paraId="4B734207" w14:textId="4E9154FD" w:rsidR="00CF4EAB" w:rsidRPr="0062368C" w:rsidRDefault="0062368C" w:rsidP="0062368C">
            <w:pPr>
              <w:pStyle w:val="ListParagraph"/>
              <w:widowControl w:val="0"/>
              <w:numPr>
                <w:ilvl w:val="0"/>
                <w:numId w:val="66"/>
              </w:numPr>
              <w:snapToGrid w:val="0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Concern (overhead, UE complexity): Nokia/NSB, Samsung</w:t>
            </w:r>
            <w:r w:rsidR="001741FC">
              <w:rPr>
                <w:sz w:val="18"/>
                <w:szCs w:val="18"/>
                <w:lang w:val="sv-SE"/>
              </w:rPr>
              <w:t>, MediaTek, AT&amp;T</w:t>
            </w:r>
            <w:r w:rsidR="00147DEB">
              <w:rPr>
                <w:sz w:val="18"/>
                <w:szCs w:val="18"/>
                <w:lang w:val="sv-SE"/>
              </w:rPr>
              <w:t>, vivo</w:t>
            </w:r>
            <w:r w:rsidR="00184114">
              <w:rPr>
                <w:sz w:val="18"/>
                <w:szCs w:val="18"/>
                <w:lang w:val="sv-SE"/>
              </w:rPr>
              <w:t>, DOCOMO, Spreadtrum</w:t>
            </w:r>
            <w:r w:rsidR="005D7FF5">
              <w:rPr>
                <w:sz w:val="18"/>
                <w:szCs w:val="18"/>
                <w:lang w:val="sv-SE"/>
              </w:rPr>
              <w:t>, Intel</w:t>
            </w:r>
            <w:r w:rsidR="00AB5549">
              <w:rPr>
                <w:sz w:val="18"/>
                <w:szCs w:val="18"/>
                <w:lang w:val="sv-SE"/>
              </w:rPr>
              <w:t>, CEWiT, Huawei/HiSi</w:t>
            </w:r>
            <w:r w:rsidR="00701BF7">
              <w:rPr>
                <w:sz w:val="18"/>
                <w:szCs w:val="18"/>
                <w:lang w:val="sv-SE"/>
              </w:rPr>
              <w:t>, Ericsson</w:t>
            </w:r>
          </w:p>
          <w:p w14:paraId="3A0BEB90" w14:textId="554EB52E" w:rsidR="00CF4EAB" w:rsidRDefault="00CF4EAB" w:rsidP="00CF4EAB">
            <w:pPr>
              <w:widowControl w:val="0"/>
              <w:snapToGrid w:val="0"/>
              <w:jc w:val="both"/>
              <w:rPr>
                <w:sz w:val="18"/>
                <w:szCs w:val="18"/>
                <w:lang w:val="sv-SE"/>
              </w:rPr>
            </w:pPr>
            <w:r w:rsidRPr="00D530C0">
              <w:rPr>
                <w:b/>
                <w:sz w:val="18"/>
                <w:szCs w:val="18"/>
                <w:lang w:val="sv-SE"/>
              </w:rPr>
              <w:t>Alt4</w:t>
            </w:r>
            <w:r w:rsidRPr="00D530C0">
              <w:rPr>
                <w:sz w:val="18"/>
                <w:szCs w:val="18"/>
                <w:lang w:val="sv-SE"/>
              </w:rPr>
              <w:t xml:space="preserve">: </w:t>
            </w:r>
            <w:r>
              <w:rPr>
                <w:sz w:val="18"/>
                <w:szCs w:val="18"/>
                <w:lang w:val="sv-SE"/>
              </w:rPr>
              <w:t>Sony</w:t>
            </w:r>
            <w:r w:rsidR="006E7A91">
              <w:rPr>
                <w:sz w:val="18"/>
                <w:szCs w:val="18"/>
                <w:lang w:val="sv-SE"/>
              </w:rPr>
              <w:t>, ZTE</w:t>
            </w:r>
            <w:r w:rsidR="001B6730">
              <w:rPr>
                <w:sz w:val="18"/>
                <w:szCs w:val="18"/>
                <w:lang w:val="sv-SE"/>
              </w:rPr>
              <w:t>, CATT</w:t>
            </w:r>
          </w:p>
          <w:p w14:paraId="4CE71635" w14:textId="423D5340" w:rsidR="0062368C" w:rsidRPr="0062368C" w:rsidRDefault="0062368C" w:rsidP="0062368C">
            <w:pPr>
              <w:pStyle w:val="ListParagraph"/>
              <w:widowControl w:val="0"/>
              <w:numPr>
                <w:ilvl w:val="0"/>
                <w:numId w:val="66"/>
              </w:numPr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  <w:lang w:val="sv-SE"/>
              </w:rPr>
              <w:t>Concern</w:t>
            </w:r>
            <w:r w:rsidR="00147DEB">
              <w:rPr>
                <w:sz w:val="18"/>
                <w:szCs w:val="18"/>
                <w:lang w:val="sv-SE"/>
              </w:rPr>
              <w:t xml:space="preserve"> (overhead, UE complexity)</w:t>
            </w:r>
            <w:r>
              <w:rPr>
                <w:sz w:val="18"/>
                <w:szCs w:val="18"/>
                <w:lang w:val="sv-SE"/>
              </w:rPr>
              <w:t>: Nokia/NSB, Samsung</w:t>
            </w:r>
            <w:r w:rsidR="001741FC">
              <w:rPr>
                <w:sz w:val="18"/>
                <w:szCs w:val="18"/>
                <w:lang w:val="sv-SE"/>
              </w:rPr>
              <w:t>, MediaTek, AT&amp;T</w:t>
            </w:r>
            <w:r w:rsidR="00147DEB">
              <w:rPr>
                <w:sz w:val="18"/>
                <w:szCs w:val="18"/>
                <w:lang w:val="sv-SE"/>
              </w:rPr>
              <w:t>, vivo</w:t>
            </w:r>
            <w:r w:rsidR="00184114">
              <w:rPr>
                <w:sz w:val="18"/>
                <w:szCs w:val="18"/>
                <w:lang w:val="sv-SE"/>
              </w:rPr>
              <w:t>, DOCOMO, Spreadtrum</w:t>
            </w:r>
            <w:r w:rsidR="005D7FF5">
              <w:rPr>
                <w:sz w:val="18"/>
                <w:szCs w:val="18"/>
                <w:lang w:val="sv-SE"/>
              </w:rPr>
              <w:t>, Intel</w:t>
            </w:r>
            <w:r w:rsidR="00AB5549">
              <w:rPr>
                <w:sz w:val="18"/>
                <w:szCs w:val="18"/>
                <w:lang w:val="sv-SE"/>
              </w:rPr>
              <w:t>, CEWiT, Huawei/HiSi</w:t>
            </w:r>
            <w:r w:rsidR="006D5ADC">
              <w:rPr>
                <w:sz w:val="18"/>
                <w:szCs w:val="18"/>
                <w:lang w:val="sv-SE"/>
              </w:rPr>
              <w:t>, Ericsson</w:t>
            </w:r>
          </w:p>
          <w:p w14:paraId="3FA71A4B" w14:textId="4EECEB9C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</w:tc>
      </w:tr>
    </w:tbl>
    <w:p w14:paraId="6669B38B" w14:textId="1EEFE417" w:rsidR="00CF4EAB" w:rsidRDefault="00CF4EAB" w:rsidP="00BE6040">
      <w:pPr>
        <w:widowControl w:val="0"/>
        <w:snapToGrid w:val="0"/>
        <w:jc w:val="both"/>
        <w:rPr>
          <w:rFonts w:eastAsia="Batang"/>
          <w:b/>
          <w:sz w:val="18"/>
          <w:szCs w:val="18"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F4EAB" w14:paraId="202600D3" w14:textId="77777777" w:rsidTr="00CF4EAB">
        <w:tc>
          <w:tcPr>
            <w:tcW w:w="9926" w:type="dxa"/>
          </w:tcPr>
          <w:p w14:paraId="59DD1148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</w:pPr>
          </w:p>
          <w:p w14:paraId="10ECD100" w14:textId="77777777" w:rsidR="00CF4EAB" w:rsidRPr="005161DB" w:rsidRDefault="00CF4EAB" w:rsidP="00CF4EAB">
            <w:pPr>
              <w:widowControl w:val="0"/>
              <w:snapToGrid w:val="0"/>
              <w:jc w:val="both"/>
              <w:rPr>
                <w:rFonts w:ascii="Times" w:eastAsia="Batang" w:hAnsi="Times"/>
                <w:sz w:val="22"/>
                <w:szCs w:val="18"/>
                <w:lang w:val="en-GB" w:eastAsia="en-US"/>
              </w:rPr>
            </w:pPr>
            <w:r w:rsidRPr="005161DB">
              <w:rPr>
                <w:rFonts w:eastAsia="Batang"/>
                <w:b/>
                <w:sz w:val="22"/>
                <w:szCs w:val="16"/>
                <w:u w:val="single"/>
                <w:lang w:eastAsia="en-US"/>
              </w:rPr>
              <w:t>Proposal 1.I</w:t>
            </w:r>
            <w:r w:rsidRPr="005161DB">
              <w:rPr>
                <w:rFonts w:eastAsia="Batang"/>
                <w:sz w:val="22"/>
                <w:szCs w:val="16"/>
                <w:lang w:eastAsia="en-US"/>
              </w:rPr>
              <w:t xml:space="preserve">: </w:t>
            </w:r>
            <w:r w:rsidRPr="005161DB">
              <w:rPr>
                <w:rFonts w:ascii="Times" w:eastAsia="Batang" w:hAnsi="Times"/>
                <w:sz w:val="22"/>
                <w:szCs w:val="18"/>
                <w:lang w:val="en-GB" w:eastAsia="en-US"/>
              </w:rPr>
              <w:t>On the Type-II codebook refinement for CJT mTRP, regarding W2 quantization group and Strongest Coefficient Indicator (SCI) design, for each layer, down-select from the following alternatives:</w:t>
            </w:r>
          </w:p>
          <w:p w14:paraId="681A984E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6"/>
              </w:rPr>
              <w:t xml:space="preserve">Alt1. One group comprises one </w:t>
            </w:r>
            <w:r w:rsidRPr="005161DB">
              <w:rPr>
                <w:sz w:val="22"/>
                <w:szCs w:val="18"/>
                <w:lang w:val="en-GB"/>
              </w:rPr>
              <w:t>polarization across all TRPs/TRP-groups (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group,phase</w:t>
            </w:r>
            <w:r w:rsidRPr="005161DB">
              <w:rPr>
                <w:sz w:val="22"/>
                <w:szCs w:val="18"/>
                <w:lang w:val="en-GB"/>
              </w:rPr>
              <w:t xml:space="preserve">=1, 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group,amp</w:t>
            </w:r>
            <w:r w:rsidRPr="005161DB">
              <w:rPr>
                <w:sz w:val="22"/>
                <w:szCs w:val="18"/>
                <w:lang w:val="en-GB"/>
              </w:rPr>
              <w:t xml:space="preserve">=2),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one (common) SCI across all TRPs/TRP groups</w:t>
            </w:r>
          </w:p>
          <w:p w14:paraId="5F51E816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8"/>
              </w:rPr>
              <w:t xml:space="preserve">Without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the strongest TRP/TRP-group indicator</w:t>
            </w:r>
          </w:p>
          <w:p w14:paraId="64418894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6"/>
              </w:rPr>
              <w:t>Alt2. One group comprises one polarization for one TRP/TRP-group (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group,phase</w:t>
            </w:r>
            <w:r w:rsidRPr="005161DB">
              <w:rPr>
                <w:sz w:val="22"/>
                <w:szCs w:val="18"/>
                <w:lang w:val="en-GB"/>
              </w:rPr>
              <w:t xml:space="preserve">=N, 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group,amp</w:t>
            </w:r>
            <w:r w:rsidRPr="005161DB">
              <w:rPr>
                <w:sz w:val="22"/>
                <w:szCs w:val="18"/>
                <w:lang w:val="en-GB"/>
              </w:rPr>
              <w:t>=2N), per-TRP/TRP-group SCI</w:t>
            </w:r>
          </w:p>
          <w:p w14:paraId="412187E2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ins w:id="17" w:author="Eko Onggosanusi" w:date="2022-08-23T14:47:00Z"/>
                <w:rFonts w:eastAsia="Batang"/>
                <w:sz w:val="22"/>
                <w:szCs w:val="16"/>
              </w:rPr>
            </w:pPr>
            <w:r w:rsidRPr="005161DB">
              <w:rPr>
                <w:sz w:val="22"/>
                <w:szCs w:val="18"/>
                <w:lang w:val="en-GB"/>
              </w:rPr>
              <w:t xml:space="preserve">With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the strongest TRP/TRP-group indicator</w:t>
            </w:r>
          </w:p>
          <w:p w14:paraId="3E66B514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ins w:id="18" w:author="Eko Onggosanusi" w:date="2022-08-23T14:47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FFS: </w:t>
              </w:r>
            </w:ins>
            <w:ins w:id="19" w:author="Eko Onggosanusi" w:date="2022-08-23T14:48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Quantization of N strongest coefficients </w:t>
              </w:r>
            </w:ins>
            <w:ins w:id="20" w:author="Eko Onggosanusi" w:date="2022-08-23T14:47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 xml:space="preserve"> </w:t>
              </w:r>
            </w:ins>
          </w:p>
          <w:p w14:paraId="053DA127" w14:textId="77777777" w:rsidR="00CF4EAB" w:rsidRPr="005161DB" w:rsidRDefault="00CF4EAB" w:rsidP="00CF4EAB">
            <w:pPr>
              <w:pStyle w:val="ListParagraph"/>
              <w:widowControl w:val="0"/>
              <w:numPr>
                <w:ilvl w:val="0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r w:rsidRPr="005161DB">
              <w:rPr>
                <w:rFonts w:eastAsia="Batang"/>
                <w:sz w:val="22"/>
                <w:szCs w:val="16"/>
              </w:rPr>
              <w:t>Alt3. One group comprises one polarization for one TRP/TRP-group with a common phase reference across TRPs/TRP-groups (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group,phase</w:t>
            </w:r>
            <w:r w:rsidRPr="005161DB">
              <w:rPr>
                <w:sz w:val="22"/>
                <w:szCs w:val="18"/>
                <w:lang w:val="en-GB"/>
              </w:rPr>
              <w:t xml:space="preserve">=1, </w:t>
            </w:r>
            <w:r w:rsidRPr="005161DB">
              <w:rPr>
                <w:i/>
                <w:iCs/>
                <w:sz w:val="22"/>
                <w:szCs w:val="18"/>
              </w:rPr>
              <w:t>C</w:t>
            </w:r>
            <w:r w:rsidRPr="005161DB">
              <w:rPr>
                <w:sz w:val="22"/>
                <w:szCs w:val="18"/>
                <w:vertAlign w:val="subscript"/>
              </w:rPr>
              <w:t>group,amp</w:t>
            </w:r>
            <w:r w:rsidRPr="005161DB">
              <w:rPr>
                <w:sz w:val="22"/>
                <w:szCs w:val="18"/>
                <w:lang w:val="en-GB"/>
              </w:rPr>
              <w:t>=2N), per-TRP/TRP-group SCI</w:t>
            </w:r>
          </w:p>
          <w:p w14:paraId="285C0353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ins w:id="21" w:author="Eko Onggosanusi" w:date="2022-08-23T14:48:00Z"/>
                <w:rFonts w:eastAsia="Batang"/>
                <w:sz w:val="22"/>
                <w:szCs w:val="16"/>
              </w:rPr>
            </w:pPr>
            <w:r w:rsidRPr="005161DB">
              <w:rPr>
                <w:sz w:val="22"/>
                <w:szCs w:val="18"/>
                <w:lang w:val="en-GB"/>
              </w:rPr>
              <w:t xml:space="preserve">With </w:t>
            </w:r>
            <w:r w:rsidRPr="005161DB">
              <w:rPr>
                <w:rFonts w:eastAsia="Batang"/>
                <w:sz w:val="22"/>
                <w:szCs w:val="18"/>
                <w:lang w:val="en-GB"/>
              </w:rPr>
              <w:t>the strongest TRP/TRP-group indicator</w:t>
            </w:r>
          </w:p>
          <w:p w14:paraId="6CF85CCB" w14:textId="77777777" w:rsidR="00CF4EAB" w:rsidRPr="005161DB" w:rsidRDefault="00CF4EAB" w:rsidP="00CF4EAB">
            <w:pPr>
              <w:pStyle w:val="ListParagraph"/>
              <w:widowControl w:val="0"/>
              <w:numPr>
                <w:ilvl w:val="1"/>
                <w:numId w:val="58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6"/>
              </w:rPr>
            </w:pPr>
            <w:ins w:id="22" w:author="Eko Onggosanusi" w:date="2022-08-23T14:48:00Z">
              <w:r w:rsidRPr="005161DB">
                <w:rPr>
                  <w:rFonts w:eastAsia="Batang"/>
                  <w:sz w:val="22"/>
                  <w:szCs w:val="18"/>
                  <w:lang w:val="en-GB"/>
                </w:rPr>
                <w:t>FFS: Quantization of N strongest coefficients</w:t>
              </w:r>
            </w:ins>
          </w:p>
          <w:p w14:paraId="788F1093" w14:textId="77777777" w:rsidR="00CF4EAB" w:rsidRDefault="00CF4EAB" w:rsidP="00BE6040">
            <w:pPr>
              <w:widowControl w:val="0"/>
              <w:snapToGrid w:val="0"/>
              <w:jc w:val="both"/>
              <w:rPr>
                <w:rFonts w:eastAsia="Batang"/>
                <w:b/>
                <w:sz w:val="18"/>
                <w:szCs w:val="18"/>
                <w:u w:val="single"/>
                <w:lang w:eastAsia="en-US"/>
              </w:rPr>
            </w:pPr>
          </w:p>
          <w:p w14:paraId="5B9938D4" w14:textId="63D5DCCD" w:rsidR="00CF4EAB" w:rsidRPr="00DC37A4" w:rsidRDefault="00CF4EAB" w:rsidP="00DC37A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0E0CB6" w14:textId="77777777" w:rsidR="00CF4EAB" w:rsidRDefault="00CF4EAB" w:rsidP="00BE6040">
      <w:pPr>
        <w:widowControl w:val="0"/>
        <w:snapToGrid w:val="0"/>
        <w:jc w:val="both"/>
        <w:rPr>
          <w:rFonts w:eastAsia="Batang"/>
          <w:b/>
          <w:sz w:val="18"/>
          <w:szCs w:val="18"/>
          <w:u w:val="single"/>
          <w:lang w:val="en-GB" w:eastAsia="en-US"/>
        </w:rPr>
      </w:pPr>
    </w:p>
    <w:p w14:paraId="79A89A76" w14:textId="68956471" w:rsidR="00BE6040" w:rsidRPr="00BE6040" w:rsidRDefault="00BE6040" w:rsidP="00253F29">
      <w:pPr>
        <w:snapToGrid w:val="0"/>
        <w:spacing w:after="60"/>
        <w:rPr>
          <w:sz w:val="20"/>
          <w:lang w:val="en-GB"/>
        </w:rPr>
      </w:pPr>
    </w:p>
    <w:p w14:paraId="12171CC3" w14:textId="1BB70CC7" w:rsidR="00666770" w:rsidRDefault="00666770" w:rsidP="00253F29">
      <w:pPr>
        <w:snapToGrid w:val="0"/>
        <w:spacing w:after="60"/>
        <w:rPr>
          <w:sz w:val="20"/>
        </w:rPr>
      </w:pPr>
    </w:p>
    <w:p w14:paraId="7742DF32" w14:textId="77777777" w:rsidR="00666770" w:rsidRDefault="00666770" w:rsidP="00666770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469ABDF5" w14:textId="66D2B159" w:rsidR="00666770" w:rsidRDefault="00666770" w:rsidP="00666770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161DB" w14:paraId="62AA0067" w14:textId="77777777" w:rsidTr="005161DB">
        <w:tc>
          <w:tcPr>
            <w:tcW w:w="9926" w:type="dxa"/>
          </w:tcPr>
          <w:p w14:paraId="23E355AA" w14:textId="2F43F5D2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204F1947" w14:textId="77777777" w:rsidR="005161DB" w:rsidRPr="005161DB" w:rsidRDefault="005161DB" w:rsidP="005161DB">
            <w:pPr>
              <w:pStyle w:val="ListParagraph"/>
              <w:numPr>
                <w:ilvl w:val="0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sz w:val="22"/>
                <w:szCs w:val="16"/>
              </w:rPr>
              <w:t>On the definition of UE-side prediction, down-select from the following alternatives:</w:t>
            </w:r>
          </w:p>
          <w:p w14:paraId="15897124" w14:textId="77777777" w:rsidR="005161DB" w:rsidRPr="005161DB" w:rsidRDefault="005161DB" w:rsidP="005161DB">
            <w:pPr>
              <w:pStyle w:val="ListParagraph"/>
              <w:numPr>
                <w:ilvl w:val="1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rFonts w:ascii="Times" w:eastAsia="Batang" w:hAnsi="Times" w:cs="Times"/>
                <w:sz w:val="22"/>
                <w:szCs w:val="16"/>
                <w:lang w:val="en-GB"/>
              </w:rPr>
              <w:t xml:space="preserve">Alt1. UE “predicting” channel/CSI after the slot with a reference resource </w:t>
            </w:r>
          </w:p>
          <w:p w14:paraId="54C63C55" w14:textId="77777777" w:rsidR="005161DB" w:rsidRPr="005161DB" w:rsidRDefault="005161DB" w:rsidP="005161DB">
            <w:pPr>
              <w:pStyle w:val="ListParagraph"/>
              <w:numPr>
                <w:ilvl w:val="1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rFonts w:ascii="Times" w:eastAsia="Batang" w:hAnsi="Times" w:cs="Times"/>
                <w:sz w:val="22"/>
                <w:szCs w:val="16"/>
                <w:lang w:val="en-GB"/>
              </w:rPr>
              <w:t xml:space="preserve">Alt2. UE “predicting” channel/CSI after slot n (where the CSI is reported) </w:t>
            </w:r>
          </w:p>
          <w:p w14:paraId="540562F1" w14:textId="77777777" w:rsidR="005161DB" w:rsidRPr="005161DB" w:rsidRDefault="005161DB" w:rsidP="005161DB">
            <w:pPr>
              <w:pStyle w:val="ListParagraph"/>
              <w:numPr>
                <w:ilvl w:val="1"/>
                <w:numId w:val="53"/>
              </w:numPr>
              <w:snapToGrid w:val="0"/>
              <w:spacing w:after="0" w:line="240" w:lineRule="auto"/>
              <w:rPr>
                <w:sz w:val="22"/>
                <w:szCs w:val="16"/>
              </w:rPr>
            </w:pPr>
            <w:r w:rsidRPr="005161DB">
              <w:rPr>
                <w:rFonts w:ascii="Times" w:eastAsia="Batang" w:hAnsi="Times" w:cs="Times"/>
                <w:sz w:val="22"/>
                <w:szCs w:val="16"/>
                <w:lang w:val="en-GB"/>
              </w:rPr>
              <w:t xml:space="preserve">Alt3. UE “predicting” channel/CSI after the slot where CSI-RS resides </w:t>
            </w:r>
          </w:p>
          <w:p w14:paraId="5D3A4AA9" w14:textId="3EF2F3E6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098382BE" w14:textId="77777777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1B656CAE" w14:textId="0EDCA7AD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Alt1: </w:t>
            </w:r>
            <w:r w:rsidRPr="000B1C10">
              <w:rPr>
                <w:sz w:val="18"/>
                <w:szCs w:val="18"/>
                <w:lang w:val="en-GB"/>
              </w:rPr>
              <w:t>Qualcomm</w:t>
            </w:r>
            <w:r>
              <w:rPr>
                <w:sz w:val="18"/>
                <w:szCs w:val="18"/>
                <w:lang w:val="en-GB"/>
              </w:rPr>
              <w:t>, Samsung, LG, ZTE</w:t>
            </w:r>
            <w:r w:rsidR="008831CD">
              <w:rPr>
                <w:sz w:val="18"/>
                <w:szCs w:val="18"/>
                <w:lang w:val="en-GB"/>
              </w:rPr>
              <w:t xml:space="preserve">, Fraunhofer IIS/HHI, </w:t>
            </w:r>
            <w:bookmarkStart w:id="23" w:name="_GoBack"/>
            <w:bookmarkEnd w:id="23"/>
            <w:r w:rsidR="00A05709">
              <w:rPr>
                <w:sz w:val="18"/>
                <w:szCs w:val="18"/>
                <w:lang w:val="en-GB"/>
              </w:rPr>
              <w:t>DOCOMO</w:t>
            </w:r>
          </w:p>
          <w:p w14:paraId="1D071545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3C7CB8A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Alt2: </w:t>
            </w:r>
            <w:r>
              <w:rPr>
                <w:sz w:val="18"/>
                <w:szCs w:val="18"/>
                <w:lang w:val="en-GB"/>
              </w:rPr>
              <w:t>Huawei/HiSi, vivo, Nokia/NSB (2</w:t>
            </w:r>
            <w:r w:rsidRPr="006F093E">
              <w:rPr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sz w:val="18"/>
                <w:szCs w:val="18"/>
                <w:lang w:val="en-GB"/>
              </w:rPr>
              <w:t xml:space="preserve"> pref), Lenovo, Google, Intel</w:t>
            </w:r>
            <w:r>
              <w:rPr>
                <w:b/>
                <w:sz w:val="18"/>
                <w:szCs w:val="18"/>
                <w:lang w:val="en-GB"/>
              </w:rPr>
              <w:t xml:space="preserve">, </w:t>
            </w:r>
            <w:r w:rsidRPr="00CD5CAA">
              <w:rPr>
                <w:bCs/>
                <w:sz w:val="18"/>
                <w:szCs w:val="18"/>
                <w:lang w:val="en-GB"/>
              </w:rPr>
              <w:t>MediaTek</w:t>
            </w:r>
            <w:r>
              <w:rPr>
                <w:bCs/>
                <w:sz w:val="18"/>
                <w:szCs w:val="18"/>
                <w:lang w:val="en-GB"/>
              </w:rPr>
              <w:t xml:space="preserve">, Ericsson, </w:t>
            </w:r>
            <w:r>
              <w:rPr>
                <w:sz w:val="18"/>
                <w:szCs w:val="18"/>
              </w:rPr>
              <w:t>Spreadtrum, CATT, CMCC, Apple</w:t>
            </w:r>
          </w:p>
          <w:p w14:paraId="12D82DF3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A677B54" w14:textId="77777777" w:rsidR="005161DB" w:rsidRDefault="005161DB" w:rsidP="005161DB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Alt3:</w:t>
            </w:r>
            <w:r>
              <w:rPr>
                <w:sz w:val="18"/>
                <w:szCs w:val="18"/>
              </w:rPr>
              <w:t xml:space="preserve"> Samsung, DOCOMO, NEC, Nokia/NSB (1</w:t>
            </w:r>
            <w:r w:rsidRPr="00DE2B60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pref)</w:t>
            </w:r>
          </w:p>
          <w:p w14:paraId="09F6F88D" w14:textId="2EDE5EB0" w:rsidR="005161DB" w:rsidRPr="005161DB" w:rsidRDefault="005161DB" w:rsidP="00666770">
            <w:pPr>
              <w:snapToGrid w:val="0"/>
              <w:spacing w:after="60"/>
              <w:rPr>
                <w:sz w:val="20"/>
                <w:lang w:val="en-GB"/>
              </w:rPr>
            </w:pPr>
          </w:p>
        </w:tc>
      </w:tr>
    </w:tbl>
    <w:p w14:paraId="3BEA9A52" w14:textId="322F005A" w:rsidR="005161DB" w:rsidRDefault="005161DB" w:rsidP="00666770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161DB" w14:paraId="00DEE8FC" w14:textId="77777777" w:rsidTr="005161DB">
        <w:tc>
          <w:tcPr>
            <w:tcW w:w="9926" w:type="dxa"/>
          </w:tcPr>
          <w:p w14:paraId="4F5F5D20" w14:textId="2C11B64D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  <w:p w14:paraId="0836A34A" w14:textId="77777777" w:rsidR="005161DB" w:rsidRPr="005161DB" w:rsidRDefault="005161DB" w:rsidP="005161DB">
            <w:pPr>
              <w:snapToGrid w:val="0"/>
              <w:rPr>
                <w:sz w:val="22"/>
                <w:szCs w:val="18"/>
              </w:rPr>
            </w:pPr>
            <w:r w:rsidRPr="005161DB">
              <w:rPr>
                <w:b/>
                <w:sz w:val="22"/>
                <w:szCs w:val="18"/>
                <w:u w:val="single"/>
              </w:rPr>
              <w:t>Proposal 2.F</w:t>
            </w:r>
            <w:r w:rsidRPr="005161DB">
              <w:rPr>
                <w:sz w:val="22"/>
                <w:szCs w:val="18"/>
              </w:rPr>
              <w:t xml:space="preserve">: On the CSI reporting and measurement for the Rel-18 Type-II codebook refinement for high/medium velocities, when UE-side prediction is assumed, down-select </w:t>
            </w:r>
            <w:r w:rsidRPr="005161DB">
              <w:rPr>
                <w:strike/>
                <w:color w:val="FF0000"/>
                <w:sz w:val="22"/>
                <w:szCs w:val="18"/>
              </w:rPr>
              <w:t>at least</w:t>
            </w:r>
            <w:r w:rsidRPr="005161DB">
              <w:rPr>
                <w:color w:val="FF0000"/>
                <w:sz w:val="22"/>
                <w:szCs w:val="18"/>
              </w:rPr>
              <w:t xml:space="preserve"> one </w:t>
            </w:r>
            <w:r w:rsidRPr="005161DB">
              <w:rPr>
                <w:sz w:val="22"/>
                <w:szCs w:val="18"/>
              </w:rPr>
              <w:t>from the following alternatives:</w:t>
            </w:r>
          </w:p>
          <w:p w14:paraId="332314D7" w14:textId="77777777" w:rsidR="005161DB" w:rsidRPr="005161DB" w:rsidRDefault="005161DB" w:rsidP="005161DB">
            <w:pPr>
              <w:pStyle w:val="ListParagraph"/>
              <w:numPr>
                <w:ilvl w:val="0"/>
                <w:numId w:val="24"/>
              </w:numPr>
              <w:suppressAutoHyphens w:val="0"/>
              <w:snapToGrid w:val="0"/>
              <w:spacing w:after="0" w:line="240" w:lineRule="auto"/>
              <w:rPr>
                <w:strike/>
                <w:color w:val="FF0000"/>
                <w:sz w:val="22"/>
                <w:szCs w:val="18"/>
                <w:lang w:eastAsia="zh-CN"/>
              </w:rPr>
            </w:pPr>
            <w:r w:rsidRPr="005161DB">
              <w:rPr>
                <w:strike/>
                <w:color w:val="FF0000"/>
                <w:sz w:val="22"/>
                <w:szCs w:val="18"/>
              </w:rPr>
              <w:t xml:space="preserve">Alt1.A:  </w:t>
            </w:r>
            <w:r w:rsidRPr="005161DB">
              <w:rPr>
                <w:i/>
                <w:iCs/>
                <w:strike/>
                <w:color w:val="FF0000"/>
                <w:sz w:val="22"/>
                <w:szCs w:val="18"/>
              </w:rPr>
              <w:t xml:space="preserve">l </w:t>
            </w:r>
            <w:r w:rsidRPr="005161DB">
              <w:rPr>
                <w:strike/>
                <w:color w:val="FF0000"/>
                <w:sz w:val="22"/>
                <w:szCs w:val="18"/>
              </w:rPr>
              <w:t xml:space="preserve">+ </w:t>
            </w:r>
            <w:r w:rsidRPr="005161DB">
              <w:rPr>
                <w:i/>
                <w:iCs/>
                <w:strike/>
                <w:color w:val="FF0000"/>
                <w:sz w:val="22"/>
                <w:szCs w:val="18"/>
              </w:rPr>
              <w:t>W</w:t>
            </w:r>
            <w:r w:rsidRPr="005161DB">
              <w:rPr>
                <w:strike/>
                <w:color w:val="FF0000"/>
                <w:sz w:val="22"/>
                <w:szCs w:val="18"/>
                <w:vertAlign w:val="subscript"/>
              </w:rPr>
              <w:t xml:space="preserve">CSI </w:t>
            </w:r>
            <w:r w:rsidRPr="005161DB">
              <w:rPr>
                <w:strike/>
                <w:color w:val="FF0000"/>
                <w:sz w:val="22"/>
                <w:szCs w:val="18"/>
              </w:rPr>
              <w:t>–1 ≤</w:t>
            </w:r>
            <w:r w:rsidRPr="005161DB">
              <w:rPr>
                <w:i/>
                <w:iCs/>
                <w:strike/>
                <w:color w:val="FF0000"/>
                <w:sz w:val="22"/>
                <w:szCs w:val="18"/>
              </w:rPr>
              <w:t xml:space="preserve"> n</w:t>
            </w:r>
            <w:r w:rsidRPr="005161DB">
              <w:rPr>
                <w:strike/>
                <w:color w:val="FF0000"/>
                <w:sz w:val="22"/>
                <w:szCs w:val="18"/>
                <w:vertAlign w:val="subscript"/>
              </w:rPr>
              <w:t>ref</w:t>
            </w:r>
          </w:p>
          <w:p w14:paraId="63E35678" w14:textId="77777777" w:rsidR="005161DB" w:rsidRPr="005161DB" w:rsidRDefault="005161DB" w:rsidP="005161DB">
            <w:pPr>
              <w:pStyle w:val="ListParagraph"/>
              <w:numPr>
                <w:ilvl w:val="1"/>
                <w:numId w:val="24"/>
              </w:numPr>
              <w:suppressAutoHyphens w:val="0"/>
              <w:snapToGrid w:val="0"/>
              <w:spacing w:after="0" w:line="240" w:lineRule="auto"/>
              <w:rPr>
                <w:strike/>
                <w:color w:val="FF0000"/>
                <w:sz w:val="22"/>
                <w:szCs w:val="18"/>
                <w:lang w:eastAsia="zh-CN"/>
              </w:rPr>
            </w:pPr>
            <w:r w:rsidRPr="005161DB">
              <w:rPr>
                <w:i/>
                <w:iCs/>
                <w:strike/>
                <w:color w:val="FF0000"/>
                <w:sz w:val="22"/>
                <w:szCs w:val="18"/>
                <w:lang w:eastAsia="zh-CN"/>
              </w:rPr>
              <w:lastRenderedPageBreak/>
              <w:t>n</w:t>
            </w:r>
            <w:r w:rsidRPr="005161DB">
              <w:rPr>
                <w:strike/>
                <w:color w:val="FF0000"/>
                <w:sz w:val="22"/>
                <w:szCs w:val="18"/>
                <w:vertAlign w:val="subscript"/>
                <w:lang w:eastAsia="zh-CN"/>
              </w:rPr>
              <w:t>ref</w:t>
            </w:r>
            <w:r w:rsidRPr="005161DB">
              <w:rPr>
                <w:strike/>
                <w:color w:val="FF0000"/>
                <w:sz w:val="22"/>
                <w:szCs w:val="18"/>
                <w:lang w:eastAsia="zh-CN"/>
              </w:rPr>
              <w:t xml:space="preserve"> (CSI reference resource slot) as boundary </w:t>
            </w:r>
          </w:p>
          <w:p w14:paraId="237915AF" w14:textId="77777777" w:rsidR="005161DB" w:rsidRPr="005161DB" w:rsidRDefault="005161DB" w:rsidP="005161DB">
            <w:pPr>
              <w:pStyle w:val="ListParagraph"/>
              <w:numPr>
                <w:ilvl w:val="0"/>
                <w:numId w:val="24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</w:rPr>
              <w:t xml:space="preserve">Alt1.B:  </w:t>
            </w:r>
            <w:r w:rsidRPr="005161DB">
              <w:rPr>
                <w:i/>
                <w:iCs/>
                <w:sz w:val="22"/>
                <w:szCs w:val="18"/>
              </w:rPr>
              <w:t xml:space="preserve">l </w:t>
            </w:r>
            <w:r w:rsidRPr="005161DB">
              <w:rPr>
                <w:sz w:val="22"/>
                <w:szCs w:val="18"/>
              </w:rPr>
              <w:t>≥</w:t>
            </w:r>
            <w:r w:rsidRPr="005161DB">
              <w:rPr>
                <w:i/>
                <w:iCs/>
                <w:sz w:val="22"/>
                <w:szCs w:val="18"/>
              </w:rPr>
              <w:t xml:space="preserve"> n</w:t>
            </w:r>
            <w:r w:rsidRPr="005161DB">
              <w:rPr>
                <w:sz w:val="22"/>
                <w:szCs w:val="18"/>
                <w:vertAlign w:val="subscript"/>
              </w:rPr>
              <w:t>ref</w:t>
            </w:r>
          </w:p>
          <w:p w14:paraId="7741971D" w14:textId="77777777" w:rsidR="005161DB" w:rsidRPr="005161DB" w:rsidRDefault="005161DB" w:rsidP="005161DB">
            <w:pPr>
              <w:pStyle w:val="ListParagraph"/>
              <w:numPr>
                <w:ilvl w:val="1"/>
                <w:numId w:val="24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i/>
                <w:iCs/>
                <w:sz w:val="22"/>
                <w:szCs w:val="18"/>
                <w:lang w:eastAsia="zh-CN"/>
              </w:rPr>
              <w:t>n</w:t>
            </w:r>
            <w:r w:rsidRPr="005161DB">
              <w:rPr>
                <w:sz w:val="22"/>
                <w:szCs w:val="18"/>
                <w:vertAlign w:val="subscript"/>
                <w:lang w:eastAsia="zh-CN"/>
              </w:rPr>
              <w:t>ref</w:t>
            </w:r>
            <w:r w:rsidRPr="005161DB">
              <w:rPr>
                <w:sz w:val="22"/>
                <w:szCs w:val="18"/>
                <w:lang w:eastAsia="zh-CN"/>
              </w:rPr>
              <w:t xml:space="preserve"> (CSI reference resource slot) as boundary</w:t>
            </w:r>
          </w:p>
          <w:p w14:paraId="2A4F2ABF" w14:textId="77777777" w:rsidR="005161DB" w:rsidRPr="005161DB" w:rsidRDefault="005161DB" w:rsidP="005161DB">
            <w:pPr>
              <w:pStyle w:val="ListParagraph"/>
              <w:numPr>
                <w:ilvl w:val="0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</w:rPr>
              <w:t xml:space="preserve">Alt2.B: </w:t>
            </w:r>
            <w:r w:rsidRPr="005161DB">
              <w:rPr>
                <w:i/>
                <w:iCs/>
                <w:sz w:val="22"/>
                <w:szCs w:val="18"/>
              </w:rPr>
              <w:t xml:space="preserve">l </w:t>
            </w:r>
            <w:r w:rsidRPr="005161DB">
              <w:rPr>
                <w:sz w:val="22"/>
                <w:szCs w:val="18"/>
              </w:rPr>
              <w:t>≥</w:t>
            </w:r>
            <w:r w:rsidRPr="005161DB">
              <w:rPr>
                <w:i/>
                <w:iCs/>
                <w:sz w:val="22"/>
                <w:szCs w:val="18"/>
              </w:rPr>
              <w:t xml:space="preserve"> n</w:t>
            </w:r>
          </w:p>
          <w:p w14:paraId="3A27BAED" w14:textId="77777777" w:rsidR="005161DB" w:rsidRPr="005161DB" w:rsidRDefault="005161DB" w:rsidP="005161DB">
            <w:pPr>
              <w:pStyle w:val="ListParagraph"/>
              <w:numPr>
                <w:ilvl w:val="1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i/>
                <w:iCs/>
                <w:sz w:val="22"/>
                <w:szCs w:val="18"/>
                <w:lang w:eastAsia="zh-CN"/>
              </w:rPr>
              <w:t>n</w:t>
            </w:r>
            <w:r w:rsidRPr="005161DB">
              <w:rPr>
                <w:sz w:val="22"/>
                <w:szCs w:val="18"/>
                <w:lang w:eastAsia="zh-CN"/>
              </w:rPr>
              <w:t xml:space="preserve"> (report slot) as boundary</w:t>
            </w:r>
          </w:p>
          <w:p w14:paraId="213AF243" w14:textId="77777777" w:rsidR="005161DB" w:rsidRPr="005161DB" w:rsidRDefault="005161DB" w:rsidP="005161DB">
            <w:pPr>
              <w:pStyle w:val="ListParagraph"/>
              <w:numPr>
                <w:ilvl w:val="0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</w:rPr>
              <w:t xml:space="preserve">Alt3.B: </w:t>
            </w:r>
            <w:r w:rsidRPr="005161DB">
              <w:rPr>
                <w:i/>
                <w:iCs/>
                <w:sz w:val="22"/>
                <w:szCs w:val="18"/>
              </w:rPr>
              <w:t xml:space="preserve">l </w:t>
            </w:r>
            <w:r w:rsidRPr="005161DB">
              <w:rPr>
                <w:sz w:val="22"/>
                <w:szCs w:val="18"/>
              </w:rPr>
              <w:t>≥</w:t>
            </w:r>
            <w:r w:rsidRPr="005161DB">
              <w:rPr>
                <w:i/>
                <w:iCs/>
                <w:sz w:val="22"/>
                <w:szCs w:val="18"/>
              </w:rPr>
              <w:t xml:space="preserve"> k </w:t>
            </w:r>
            <w:r w:rsidRPr="005161DB">
              <w:rPr>
                <w:sz w:val="22"/>
                <w:szCs w:val="18"/>
              </w:rPr>
              <w:t xml:space="preserve">+ </w:t>
            </w:r>
            <w:r w:rsidRPr="005161DB">
              <w:rPr>
                <w:i/>
                <w:iCs/>
                <w:sz w:val="22"/>
                <w:szCs w:val="18"/>
              </w:rPr>
              <w:t>W</w:t>
            </w:r>
            <w:r w:rsidRPr="005161DB">
              <w:rPr>
                <w:sz w:val="22"/>
                <w:szCs w:val="18"/>
                <w:vertAlign w:val="subscript"/>
              </w:rPr>
              <w:t xml:space="preserve">meas </w:t>
            </w:r>
            <w:r w:rsidRPr="005161DB">
              <w:rPr>
                <w:sz w:val="22"/>
                <w:szCs w:val="18"/>
              </w:rPr>
              <w:t xml:space="preserve">–1 </w:t>
            </w:r>
          </w:p>
          <w:p w14:paraId="1F877126" w14:textId="25F2D33B" w:rsidR="005161DB" w:rsidRDefault="005161DB" w:rsidP="005161DB">
            <w:pPr>
              <w:pStyle w:val="ListParagraph"/>
              <w:numPr>
                <w:ilvl w:val="1"/>
                <w:numId w:val="25"/>
              </w:numPr>
              <w:suppressAutoHyphens w:val="0"/>
              <w:snapToGrid w:val="0"/>
              <w:spacing w:after="0" w:line="240" w:lineRule="auto"/>
              <w:rPr>
                <w:sz w:val="22"/>
                <w:szCs w:val="18"/>
                <w:lang w:eastAsia="zh-CN"/>
              </w:rPr>
            </w:pPr>
            <w:r w:rsidRPr="005161DB">
              <w:rPr>
                <w:sz w:val="22"/>
                <w:szCs w:val="18"/>
                <w:lang w:eastAsia="zh-CN"/>
              </w:rPr>
              <w:t xml:space="preserve">End slot of 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W</w:t>
            </w:r>
            <w:r w:rsidRPr="005161DB">
              <w:rPr>
                <w:sz w:val="22"/>
                <w:szCs w:val="18"/>
                <w:vertAlign w:val="subscript"/>
                <w:lang w:eastAsia="zh-CN"/>
              </w:rPr>
              <w:t>meas</w:t>
            </w:r>
            <w:r w:rsidRPr="005161DB">
              <w:rPr>
                <w:sz w:val="22"/>
                <w:szCs w:val="18"/>
                <w:lang w:eastAsia="zh-CN"/>
              </w:rPr>
              <w:t xml:space="preserve"> (</w:t>
            </w:r>
            <w:r w:rsidRPr="005161DB">
              <w:rPr>
                <w:i/>
                <w:iCs/>
                <w:sz w:val="22"/>
                <w:szCs w:val="18"/>
              </w:rPr>
              <w:t xml:space="preserve">k </w:t>
            </w:r>
            <w:r w:rsidRPr="005161DB">
              <w:rPr>
                <w:sz w:val="22"/>
                <w:szCs w:val="18"/>
              </w:rPr>
              <w:t xml:space="preserve">+ </w:t>
            </w:r>
            <w:r w:rsidRPr="005161DB">
              <w:rPr>
                <w:i/>
                <w:iCs/>
                <w:sz w:val="22"/>
                <w:szCs w:val="18"/>
              </w:rPr>
              <w:t>W</w:t>
            </w:r>
            <w:r w:rsidRPr="005161DB">
              <w:rPr>
                <w:sz w:val="22"/>
                <w:szCs w:val="18"/>
                <w:vertAlign w:val="subscript"/>
              </w:rPr>
              <w:t xml:space="preserve">meas </w:t>
            </w:r>
            <w:r w:rsidRPr="005161DB">
              <w:rPr>
                <w:sz w:val="22"/>
                <w:szCs w:val="18"/>
              </w:rPr>
              <w:t>–1</w:t>
            </w:r>
            <w:r w:rsidRPr="005161DB">
              <w:rPr>
                <w:sz w:val="22"/>
                <w:szCs w:val="18"/>
                <w:lang w:eastAsia="zh-CN"/>
              </w:rPr>
              <w:t>) as boundary, assuming CSI-RS measurement window of [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k</w:t>
            </w:r>
            <w:r w:rsidRPr="005161DB">
              <w:rPr>
                <w:sz w:val="22"/>
                <w:szCs w:val="18"/>
                <w:lang w:eastAsia="zh-CN"/>
              </w:rPr>
              <w:t>,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k</w:t>
            </w:r>
            <w:r w:rsidRPr="005161DB">
              <w:rPr>
                <w:sz w:val="22"/>
                <w:szCs w:val="18"/>
                <w:lang w:eastAsia="zh-CN"/>
              </w:rPr>
              <w:t>+</w:t>
            </w:r>
            <w:r w:rsidRPr="005161DB">
              <w:rPr>
                <w:i/>
                <w:iCs/>
                <w:sz w:val="22"/>
                <w:szCs w:val="18"/>
                <w:lang w:eastAsia="zh-CN"/>
              </w:rPr>
              <w:t>W</w:t>
            </w:r>
            <w:r w:rsidRPr="005161DB">
              <w:rPr>
                <w:sz w:val="22"/>
                <w:szCs w:val="18"/>
                <w:vertAlign w:val="subscript"/>
                <w:lang w:eastAsia="zh-CN"/>
              </w:rPr>
              <w:t xml:space="preserve">meas </w:t>
            </w:r>
            <w:r w:rsidRPr="005161DB">
              <w:rPr>
                <w:sz w:val="22"/>
                <w:szCs w:val="18"/>
                <w:lang w:eastAsia="zh-CN"/>
              </w:rPr>
              <w:t>–1]</w:t>
            </w:r>
          </w:p>
          <w:p w14:paraId="6F9E3581" w14:textId="30614FC7" w:rsidR="003E501D" w:rsidRDefault="003E501D" w:rsidP="003E501D">
            <w:pPr>
              <w:pStyle w:val="ListParagraph"/>
              <w:suppressAutoHyphens w:val="0"/>
              <w:snapToGrid w:val="0"/>
              <w:spacing w:after="0" w:line="240" w:lineRule="auto"/>
              <w:ind w:left="1440"/>
              <w:rPr>
                <w:sz w:val="22"/>
                <w:szCs w:val="18"/>
                <w:lang w:eastAsia="zh-CN"/>
              </w:rPr>
            </w:pPr>
          </w:p>
          <w:p w14:paraId="203E4CED" w14:textId="2F2D8D09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</w:p>
          <w:p w14:paraId="018854E3" w14:textId="043978AD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  <w:r>
              <w:rPr>
                <w:sz w:val="22"/>
                <w:szCs w:val="18"/>
                <w:lang w:eastAsia="zh-CN"/>
              </w:rPr>
              <w:t>Alt1.B:</w:t>
            </w:r>
          </w:p>
          <w:p w14:paraId="1F851DB7" w14:textId="1C9E6947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  <w:r>
              <w:rPr>
                <w:sz w:val="22"/>
                <w:szCs w:val="18"/>
                <w:lang w:eastAsia="zh-CN"/>
              </w:rPr>
              <w:t>Alt2.B:</w:t>
            </w:r>
          </w:p>
          <w:p w14:paraId="5D44BB88" w14:textId="17AE812D" w:rsid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  <w:r>
              <w:rPr>
                <w:sz w:val="22"/>
                <w:szCs w:val="18"/>
                <w:lang w:eastAsia="zh-CN"/>
              </w:rPr>
              <w:t>Alt3.B:</w:t>
            </w:r>
          </w:p>
          <w:p w14:paraId="6D61E0C0" w14:textId="77777777" w:rsidR="007263A0" w:rsidRPr="007263A0" w:rsidRDefault="007263A0" w:rsidP="007263A0">
            <w:pPr>
              <w:suppressAutoHyphens w:val="0"/>
              <w:snapToGrid w:val="0"/>
              <w:rPr>
                <w:sz w:val="22"/>
                <w:szCs w:val="18"/>
                <w:lang w:eastAsia="zh-CN"/>
              </w:rPr>
            </w:pPr>
          </w:p>
          <w:p w14:paraId="3AED9CB8" w14:textId="77777777" w:rsidR="003E501D" w:rsidRDefault="003E501D" w:rsidP="003E501D">
            <w:pPr>
              <w:suppressAutoHyphens w:val="0"/>
              <w:snapToGrid w:val="0"/>
              <w:ind w:left="720"/>
              <w:rPr>
                <w:rFonts w:eastAsia="SimSun"/>
                <w:sz w:val="22"/>
                <w:szCs w:val="16"/>
                <w:lang w:eastAsia="en-US"/>
              </w:rPr>
            </w:pPr>
          </w:p>
          <w:p w14:paraId="77A856F3" w14:textId="2377831C" w:rsidR="005161DB" w:rsidRPr="005161DB" w:rsidRDefault="005161DB" w:rsidP="003E501D">
            <w:pPr>
              <w:suppressAutoHyphens w:val="0"/>
              <w:snapToGrid w:val="0"/>
              <w:ind w:left="720"/>
              <w:rPr>
                <w:rFonts w:eastAsia="SimSun"/>
                <w:sz w:val="22"/>
                <w:szCs w:val="16"/>
                <w:lang w:eastAsia="zh-CN"/>
              </w:rPr>
            </w:pPr>
            <w:r>
              <w:rPr>
                <w:rFonts w:eastAsia="SimSun"/>
                <w:sz w:val="22"/>
                <w:szCs w:val="16"/>
                <w:lang w:eastAsia="en-US"/>
              </w:rPr>
              <w:t>[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Alt3.C: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>&lt;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 k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 xml:space="preserve">meas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–1 and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 xml:space="preserve">CSI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>–1 &gt;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 k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 xml:space="preserve">meas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>–1 with the following as special cases:</w:t>
            </w:r>
          </w:p>
          <w:p w14:paraId="101C9441" w14:textId="77777777" w:rsidR="005161DB" w:rsidRPr="005161DB" w:rsidRDefault="005161DB" w:rsidP="005161DB">
            <w:pPr>
              <w:numPr>
                <w:ilvl w:val="1"/>
                <w:numId w:val="25"/>
              </w:numPr>
              <w:suppressAutoHyphens w:val="0"/>
              <w:snapToGrid w:val="0"/>
              <w:rPr>
                <w:rFonts w:eastAsia="SimSun"/>
                <w:sz w:val="22"/>
                <w:szCs w:val="16"/>
                <w:lang w:eastAsia="zh-CN"/>
              </w:rPr>
            </w:pP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l=k,</w:t>
            </w:r>
            <w:r w:rsidRPr="005161DB">
              <w:rPr>
                <w:rFonts w:eastAsia="SimSun"/>
                <w:sz w:val="22"/>
                <w:szCs w:val="16"/>
                <w:lang w:eastAsia="zh-CN"/>
              </w:rPr>
              <w:t xml:space="preserve">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>CSI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 =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n</w:t>
            </w:r>
          </w:p>
          <w:p w14:paraId="33702B59" w14:textId="12089A6D" w:rsidR="005161DB" w:rsidRPr="005161DB" w:rsidRDefault="005161DB" w:rsidP="005161DB">
            <w:pPr>
              <w:numPr>
                <w:ilvl w:val="1"/>
                <w:numId w:val="25"/>
              </w:numPr>
              <w:suppressAutoHyphens w:val="0"/>
              <w:snapToGrid w:val="0"/>
              <w:rPr>
                <w:rFonts w:eastAsia="SimSun"/>
                <w:sz w:val="22"/>
                <w:szCs w:val="16"/>
                <w:lang w:eastAsia="zh-CN"/>
              </w:rPr>
            </w:pP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l=k,</w:t>
            </w:r>
            <w:r w:rsidRPr="005161DB">
              <w:rPr>
                <w:rFonts w:eastAsia="SimSun"/>
                <w:sz w:val="22"/>
                <w:szCs w:val="16"/>
                <w:lang w:eastAsia="zh-CN"/>
              </w:rPr>
              <w:t xml:space="preserve">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 xml:space="preserve">l 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+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W</w:t>
            </w:r>
            <w:r w:rsidRPr="005161DB">
              <w:rPr>
                <w:rFonts w:eastAsia="SimSun"/>
                <w:sz w:val="22"/>
                <w:szCs w:val="16"/>
                <w:vertAlign w:val="subscript"/>
                <w:lang w:eastAsia="en-US"/>
              </w:rPr>
              <w:t>CSI</w:t>
            </w:r>
            <w:r w:rsidRPr="005161DB">
              <w:rPr>
                <w:rFonts w:eastAsia="SimSun"/>
                <w:sz w:val="22"/>
                <w:szCs w:val="16"/>
                <w:lang w:eastAsia="en-US"/>
              </w:rPr>
              <w:t xml:space="preserve"> &gt; </w:t>
            </w:r>
            <w:r w:rsidRPr="005161DB">
              <w:rPr>
                <w:rFonts w:eastAsia="SimSun"/>
                <w:i/>
                <w:iCs/>
                <w:sz w:val="22"/>
                <w:szCs w:val="16"/>
                <w:lang w:eastAsia="en-US"/>
              </w:rPr>
              <w:t>n</w:t>
            </w:r>
            <w:r>
              <w:rPr>
                <w:rFonts w:eastAsia="SimSun"/>
                <w:iCs/>
                <w:sz w:val="22"/>
                <w:szCs w:val="16"/>
                <w:lang w:eastAsia="en-US"/>
              </w:rPr>
              <w:t>]</w:t>
            </w:r>
          </w:p>
          <w:p w14:paraId="78C34E86" w14:textId="337DE16D" w:rsidR="005161DB" w:rsidRDefault="003E501D" w:rsidP="00666770">
            <w:pPr>
              <w:snapToGrid w:val="0"/>
              <w:spacing w:after="60"/>
              <w:rPr>
                <w:sz w:val="20"/>
              </w:rPr>
            </w:pPr>
            <w:r>
              <w:rPr>
                <w:sz w:val="20"/>
              </w:rPr>
              <w:t>Support: Samsung, Qualcomm, Fraunhofer IIS/HHI</w:t>
            </w:r>
          </w:p>
          <w:p w14:paraId="368968F4" w14:textId="3FF56895" w:rsidR="003E501D" w:rsidRDefault="003E501D" w:rsidP="00666770">
            <w:pPr>
              <w:snapToGrid w:val="0"/>
              <w:spacing w:after="60"/>
              <w:rPr>
                <w:sz w:val="20"/>
              </w:rPr>
            </w:pPr>
            <w:r>
              <w:rPr>
                <w:sz w:val="20"/>
              </w:rPr>
              <w:t>Concern: vivo, MediaTek, Xiaomi, S</w:t>
            </w:r>
            <w:r w:rsidR="002B403D">
              <w:rPr>
                <w:sz w:val="20"/>
              </w:rPr>
              <w:t>p</w:t>
            </w:r>
            <w:r>
              <w:rPr>
                <w:sz w:val="20"/>
              </w:rPr>
              <w:t xml:space="preserve">readtrum </w:t>
            </w:r>
          </w:p>
          <w:p w14:paraId="562FBFD3" w14:textId="2C4FEB65" w:rsidR="005161DB" w:rsidRDefault="005161DB" w:rsidP="00666770">
            <w:pPr>
              <w:snapToGrid w:val="0"/>
              <w:spacing w:after="60"/>
              <w:rPr>
                <w:sz w:val="20"/>
              </w:rPr>
            </w:pPr>
          </w:p>
        </w:tc>
      </w:tr>
    </w:tbl>
    <w:p w14:paraId="502D37E3" w14:textId="77777777" w:rsidR="005161DB" w:rsidRPr="00253F29" w:rsidRDefault="005161DB" w:rsidP="00666770">
      <w:pPr>
        <w:snapToGrid w:val="0"/>
        <w:spacing w:after="60"/>
        <w:rPr>
          <w:sz w:val="20"/>
        </w:rPr>
      </w:pPr>
    </w:p>
    <w:p w14:paraId="0642B468" w14:textId="7E6DD8AF" w:rsidR="00666770" w:rsidRDefault="00666770" w:rsidP="00253F29">
      <w:pPr>
        <w:snapToGrid w:val="0"/>
        <w:spacing w:after="60"/>
        <w:rPr>
          <w:sz w:val="20"/>
        </w:rPr>
      </w:pPr>
    </w:p>
    <w:p w14:paraId="5E28931F" w14:textId="77777777" w:rsidR="00666770" w:rsidRDefault="00666770" w:rsidP="00666770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2BF74B04" w14:textId="36DEFC89" w:rsidR="00666770" w:rsidRDefault="00666770" w:rsidP="00666770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42128" w14:paraId="53D06F47" w14:textId="77777777" w:rsidTr="00F42128">
        <w:tc>
          <w:tcPr>
            <w:tcW w:w="9926" w:type="dxa"/>
          </w:tcPr>
          <w:p w14:paraId="6E325E1E" w14:textId="77777777" w:rsidR="00F42128" w:rsidRDefault="00F42128" w:rsidP="00666770">
            <w:pPr>
              <w:snapToGrid w:val="0"/>
              <w:spacing w:after="60"/>
              <w:rPr>
                <w:sz w:val="20"/>
              </w:rPr>
            </w:pPr>
          </w:p>
          <w:p w14:paraId="1D51918C" w14:textId="77777777" w:rsidR="005A3C3F" w:rsidRPr="005A3C3F" w:rsidRDefault="005A3C3F" w:rsidP="005A3C3F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22"/>
                <w:szCs w:val="18"/>
                <w:lang w:val="en-GB" w:eastAsia="en-US"/>
              </w:rPr>
            </w:pPr>
            <w:r w:rsidRPr="005A3C3F">
              <w:rPr>
                <w:rFonts w:eastAsia="Batang"/>
                <w:b/>
                <w:sz w:val="22"/>
                <w:szCs w:val="18"/>
                <w:u w:val="single"/>
                <w:lang w:val="en-GB"/>
              </w:rPr>
              <w:t>Proposal 3.B</w:t>
            </w:r>
            <w:r w:rsidRPr="005A3C3F">
              <w:rPr>
                <w:rFonts w:eastAsia="Batang"/>
                <w:sz w:val="22"/>
                <w:szCs w:val="18"/>
                <w:lang w:val="en-GB"/>
              </w:rPr>
              <w:t>:</w:t>
            </w:r>
            <w:r w:rsidRPr="005A3C3F">
              <w:rPr>
                <w:rFonts w:eastAsia="Malgun Gothic"/>
                <w:sz w:val="22"/>
                <w:szCs w:val="18"/>
                <w:lang w:val="en-GB"/>
              </w:rPr>
              <w:t xml:space="preserve"> For the Rel-18 </w:t>
            </w:r>
            <w:r w:rsidRPr="005A3C3F">
              <w:rPr>
                <w:rFonts w:ascii="Times" w:eastAsia="Batang" w:hAnsi="Times" w:cs="Times"/>
                <w:sz w:val="22"/>
                <w:szCs w:val="18"/>
                <w:lang w:val="en-GB" w:eastAsia="en-US"/>
              </w:rPr>
              <w:t>TRS-based TDCP reporting, down select one of the following alternatives by RAN1#110bis-e:</w:t>
            </w:r>
          </w:p>
          <w:p w14:paraId="5D496A05" w14:textId="77777777" w:rsidR="005A3C3F" w:rsidRPr="005A3C3F" w:rsidRDefault="005A3C3F" w:rsidP="005A3C3F">
            <w:pPr>
              <w:pStyle w:val="ListParagraph"/>
              <w:widowControl w:val="0"/>
              <w:numPr>
                <w:ilvl w:val="0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Batang"/>
                <w:sz w:val="22"/>
                <w:szCs w:val="18"/>
                <w:lang w:val="en-GB"/>
              </w:rPr>
              <w:t>AltA. Based on Doppler profile</w:t>
            </w:r>
          </w:p>
          <w:p w14:paraId="64752A90" w14:textId="16A49471" w:rsidR="005A3C3F" w:rsidRPr="005A3C3F" w:rsidRDefault="005A3C3F" w:rsidP="005A3C3F">
            <w:pPr>
              <w:pStyle w:val="ListParagraph"/>
              <w:widowControl w:val="0"/>
              <w:numPr>
                <w:ilvl w:val="1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ins w:id="24" w:author="Eko Onggosanusi" w:date="2022-08-23T15:04:00Z">
              <w:r w:rsidRPr="005A3C3F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E.g., Doppler spread derived from the 2nd moment of Doppler power spectrum</w:t>
              </w:r>
            </w:ins>
            <w:ins w:id="25" w:author="3GPP Presenter" w:date="2022-08-23T17:00:00Z">
              <w:r w:rsidR="002F40DB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, average Doppler shifts, Doppler shift per resource,</w:t>
              </w:r>
            </w:ins>
            <w:ins w:id="26" w:author="3GPP Presenter" w:date="2022-08-23T17:01:00Z">
              <w:r w:rsidR="002F40DB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 xml:space="preserve"> maximum Doppler shift, </w:t>
              </w:r>
              <w:r w:rsidR="00BA5706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 xml:space="preserve">relative Doppler </w:t>
              </w:r>
            </w:ins>
            <w:ins w:id="27" w:author="3GPP Presenter" w:date="2022-08-23T17:02:00Z">
              <w:r w:rsidR="00BA5706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 xml:space="preserve">shift, </w:t>
              </w:r>
            </w:ins>
            <w:ins w:id="28" w:author="3GPP Presenter" w:date="2022-08-23T17:01:00Z">
              <w:r w:rsidR="002F40DB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etc.</w:t>
              </w:r>
            </w:ins>
          </w:p>
          <w:p w14:paraId="7DEED3F7" w14:textId="77777777" w:rsidR="005A3C3F" w:rsidRPr="005A3C3F" w:rsidRDefault="005A3C3F" w:rsidP="005A3C3F">
            <w:pPr>
              <w:pStyle w:val="ListParagraph"/>
              <w:widowControl w:val="0"/>
              <w:numPr>
                <w:ilvl w:val="0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Batang"/>
                <w:sz w:val="22"/>
                <w:szCs w:val="18"/>
                <w:lang w:val="en-GB"/>
              </w:rPr>
              <w:t>AltB. Based on time-domain correlation profile</w:t>
            </w:r>
          </w:p>
          <w:p w14:paraId="4E469C06" w14:textId="77777777" w:rsidR="005A3C3F" w:rsidRPr="005A3C3F" w:rsidRDefault="005A3C3F" w:rsidP="005A3C3F">
            <w:pPr>
              <w:pStyle w:val="ListParagraph"/>
              <w:widowControl w:val="0"/>
              <w:numPr>
                <w:ilvl w:val="1"/>
                <w:numId w:val="60"/>
              </w:numPr>
              <w:snapToGrid w:val="0"/>
              <w:spacing w:after="0" w:line="240" w:lineRule="auto"/>
              <w:jc w:val="both"/>
              <w:rPr>
                <w:ins w:id="29" w:author="Eko Onggosanusi" w:date="2022-08-23T15:04:00Z"/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Batang"/>
                <w:sz w:val="22"/>
                <w:szCs w:val="18"/>
                <w:lang w:val="en-GB"/>
              </w:rPr>
              <w:t>E.g. correlation within one TRS resource, correlation across multiple TRS resources</w:t>
            </w:r>
          </w:p>
          <w:p w14:paraId="05DC5E3C" w14:textId="2D662C4B" w:rsidR="005A3C3F" w:rsidRPr="005A3C3F" w:rsidRDefault="000A3135" w:rsidP="005A3C3F">
            <w:pPr>
              <w:pStyle w:val="ListParagraph"/>
              <w:widowControl w:val="0"/>
              <w:numPr>
                <w:ilvl w:val="1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iCs/>
                <w:color w:val="FF0000"/>
                <w:sz w:val="22"/>
                <w:szCs w:val="18"/>
                <w:lang w:val="en-GB"/>
              </w:rPr>
            </w:pPr>
            <w:ins w:id="30" w:author="3GPP Presenter" w:date="2022-08-23T17:00:00Z">
              <w:r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N</w:t>
              </w:r>
            </w:ins>
            <w:ins w:id="31" w:author="Eko Onggosanusi" w:date="2022-08-23T15:04:00Z">
              <w:del w:id="32" w:author="3GPP Presenter" w:date="2022-08-23T17:00:00Z">
                <w:r w:rsidR="005A3C3F" w:rsidRPr="005A3C3F" w:rsidDel="000A3135">
                  <w:rPr>
                    <w:rFonts w:eastAsia="Batang"/>
                    <w:iCs/>
                    <w:color w:val="FF0000"/>
                    <w:sz w:val="22"/>
                    <w:szCs w:val="18"/>
                    <w:lang w:val="en-GB"/>
                  </w:rPr>
                  <w:delText>n</w:delText>
                </w:r>
              </w:del>
              <w:r w:rsidR="005A3C3F" w:rsidRPr="005A3C3F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ote: the correlation over one or more lags of TRS resource may be con</w:t>
              </w:r>
            </w:ins>
            <w:ins w:id="33" w:author="3GPP Presenter" w:date="2022-08-23T16:59:00Z">
              <w:r w:rsidR="00B85C7F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sid</w:t>
              </w:r>
            </w:ins>
            <w:ins w:id="34" w:author="Eko Onggosanusi" w:date="2022-08-23T15:04:00Z">
              <w:del w:id="35" w:author="3GPP Presenter" w:date="2022-08-23T16:59:00Z">
                <w:r w:rsidR="005A3C3F" w:rsidRPr="005A3C3F" w:rsidDel="00B85C7F">
                  <w:rPr>
                    <w:rFonts w:eastAsia="Batang"/>
                    <w:iCs/>
                    <w:color w:val="FF0000"/>
                    <w:sz w:val="22"/>
                    <w:szCs w:val="18"/>
                    <w:lang w:val="en-GB"/>
                  </w:rPr>
                  <w:delText>di</w:delText>
                </w:r>
              </w:del>
              <w:r w:rsidR="005A3C3F" w:rsidRPr="005A3C3F">
                <w:rPr>
                  <w:rFonts w:eastAsia="Batang"/>
                  <w:iCs/>
                  <w:color w:val="FF0000"/>
                  <w:sz w:val="22"/>
                  <w:szCs w:val="18"/>
                  <w:lang w:val="en-GB"/>
                </w:rPr>
                <w:t>ered.  The lags may be within one TRS burst or different TRS bursts</w:t>
              </w:r>
            </w:ins>
          </w:p>
          <w:p w14:paraId="7217E548" w14:textId="77777777" w:rsidR="005A3C3F" w:rsidRPr="005A3C3F" w:rsidRDefault="005A3C3F" w:rsidP="005A3C3F">
            <w:pPr>
              <w:pStyle w:val="ListParagraph"/>
              <w:widowControl w:val="0"/>
              <w:numPr>
                <w:ilvl w:val="0"/>
                <w:numId w:val="60"/>
              </w:numPr>
              <w:snapToGrid w:val="0"/>
              <w:spacing w:after="0" w:line="240" w:lineRule="auto"/>
              <w:jc w:val="both"/>
              <w:rPr>
                <w:rFonts w:eastAsia="Batang"/>
                <w:sz w:val="22"/>
                <w:szCs w:val="18"/>
                <w:lang w:val="en-GB"/>
              </w:rPr>
            </w:pPr>
            <w:r w:rsidRPr="005A3C3F">
              <w:rPr>
                <w:rFonts w:eastAsia="Times New Roman"/>
                <w:sz w:val="22"/>
                <w:szCs w:val="18"/>
                <w:lang w:val="en-GB"/>
              </w:rPr>
              <w:t>AltC: CSI-RS resource and/or CSI reporting setting configuration parameter(s) to assist network</w:t>
            </w:r>
          </w:p>
          <w:p w14:paraId="5D8F0C1C" w14:textId="307AB304" w:rsidR="005A3C3F" w:rsidRPr="005A3C3F" w:rsidRDefault="005A3C3F" w:rsidP="00666770">
            <w:pPr>
              <w:snapToGrid w:val="0"/>
              <w:spacing w:after="60"/>
              <w:rPr>
                <w:sz w:val="20"/>
                <w:lang w:val="en-GB"/>
              </w:rPr>
            </w:pPr>
          </w:p>
        </w:tc>
      </w:tr>
    </w:tbl>
    <w:p w14:paraId="238ADC14" w14:textId="77777777" w:rsidR="00F42128" w:rsidRPr="00253F29" w:rsidRDefault="00F42128" w:rsidP="00666770">
      <w:pPr>
        <w:snapToGrid w:val="0"/>
        <w:spacing w:after="60"/>
        <w:rPr>
          <w:sz w:val="20"/>
        </w:rPr>
      </w:pPr>
    </w:p>
    <w:p w14:paraId="1A8824E5" w14:textId="77777777" w:rsidR="00666770" w:rsidRPr="00253F29" w:rsidRDefault="00666770" w:rsidP="00253F29">
      <w:pPr>
        <w:snapToGrid w:val="0"/>
        <w:spacing w:after="60"/>
        <w:rPr>
          <w:sz w:val="20"/>
        </w:rPr>
      </w:pPr>
    </w:p>
    <w:sectPr w:rsidR="00666770" w:rsidRPr="00253F2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4D76" w14:textId="77777777" w:rsidR="00530E22" w:rsidRDefault="00530E22" w:rsidP="00BC19F2">
      <w:r>
        <w:separator/>
      </w:r>
    </w:p>
  </w:endnote>
  <w:endnote w:type="continuationSeparator" w:id="0">
    <w:p w14:paraId="38B8FF0E" w14:textId="77777777" w:rsidR="00530E22" w:rsidRDefault="00530E22" w:rsidP="00BC19F2">
      <w:r>
        <w:continuationSeparator/>
      </w:r>
    </w:p>
  </w:endnote>
  <w:endnote w:type="continuationNotice" w:id="1">
    <w:p w14:paraId="027B5FE6" w14:textId="77777777" w:rsidR="00530E22" w:rsidRDefault="00530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C450" w14:textId="77777777" w:rsidR="00530E22" w:rsidRDefault="00530E22" w:rsidP="00BC19F2">
      <w:r>
        <w:separator/>
      </w:r>
    </w:p>
  </w:footnote>
  <w:footnote w:type="continuationSeparator" w:id="0">
    <w:p w14:paraId="3F64B989" w14:textId="77777777" w:rsidR="00530E22" w:rsidRDefault="00530E22" w:rsidP="00BC19F2">
      <w:r>
        <w:continuationSeparator/>
      </w:r>
    </w:p>
  </w:footnote>
  <w:footnote w:type="continuationNotice" w:id="1">
    <w:p w14:paraId="14602FD4" w14:textId="77777777" w:rsidR="00530E22" w:rsidRDefault="00530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490"/>
    <w:multiLevelType w:val="hybridMultilevel"/>
    <w:tmpl w:val="4924725E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 w15:restartNumberingAfterBreak="0">
    <w:nsid w:val="048648FB"/>
    <w:multiLevelType w:val="hybridMultilevel"/>
    <w:tmpl w:val="0084FFC6"/>
    <w:lvl w:ilvl="0" w:tplc="EF728210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7C31"/>
    <w:multiLevelType w:val="hybridMultilevel"/>
    <w:tmpl w:val="3DAA2526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" w15:restartNumberingAfterBreak="0">
    <w:nsid w:val="0A2435E8"/>
    <w:multiLevelType w:val="hybridMultilevel"/>
    <w:tmpl w:val="6394B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17B5A"/>
    <w:multiLevelType w:val="hybridMultilevel"/>
    <w:tmpl w:val="E4F29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6F321EE"/>
    <w:multiLevelType w:val="hybridMultilevel"/>
    <w:tmpl w:val="D188C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3A798C"/>
    <w:multiLevelType w:val="multilevel"/>
    <w:tmpl w:val="8A72C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D184F92"/>
    <w:multiLevelType w:val="hybridMultilevel"/>
    <w:tmpl w:val="AD90E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97238"/>
    <w:multiLevelType w:val="hybridMultilevel"/>
    <w:tmpl w:val="28C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85A8A"/>
    <w:multiLevelType w:val="hybridMultilevel"/>
    <w:tmpl w:val="712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A456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672D"/>
    <w:multiLevelType w:val="hybridMultilevel"/>
    <w:tmpl w:val="E7788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E1B77"/>
    <w:multiLevelType w:val="hybridMultilevel"/>
    <w:tmpl w:val="B644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C5F0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B02568"/>
    <w:multiLevelType w:val="hybridMultilevel"/>
    <w:tmpl w:val="62E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064D2"/>
    <w:multiLevelType w:val="hybridMultilevel"/>
    <w:tmpl w:val="3D2E8478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1" w15:restartNumberingAfterBreak="0">
    <w:nsid w:val="3672669D"/>
    <w:multiLevelType w:val="hybridMultilevel"/>
    <w:tmpl w:val="FA8A3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BF6E6D"/>
    <w:multiLevelType w:val="hybridMultilevel"/>
    <w:tmpl w:val="42AE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CC7596"/>
    <w:multiLevelType w:val="hybridMultilevel"/>
    <w:tmpl w:val="A07670C6"/>
    <w:lvl w:ilvl="0" w:tplc="C9BE017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B67284"/>
    <w:multiLevelType w:val="hybridMultilevel"/>
    <w:tmpl w:val="BB34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DB2BC7"/>
    <w:multiLevelType w:val="multilevel"/>
    <w:tmpl w:val="7F00C4E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B02CAB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57D1732"/>
    <w:multiLevelType w:val="multilevel"/>
    <w:tmpl w:val="2AE872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7DB4E1C"/>
    <w:multiLevelType w:val="hybridMultilevel"/>
    <w:tmpl w:val="C0F87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6D13A4"/>
    <w:multiLevelType w:val="hybridMultilevel"/>
    <w:tmpl w:val="B15A4D4E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611A1"/>
    <w:multiLevelType w:val="hybridMultilevel"/>
    <w:tmpl w:val="F11E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4C7C46"/>
    <w:multiLevelType w:val="multilevel"/>
    <w:tmpl w:val="D96C83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582B204C"/>
    <w:multiLevelType w:val="hybridMultilevel"/>
    <w:tmpl w:val="617E9308"/>
    <w:lvl w:ilvl="0" w:tplc="B5A8667A">
      <w:numFmt w:val="bullet"/>
      <w:lvlText w:val="-"/>
      <w:lvlJc w:val="left"/>
      <w:pPr>
        <w:ind w:left="357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9" w15:restartNumberingAfterBreak="0">
    <w:nsid w:val="58EB67A4"/>
    <w:multiLevelType w:val="hybridMultilevel"/>
    <w:tmpl w:val="4396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A199C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083285"/>
    <w:multiLevelType w:val="multilevel"/>
    <w:tmpl w:val="6108328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/>
        <w:sz w:val="20"/>
        <w:u w:val="none"/>
      </w:rPr>
    </w:lvl>
    <w:lvl w:ilvl="2">
      <w:numFmt w:val="bullet"/>
      <w:lvlText w:val="◦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30A36AC"/>
    <w:multiLevelType w:val="hybridMultilevel"/>
    <w:tmpl w:val="7FF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656810A0"/>
    <w:multiLevelType w:val="hybridMultilevel"/>
    <w:tmpl w:val="767A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50D10"/>
    <w:multiLevelType w:val="hybridMultilevel"/>
    <w:tmpl w:val="8C4C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6755027C"/>
    <w:multiLevelType w:val="hybridMultilevel"/>
    <w:tmpl w:val="1146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F82A8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51" w15:restartNumberingAfterBreak="0">
    <w:nsid w:val="6B7F2798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C567E52"/>
    <w:multiLevelType w:val="hybridMultilevel"/>
    <w:tmpl w:val="C7500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55" w15:restartNumberingAfterBreak="0">
    <w:nsid w:val="71C85835"/>
    <w:multiLevelType w:val="multilevel"/>
    <w:tmpl w:val="6DFE36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47F01F3"/>
    <w:multiLevelType w:val="hybridMultilevel"/>
    <w:tmpl w:val="D37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6A55B4C"/>
    <w:multiLevelType w:val="hybridMultilevel"/>
    <w:tmpl w:val="DC9E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C36C2"/>
    <w:multiLevelType w:val="hybridMultilevel"/>
    <w:tmpl w:val="BFC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5"/>
  </w:num>
  <w:num w:numId="2">
    <w:abstractNumId w:val="47"/>
  </w:num>
  <w:num w:numId="3">
    <w:abstractNumId w:val="28"/>
  </w:num>
  <w:num w:numId="4">
    <w:abstractNumId w:val="42"/>
  </w:num>
  <w:num w:numId="5">
    <w:abstractNumId w:val="57"/>
  </w:num>
  <w:num w:numId="6">
    <w:abstractNumId w:val="6"/>
  </w:num>
  <w:num w:numId="7">
    <w:abstractNumId w:val="50"/>
  </w:num>
  <w:num w:numId="8">
    <w:abstractNumId w:val="60"/>
  </w:num>
  <w:num w:numId="9">
    <w:abstractNumId w:val="10"/>
  </w:num>
  <w:num w:numId="10">
    <w:abstractNumId w:val="24"/>
  </w:num>
  <w:num w:numId="11">
    <w:abstractNumId w:val="54"/>
  </w:num>
  <w:num w:numId="12">
    <w:abstractNumId w:val="44"/>
  </w:num>
  <w:num w:numId="13">
    <w:abstractNumId w:val="53"/>
  </w:num>
  <w:num w:numId="14">
    <w:abstractNumId w:val="30"/>
  </w:num>
  <w:num w:numId="15">
    <w:abstractNumId w:val="37"/>
  </w:num>
  <w:num w:numId="16">
    <w:abstractNumId w:val="55"/>
  </w:num>
  <w:num w:numId="17">
    <w:abstractNumId w:val="40"/>
  </w:num>
  <w:num w:numId="18">
    <w:abstractNumId w:val="31"/>
  </w:num>
  <w:num w:numId="19">
    <w:abstractNumId w:val="14"/>
  </w:num>
  <w:num w:numId="20">
    <w:abstractNumId w:val="9"/>
  </w:num>
  <w:num w:numId="21">
    <w:abstractNumId w:val="17"/>
  </w:num>
  <w:num w:numId="22">
    <w:abstractNumId w:val="46"/>
  </w:num>
  <w:num w:numId="23">
    <w:abstractNumId w:val="4"/>
  </w:num>
  <w:num w:numId="24">
    <w:abstractNumId w:val="39"/>
  </w:num>
  <w:num w:numId="25">
    <w:abstractNumId w:val="43"/>
  </w:num>
  <w:num w:numId="26">
    <w:abstractNumId w:val="26"/>
  </w:num>
  <w:num w:numId="27">
    <w:abstractNumId w:val="48"/>
  </w:num>
  <w:num w:numId="28">
    <w:abstractNumId w:val="8"/>
  </w:num>
  <w:num w:numId="29">
    <w:abstractNumId w:val="36"/>
  </w:num>
  <w:num w:numId="30">
    <w:abstractNumId w:val="13"/>
  </w:num>
  <w:num w:numId="31">
    <w:abstractNumId w:val="51"/>
  </w:num>
  <w:num w:numId="32">
    <w:abstractNumId w:val="58"/>
  </w:num>
  <w:num w:numId="33">
    <w:abstractNumId w:val="41"/>
  </w:num>
  <w:num w:numId="34">
    <w:abstractNumId w:val="23"/>
  </w:num>
  <w:num w:numId="35">
    <w:abstractNumId w:val="29"/>
  </w:num>
  <w:num w:numId="36">
    <w:abstractNumId w:val="45"/>
  </w:num>
  <w:num w:numId="37">
    <w:abstractNumId w:val="33"/>
  </w:num>
  <w:num w:numId="38">
    <w:abstractNumId w:val="35"/>
  </w:num>
  <w:num w:numId="39">
    <w:abstractNumId w:val="3"/>
  </w:num>
  <w:num w:numId="40">
    <w:abstractNumId w:val="19"/>
  </w:num>
  <w:num w:numId="41">
    <w:abstractNumId w:val="16"/>
  </w:num>
  <w:num w:numId="42">
    <w:abstractNumId w:val="52"/>
  </w:num>
  <w:num w:numId="43">
    <w:abstractNumId w:val="21"/>
  </w:num>
  <w:num w:numId="44">
    <w:abstractNumId w:val="25"/>
  </w:num>
  <w:num w:numId="45">
    <w:abstractNumId w:val="2"/>
  </w:num>
  <w:num w:numId="46">
    <w:abstractNumId w:val="20"/>
  </w:num>
  <w:num w:numId="47">
    <w:abstractNumId w:val="34"/>
  </w:num>
  <w:num w:numId="48">
    <w:abstractNumId w:val="22"/>
  </w:num>
  <w:num w:numId="49">
    <w:abstractNumId w:val="11"/>
  </w:num>
  <w:num w:numId="50">
    <w:abstractNumId w:val="38"/>
  </w:num>
  <w:num w:numId="51">
    <w:abstractNumId w:val="0"/>
  </w:num>
  <w:num w:numId="52">
    <w:abstractNumId w:val="31"/>
  </w:num>
  <w:num w:numId="53">
    <w:abstractNumId w:val="59"/>
  </w:num>
  <w:num w:numId="54">
    <w:abstractNumId w:val="7"/>
  </w:num>
  <w:num w:numId="55">
    <w:abstractNumId w:val="12"/>
  </w:num>
  <w:num w:numId="56">
    <w:abstractNumId w:val="15"/>
  </w:num>
  <w:num w:numId="57">
    <w:abstractNumId w:val="18"/>
  </w:num>
  <w:num w:numId="58">
    <w:abstractNumId w:val="32"/>
  </w:num>
  <w:num w:numId="59">
    <w:abstractNumId w:val="27"/>
  </w:num>
  <w:num w:numId="60">
    <w:abstractNumId w:val="49"/>
  </w:num>
  <w:num w:numId="61">
    <w:abstractNumId w:val="39"/>
  </w:num>
  <w:num w:numId="62">
    <w:abstractNumId w:val="43"/>
  </w:num>
  <w:num w:numId="63">
    <w:abstractNumId w:val="13"/>
  </w:num>
  <w:num w:numId="64">
    <w:abstractNumId w:val="49"/>
  </w:num>
  <w:num w:numId="65">
    <w:abstractNumId w:val="56"/>
  </w:num>
  <w:num w:numId="66">
    <w:abstractNumId w:val="1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3GPP Presenter">
    <w15:presenceInfo w15:providerId="None" w15:userId="3GPP Presenter"/>
  </w15:person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doNotDisplayPageBoundarie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2NDYxNjEzMjA3MrZQ0lEKTi0uzszPAykwrAUAEDd/wSwAAAA="/>
  </w:docVars>
  <w:rsids>
    <w:rsidRoot w:val="00FF14F6"/>
    <w:rsid w:val="00000DB2"/>
    <w:rsid w:val="00004FFD"/>
    <w:rsid w:val="0001001F"/>
    <w:rsid w:val="00011587"/>
    <w:rsid w:val="00014DDB"/>
    <w:rsid w:val="0001610C"/>
    <w:rsid w:val="00017361"/>
    <w:rsid w:val="00017B65"/>
    <w:rsid w:val="0002099A"/>
    <w:rsid w:val="00024C61"/>
    <w:rsid w:val="000252C6"/>
    <w:rsid w:val="00030B59"/>
    <w:rsid w:val="00031A3A"/>
    <w:rsid w:val="00036889"/>
    <w:rsid w:val="000377EB"/>
    <w:rsid w:val="000406C1"/>
    <w:rsid w:val="0005183C"/>
    <w:rsid w:val="0005257B"/>
    <w:rsid w:val="00054EA9"/>
    <w:rsid w:val="0005696F"/>
    <w:rsid w:val="00056D96"/>
    <w:rsid w:val="00057266"/>
    <w:rsid w:val="000573D0"/>
    <w:rsid w:val="000644AF"/>
    <w:rsid w:val="0006460B"/>
    <w:rsid w:val="0006543D"/>
    <w:rsid w:val="00067DB1"/>
    <w:rsid w:val="0007272C"/>
    <w:rsid w:val="000800FA"/>
    <w:rsid w:val="00084CBB"/>
    <w:rsid w:val="0008599A"/>
    <w:rsid w:val="000869E9"/>
    <w:rsid w:val="0009016F"/>
    <w:rsid w:val="00093B10"/>
    <w:rsid w:val="00095EA9"/>
    <w:rsid w:val="00096DF6"/>
    <w:rsid w:val="00097C97"/>
    <w:rsid w:val="000A0063"/>
    <w:rsid w:val="000A0869"/>
    <w:rsid w:val="000A184A"/>
    <w:rsid w:val="000A3135"/>
    <w:rsid w:val="000A3533"/>
    <w:rsid w:val="000A5336"/>
    <w:rsid w:val="000A70EF"/>
    <w:rsid w:val="000B1C10"/>
    <w:rsid w:val="000B1ED6"/>
    <w:rsid w:val="000B2661"/>
    <w:rsid w:val="000B3E77"/>
    <w:rsid w:val="000B428A"/>
    <w:rsid w:val="000C056C"/>
    <w:rsid w:val="000C4143"/>
    <w:rsid w:val="000C612E"/>
    <w:rsid w:val="000C65D8"/>
    <w:rsid w:val="000D0F44"/>
    <w:rsid w:val="000D3BA8"/>
    <w:rsid w:val="000D4D11"/>
    <w:rsid w:val="000D6F70"/>
    <w:rsid w:val="000D7CBF"/>
    <w:rsid w:val="000E0063"/>
    <w:rsid w:val="000E414F"/>
    <w:rsid w:val="000F0147"/>
    <w:rsid w:val="000F5215"/>
    <w:rsid w:val="000F52B4"/>
    <w:rsid w:val="000F6880"/>
    <w:rsid w:val="001052DB"/>
    <w:rsid w:val="001066CD"/>
    <w:rsid w:val="00113794"/>
    <w:rsid w:val="00114965"/>
    <w:rsid w:val="001149A1"/>
    <w:rsid w:val="00116A0A"/>
    <w:rsid w:val="00121564"/>
    <w:rsid w:val="00123628"/>
    <w:rsid w:val="00124630"/>
    <w:rsid w:val="00124847"/>
    <w:rsid w:val="00125318"/>
    <w:rsid w:val="00131CB8"/>
    <w:rsid w:val="0013247F"/>
    <w:rsid w:val="00133C45"/>
    <w:rsid w:val="001356F8"/>
    <w:rsid w:val="001364C3"/>
    <w:rsid w:val="00141C08"/>
    <w:rsid w:val="00144805"/>
    <w:rsid w:val="00147DEB"/>
    <w:rsid w:val="00151C71"/>
    <w:rsid w:val="00154BB8"/>
    <w:rsid w:val="00157A0E"/>
    <w:rsid w:val="00161033"/>
    <w:rsid w:val="00166936"/>
    <w:rsid w:val="00170000"/>
    <w:rsid w:val="00173D36"/>
    <w:rsid w:val="001741FC"/>
    <w:rsid w:val="0017576C"/>
    <w:rsid w:val="00175D04"/>
    <w:rsid w:val="0017600D"/>
    <w:rsid w:val="00177C7A"/>
    <w:rsid w:val="001813A5"/>
    <w:rsid w:val="00182AC0"/>
    <w:rsid w:val="00183736"/>
    <w:rsid w:val="00183D72"/>
    <w:rsid w:val="00184114"/>
    <w:rsid w:val="001871EA"/>
    <w:rsid w:val="00191B30"/>
    <w:rsid w:val="00194905"/>
    <w:rsid w:val="001955C6"/>
    <w:rsid w:val="00197CE2"/>
    <w:rsid w:val="001A18B7"/>
    <w:rsid w:val="001A4BD7"/>
    <w:rsid w:val="001A529F"/>
    <w:rsid w:val="001A6EAE"/>
    <w:rsid w:val="001A7D7F"/>
    <w:rsid w:val="001B56F9"/>
    <w:rsid w:val="001B5864"/>
    <w:rsid w:val="001B6730"/>
    <w:rsid w:val="001C2918"/>
    <w:rsid w:val="001C3011"/>
    <w:rsid w:val="001C373D"/>
    <w:rsid w:val="001C7653"/>
    <w:rsid w:val="001D0446"/>
    <w:rsid w:val="001D11EE"/>
    <w:rsid w:val="001D235F"/>
    <w:rsid w:val="001D251F"/>
    <w:rsid w:val="001E0939"/>
    <w:rsid w:val="001E18B1"/>
    <w:rsid w:val="001E1FC9"/>
    <w:rsid w:val="001E61F6"/>
    <w:rsid w:val="001F4FBD"/>
    <w:rsid w:val="00200E90"/>
    <w:rsid w:val="002043D8"/>
    <w:rsid w:val="002057FF"/>
    <w:rsid w:val="00211193"/>
    <w:rsid w:val="00216D6D"/>
    <w:rsid w:val="00223385"/>
    <w:rsid w:val="00225581"/>
    <w:rsid w:val="00226481"/>
    <w:rsid w:val="00227828"/>
    <w:rsid w:val="002357C1"/>
    <w:rsid w:val="00235986"/>
    <w:rsid w:val="00236F8A"/>
    <w:rsid w:val="002402B2"/>
    <w:rsid w:val="002432ED"/>
    <w:rsid w:val="00244079"/>
    <w:rsid w:val="0024435F"/>
    <w:rsid w:val="002465B9"/>
    <w:rsid w:val="00246D45"/>
    <w:rsid w:val="0025137C"/>
    <w:rsid w:val="002518ED"/>
    <w:rsid w:val="00253F29"/>
    <w:rsid w:val="0026245F"/>
    <w:rsid w:val="00262DDC"/>
    <w:rsid w:val="002639BD"/>
    <w:rsid w:val="00263A97"/>
    <w:rsid w:val="002650E6"/>
    <w:rsid w:val="002701F6"/>
    <w:rsid w:val="0027622B"/>
    <w:rsid w:val="00276FCA"/>
    <w:rsid w:val="0028300B"/>
    <w:rsid w:val="0028444D"/>
    <w:rsid w:val="00286086"/>
    <w:rsid w:val="00291C0F"/>
    <w:rsid w:val="00293440"/>
    <w:rsid w:val="00297CBF"/>
    <w:rsid w:val="002A089A"/>
    <w:rsid w:val="002A1833"/>
    <w:rsid w:val="002A1862"/>
    <w:rsid w:val="002A290A"/>
    <w:rsid w:val="002A2DC7"/>
    <w:rsid w:val="002A4086"/>
    <w:rsid w:val="002A5866"/>
    <w:rsid w:val="002A5A19"/>
    <w:rsid w:val="002B403D"/>
    <w:rsid w:val="002B440E"/>
    <w:rsid w:val="002B4BAD"/>
    <w:rsid w:val="002B4D05"/>
    <w:rsid w:val="002C0303"/>
    <w:rsid w:val="002C1C46"/>
    <w:rsid w:val="002C2975"/>
    <w:rsid w:val="002C6B17"/>
    <w:rsid w:val="002C6B47"/>
    <w:rsid w:val="002C7820"/>
    <w:rsid w:val="002D6450"/>
    <w:rsid w:val="002E24D9"/>
    <w:rsid w:val="002E391A"/>
    <w:rsid w:val="002E57CC"/>
    <w:rsid w:val="002F2C10"/>
    <w:rsid w:val="002F33EC"/>
    <w:rsid w:val="002F39E2"/>
    <w:rsid w:val="002F3A2E"/>
    <w:rsid w:val="002F40DB"/>
    <w:rsid w:val="002F6A00"/>
    <w:rsid w:val="002F6E7E"/>
    <w:rsid w:val="002F7ECF"/>
    <w:rsid w:val="00301ECD"/>
    <w:rsid w:val="00302205"/>
    <w:rsid w:val="00303A0A"/>
    <w:rsid w:val="00304E12"/>
    <w:rsid w:val="003139DD"/>
    <w:rsid w:val="003238A6"/>
    <w:rsid w:val="00325DF8"/>
    <w:rsid w:val="00325E32"/>
    <w:rsid w:val="00332F2D"/>
    <w:rsid w:val="0033381E"/>
    <w:rsid w:val="00335D62"/>
    <w:rsid w:val="00336D75"/>
    <w:rsid w:val="00340B84"/>
    <w:rsid w:val="00342624"/>
    <w:rsid w:val="00343ABD"/>
    <w:rsid w:val="003455F9"/>
    <w:rsid w:val="00351072"/>
    <w:rsid w:val="00352334"/>
    <w:rsid w:val="00354B73"/>
    <w:rsid w:val="00361682"/>
    <w:rsid w:val="00363A89"/>
    <w:rsid w:val="00366571"/>
    <w:rsid w:val="0036675B"/>
    <w:rsid w:val="00373147"/>
    <w:rsid w:val="00373FAD"/>
    <w:rsid w:val="00377F1C"/>
    <w:rsid w:val="00380D63"/>
    <w:rsid w:val="003822F1"/>
    <w:rsid w:val="003838C0"/>
    <w:rsid w:val="00383E26"/>
    <w:rsid w:val="00387BDC"/>
    <w:rsid w:val="00392076"/>
    <w:rsid w:val="00392CD5"/>
    <w:rsid w:val="00393863"/>
    <w:rsid w:val="00394384"/>
    <w:rsid w:val="00395FFA"/>
    <w:rsid w:val="00396EDD"/>
    <w:rsid w:val="003974FB"/>
    <w:rsid w:val="003A30FD"/>
    <w:rsid w:val="003A40BD"/>
    <w:rsid w:val="003A4CAA"/>
    <w:rsid w:val="003A7365"/>
    <w:rsid w:val="003C20D2"/>
    <w:rsid w:val="003D0FE4"/>
    <w:rsid w:val="003D1B5F"/>
    <w:rsid w:val="003D4F09"/>
    <w:rsid w:val="003D6176"/>
    <w:rsid w:val="003D7E50"/>
    <w:rsid w:val="003E003C"/>
    <w:rsid w:val="003E08CF"/>
    <w:rsid w:val="003E394E"/>
    <w:rsid w:val="003E501D"/>
    <w:rsid w:val="003E700B"/>
    <w:rsid w:val="003E700C"/>
    <w:rsid w:val="003F0EBD"/>
    <w:rsid w:val="003F524F"/>
    <w:rsid w:val="003F5789"/>
    <w:rsid w:val="003F61DA"/>
    <w:rsid w:val="003F657F"/>
    <w:rsid w:val="003F6641"/>
    <w:rsid w:val="004023AE"/>
    <w:rsid w:val="00404997"/>
    <w:rsid w:val="00406987"/>
    <w:rsid w:val="00407C99"/>
    <w:rsid w:val="00410675"/>
    <w:rsid w:val="00411467"/>
    <w:rsid w:val="004126A0"/>
    <w:rsid w:val="00414C80"/>
    <w:rsid w:val="00415CD2"/>
    <w:rsid w:val="004173D2"/>
    <w:rsid w:val="00421051"/>
    <w:rsid w:val="00421778"/>
    <w:rsid w:val="004224FE"/>
    <w:rsid w:val="00423C24"/>
    <w:rsid w:val="00423C4B"/>
    <w:rsid w:val="0042685A"/>
    <w:rsid w:val="00433B7B"/>
    <w:rsid w:val="00436CA6"/>
    <w:rsid w:val="004457A4"/>
    <w:rsid w:val="00445BCF"/>
    <w:rsid w:val="004514BB"/>
    <w:rsid w:val="0045538C"/>
    <w:rsid w:val="004558EE"/>
    <w:rsid w:val="00456CAD"/>
    <w:rsid w:val="00457180"/>
    <w:rsid w:val="00457A67"/>
    <w:rsid w:val="00460A4E"/>
    <w:rsid w:val="0046108F"/>
    <w:rsid w:val="0046353F"/>
    <w:rsid w:val="004662A6"/>
    <w:rsid w:val="004672D6"/>
    <w:rsid w:val="004702D9"/>
    <w:rsid w:val="00474C15"/>
    <w:rsid w:val="004815B2"/>
    <w:rsid w:val="004827D1"/>
    <w:rsid w:val="00482A49"/>
    <w:rsid w:val="00483224"/>
    <w:rsid w:val="00483AF9"/>
    <w:rsid w:val="00483E7A"/>
    <w:rsid w:val="00487FF9"/>
    <w:rsid w:val="004914C6"/>
    <w:rsid w:val="00496578"/>
    <w:rsid w:val="0049659F"/>
    <w:rsid w:val="004967A2"/>
    <w:rsid w:val="004A025E"/>
    <w:rsid w:val="004A086E"/>
    <w:rsid w:val="004A0A59"/>
    <w:rsid w:val="004A2BE1"/>
    <w:rsid w:val="004A6398"/>
    <w:rsid w:val="004A6E9B"/>
    <w:rsid w:val="004B03FB"/>
    <w:rsid w:val="004B0726"/>
    <w:rsid w:val="004B183C"/>
    <w:rsid w:val="004B19F6"/>
    <w:rsid w:val="004B5AF4"/>
    <w:rsid w:val="004B71F0"/>
    <w:rsid w:val="004C1A70"/>
    <w:rsid w:val="004C41E0"/>
    <w:rsid w:val="004C4865"/>
    <w:rsid w:val="004C7023"/>
    <w:rsid w:val="004D18BE"/>
    <w:rsid w:val="004D3F81"/>
    <w:rsid w:val="004D4FBA"/>
    <w:rsid w:val="004E32C5"/>
    <w:rsid w:val="004E43D5"/>
    <w:rsid w:val="004E4C07"/>
    <w:rsid w:val="004E6006"/>
    <w:rsid w:val="004E62E4"/>
    <w:rsid w:val="004E6D05"/>
    <w:rsid w:val="004F0279"/>
    <w:rsid w:val="004F3F29"/>
    <w:rsid w:val="004F55B8"/>
    <w:rsid w:val="004F7C0D"/>
    <w:rsid w:val="005044F3"/>
    <w:rsid w:val="00506EAD"/>
    <w:rsid w:val="005161DB"/>
    <w:rsid w:val="005212A5"/>
    <w:rsid w:val="0052407E"/>
    <w:rsid w:val="00525ECC"/>
    <w:rsid w:val="00527200"/>
    <w:rsid w:val="00527322"/>
    <w:rsid w:val="00530E22"/>
    <w:rsid w:val="00531DC9"/>
    <w:rsid w:val="00532509"/>
    <w:rsid w:val="00533E3B"/>
    <w:rsid w:val="00534858"/>
    <w:rsid w:val="00534B01"/>
    <w:rsid w:val="00540D3E"/>
    <w:rsid w:val="00540DE8"/>
    <w:rsid w:val="00541365"/>
    <w:rsid w:val="00541B09"/>
    <w:rsid w:val="005446CB"/>
    <w:rsid w:val="00545FB8"/>
    <w:rsid w:val="0054793D"/>
    <w:rsid w:val="00547F51"/>
    <w:rsid w:val="00551877"/>
    <w:rsid w:val="00552507"/>
    <w:rsid w:val="00553490"/>
    <w:rsid w:val="00554C37"/>
    <w:rsid w:val="00561310"/>
    <w:rsid w:val="0056228B"/>
    <w:rsid w:val="00567077"/>
    <w:rsid w:val="00571961"/>
    <w:rsid w:val="00572F03"/>
    <w:rsid w:val="00573555"/>
    <w:rsid w:val="005749BF"/>
    <w:rsid w:val="005765A4"/>
    <w:rsid w:val="00577EAD"/>
    <w:rsid w:val="005808BD"/>
    <w:rsid w:val="00581CAF"/>
    <w:rsid w:val="00583A78"/>
    <w:rsid w:val="00584420"/>
    <w:rsid w:val="00585C75"/>
    <w:rsid w:val="00585CA0"/>
    <w:rsid w:val="0058734E"/>
    <w:rsid w:val="00593D66"/>
    <w:rsid w:val="0059633D"/>
    <w:rsid w:val="005A0A06"/>
    <w:rsid w:val="005A3C3F"/>
    <w:rsid w:val="005A5A52"/>
    <w:rsid w:val="005B0CF4"/>
    <w:rsid w:val="005B220A"/>
    <w:rsid w:val="005B2A1E"/>
    <w:rsid w:val="005C0139"/>
    <w:rsid w:val="005C073F"/>
    <w:rsid w:val="005C2549"/>
    <w:rsid w:val="005C2E89"/>
    <w:rsid w:val="005C6AE1"/>
    <w:rsid w:val="005C6B3C"/>
    <w:rsid w:val="005D04B2"/>
    <w:rsid w:val="005D2333"/>
    <w:rsid w:val="005D7334"/>
    <w:rsid w:val="005D7FF5"/>
    <w:rsid w:val="005E065E"/>
    <w:rsid w:val="005E7014"/>
    <w:rsid w:val="005E78EF"/>
    <w:rsid w:val="00603217"/>
    <w:rsid w:val="00605524"/>
    <w:rsid w:val="00605DF1"/>
    <w:rsid w:val="00607B8A"/>
    <w:rsid w:val="00607CED"/>
    <w:rsid w:val="00607E42"/>
    <w:rsid w:val="006115C4"/>
    <w:rsid w:val="00614032"/>
    <w:rsid w:val="006219D5"/>
    <w:rsid w:val="00621BE6"/>
    <w:rsid w:val="0062368C"/>
    <w:rsid w:val="00623AEA"/>
    <w:rsid w:val="006279EB"/>
    <w:rsid w:val="00630CE5"/>
    <w:rsid w:val="00631BAE"/>
    <w:rsid w:val="006323C1"/>
    <w:rsid w:val="006332D5"/>
    <w:rsid w:val="00636058"/>
    <w:rsid w:val="00636853"/>
    <w:rsid w:val="00637596"/>
    <w:rsid w:val="0064086F"/>
    <w:rsid w:val="0064107B"/>
    <w:rsid w:val="00642B0A"/>
    <w:rsid w:val="00650605"/>
    <w:rsid w:val="00653F4A"/>
    <w:rsid w:val="006612FF"/>
    <w:rsid w:val="00662151"/>
    <w:rsid w:val="00666770"/>
    <w:rsid w:val="006732A5"/>
    <w:rsid w:val="00673D95"/>
    <w:rsid w:val="00677E32"/>
    <w:rsid w:val="0068268B"/>
    <w:rsid w:val="006850A0"/>
    <w:rsid w:val="00685367"/>
    <w:rsid w:val="00686264"/>
    <w:rsid w:val="0068763C"/>
    <w:rsid w:val="006942A5"/>
    <w:rsid w:val="00696F3A"/>
    <w:rsid w:val="006A5A3C"/>
    <w:rsid w:val="006B352D"/>
    <w:rsid w:val="006C0642"/>
    <w:rsid w:val="006C17A9"/>
    <w:rsid w:val="006C1B5C"/>
    <w:rsid w:val="006C1BB1"/>
    <w:rsid w:val="006C2C36"/>
    <w:rsid w:val="006C4997"/>
    <w:rsid w:val="006C566A"/>
    <w:rsid w:val="006D0D46"/>
    <w:rsid w:val="006D3132"/>
    <w:rsid w:val="006D4222"/>
    <w:rsid w:val="006D4FBF"/>
    <w:rsid w:val="006D55BA"/>
    <w:rsid w:val="006D5ADC"/>
    <w:rsid w:val="006D69A0"/>
    <w:rsid w:val="006E7887"/>
    <w:rsid w:val="006E7A91"/>
    <w:rsid w:val="006F093E"/>
    <w:rsid w:val="006F671A"/>
    <w:rsid w:val="006F6856"/>
    <w:rsid w:val="00701BF7"/>
    <w:rsid w:val="00701C63"/>
    <w:rsid w:val="00713445"/>
    <w:rsid w:val="00715CCC"/>
    <w:rsid w:val="00717599"/>
    <w:rsid w:val="00717F78"/>
    <w:rsid w:val="00722D10"/>
    <w:rsid w:val="007263A0"/>
    <w:rsid w:val="00727692"/>
    <w:rsid w:val="00732D8B"/>
    <w:rsid w:val="00744134"/>
    <w:rsid w:val="00747080"/>
    <w:rsid w:val="00751E84"/>
    <w:rsid w:val="0076134F"/>
    <w:rsid w:val="00765AD9"/>
    <w:rsid w:val="00765D3B"/>
    <w:rsid w:val="00765D60"/>
    <w:rsid w:val="00766EB2"/>
    <w:rsid w:val="0077023C"/>
    <w:rsid w:val="00774596"/>
    <w:rsid w:val="00777C20"/>
    <w:rsid w:val="00777E00"/>
    <w:rsid w:val="007823CD"/>
    <w:rsid w:val="00782C61"/>
    <w:rsid w:val="0078483F"/>
    <w:rsid w:val="00786A35"/>
    <w:rsid w:val="007931FE"/>
    <w:rsid w:val="007A45BE"/>
    <w:rsid w:val="007A79B7"/>
    <w:rsid w:val="007A79E8"/>
    <w:rsid w:val="007B011A"/>
    <w:rsid w:val="007B2BF9"/>
    <w:rsid w:val="007B3555"/>
    <w:rsid w:val="007B52A0"/>
    <w:rsid w:val="007B6A64"/>
    <w:rsid w:val="007C2556"/>
    <w:rsid w:val="007C432E"/>
    <w:rsid w:val="007C554C"/>
    <w:rsid w:val="007C5E45"/>
    <w:rsid w:val="007D1D30"/>
    <w:rsid w:val="007D73FA"/>
    <w:rsid w:val="007E0C34"/>
    <w:rsid w:val="007E0F46"/>
    <w:rsid w:val="007E5E9F"/>
    <w:rsid w:val="007E6CBE"/>
    <w:rsid w:val="007F05AF"/>
    <w:rsid w:val="007F2C66"/>
    <w:rsid w:val="007F3D67"/>
    <w:rsid w:val="007F686E"/>
    <w:rsid w:val="0080059A"/>
    <w:rsid w:val="008010D9"/>
    <w:rsid w:val="00803918"/>
    <w:rsid w:val="0080645F"/>
    <w:rsid w:val="008070CB"/>
    <w:rsid w:val="0081107A"/>
    <w:rsid w:val="00811985"/>
    <w:rsid w:val="008130D2"/>
    <w:rsid w:val="0081317F"/>
    <w:rsid w:val="00815B0F"/>
    <w:rsid w:val="008175DA"/>
    <w:rsid w:val="00820B1B"/>
    <w:rsid w:val="00820D72"/>
    <w:rsid w:val="00831D96"/>
    <w:rsid w:val="008331E7"/>
    <w:rsid w:val="0083633C"/>
    <w:rsid w:val="0083647A"/>
    <w:rsid w:val="00837107"/>
    <w:rsid w:val="00837458"/>
    <w:rsid w:val="00841BF0"/>
    <w:rsid w:val="00844F1F"/>
    <w:rsid w:val="00845147"/>
    <w:rsid w:val="00845FB1"/>
    <w:rsid w:val="008465DC"/>
    <w:rsid w:val="00852357"/>
    <w:rsid w:val="00852581"/>
    <w:rsid w:val="00853ADC"/>
    <w:rsid w:val="00855531"/>
    <w:rsid w:val="0086683D"/>
    <w:rsid w:val="00867167"/>
    <w:rsid w:val="00870D59"/>
    <w:rsid w:val="00872367"/>
    <w:rsid w:val="008731A9"/>
    <w:rsid w:val="0087323C"/>
    <w:rsid w:val="008737D0"/>
    <w:rsid w:val="00875271"/>
    <w:rsid w:val="00880D95"/>
    <w:rsid w:val="008831CD"/>
    <w:rsid w:val="008858C0"/>
    <w:rsid w:val="00890639"/>
    <w:rsid w:val="00893D49"/>
    <w:rsid w:val="00893E37"/>
    <w:rsid w:val="008943EF"/>
    <w:rsid w:val="0089566E"/>
    <w:rsid w:val="008A01D7"/>
    <w:rsid w:val="008A04F0"/>
    <w:rsid w:val="008A1A63"/>
    <w:rsid w:val="008A433F"/>
    <w:rsid w:val="008A556C"/>
    <w:rsid w:val="008B2511"/>
    <w:rsid w:val="008B365B"/>
    <w:rsid w:val="008C0602"/>
    <w:rsid w:val="008C1962"/>
    <w:rsid w:val="008C3B31"/>
    <w:rsid w:val="008C4742"/>
    <w:rsid w:val="008C5AE5"/>
    <w:rsid w:val="008D0215"/>
    <w:rsid w:val="008D0C53"/>
    <w:rsid w:val="008D0DE1"/>
    <w:rsid w:val="008D0F0F"/>
    <w:rsid w:val="008D1D50"/>
    <w:rsid w:val="008D4E0B"/>
    <w:rsid w:val="008D631D"/>
    <w:rsid w:val="008E14B4"/>
    <w:rsid w:val="008E15B6"/>
    <w:rsid w:val="008E18AF"/>
    <w:rsid w:val="008E3199"/>
    <w:rsid w:val="008E3336"/>
    <w:rsid w:val="008F6C0F"/>
    <w:rsid w:val="008F7BA9"/>
    <w:rsid w:val="009000CA"/>
    <w:rsid w:val="0090052D"/>
    <w:rsid w:val="009057D2"/>
    <w:rsid w:val="009151FF"/>
    <w:rsid w:val="009226CC"/>
    <w:rsid w:val="00926BD4"/>
    <w:rsid w:val="0092748D"/>
    <w:rsid w:val="00930985"/>
    <w:rsid w:val="009320F8"/>
    <w:rsid w:val="009363C8"/>
    <w:rsid w:val="00937CE8"/>
    <w:rsid w:val="00942D72"/>
    <w:rsid w:val="00945987"/>
    <w:rsid w:val="009502AD"/>
    <w:rsid w:val="00950ECC"/>
    <w:rsid w:val="00952239"/>
    <w:rsid w:val="00952942"/>
    <w:rsid w:val="00952947"/>
    <w:rsid w:val="00952FCF"/>
    <w:rsid w:val="00956F53"/>
    <w:rsid w:val="00957D47"/>
    <w:rsid w:val="0096132C"/>
    <w:rsid w:val="00961A1D"/>
    <w:rsid w:val="0096312A"/>
    <w:rsid w:val="00965F22"/>
    <w:rsid w:val="00966983"/>
    <w:rsid w:val="009716F0"/>
    <w:rsid w:val="00977B85"/>
    <w:rsid w:val="00983EC5"/>
    <w:rsid w:val="009843BD"/>
    <w:rsid w:val="00984549"/>
    <w:rsid w:val="009A13B1"/>
    <w:rsid w:val="009A1C68"/>
    <w:rsid w:val="009A3D40"/>
    <w:rsid w:val="009A775C"/>
    <w:rsid w:val="009B10A2"/>
    <w:rsid w:val="009B1669"/>
    <w:rsid w:val="009B2B71"/>
    <w:rsid w:val="009B32A6"/>
    <w:rsid w:val="009B702F"/>
    <w:rsid w:val="009C0B4F"/>
    <w:rsid w:val="009C1B12"/>
    <w:rsid w:val="009C1D1D"/>
    <w:rsid w:val="009C3256"/>
    <w:rsid w:val="009C32D8"/>
    <w:rsid w:val="009C3FFA"/>
    <w:rsid w:val="009C455C"/>
    <w:rsid w:val="009C469F"/>
    <w:rsid w:val="009C48E1"/>
    <w:rsid w:val="009C4A71"/>
    <w:rsid w:val="009D152E"/>
    <w:rsid w:val="009D5AD7"/>
    <w:rsid w:val="009D5D3B"/>
    <w:rsid w:val="009D61C2"/>
    <w:rsid w:val="009D7529"/>
    <w:rsid w:val="009E4FBA"/>
    <w:rsid w:val="009E554A"/>
    <w:rsid w:val="009E5AEC"/>
    <w:rsid w:val="009E6192"/>
    <w:rsid w:val="009F014B"/>
    <w:rsid w:val="009F057C"/>
    <w:rsid w:val="009F09FB"/>
    <w:rsid w:val="009F2984"/>
    <w:rsid w:val="009F6613"/>
    <w:rsid w:val="00A00E53"/>
    <w:rsid w:val="00A05709"/>
    <w:rsid w:val="00A1038E"/>
    <w:rsid w:val="00A10822"/>
    <w:rsid w:val="00A11A60"/>
    <w:rsid w:val="00A11E6A"/>
    <w:rsid w:val="00A13E77"/>
    <w:rsid w:val="00A1473D"/>
    <w:rsid w:val="00A149B8"/>
    <w:rsid w:val="00A14D1B"/>
    <w:rsid w:val="00A17DA1"/>
    <w:rsid w:val="00A2044B"/>
    <w:rsid w:val="00A20B1B"/>
    <w:rsid w:val="00A21C43"/>
    <w:rsid w:val="00A22B0F"/>
    <w:rsid w:val="00A23AD9"/>
    <w:rsid w:val="00A30FF6"/>
    <w:rsid w:val="00A31F64"/>
    <w:rsid w:val="00A32297"/>
    <w:rsid w:val="00A34840"/>
    <w:rsid w:val="00A3584F"/>
    <w:rsid w:val="00A4112C"/>
    <w:rsid w:val="00A4160A"/>
    <w:rsid w:val="00A423A7"/>
    <w:rsid w:val="00A42425"/>
    <w:rsid w:val="00A42881"/>
    <w:rsid w:val="00A43964"/>
    <w:rsid w:val="00A475D2"/>
    <w:rsid w:val="00A50F66"/>
    <w:rsid w:val="00A51834"/>
    <w:rsid w:val="00A52D66"/>
    <w:rsid w:val="00A57FC4"/>
    <w:rsid w:val="00A63048"/>
    <w:rsid w:val="00A70BC4"/>
    <w:rsid w:val="00A72257"/>
    <w:rsid w:val="00A74C77"/>
    <w:rsid w:val="00A753F3"/>
    <w:rsid w:val="00A7553A"/>
    <w:rsid w:val="00A8048A"/>
    <w:rsid w:val="00A80B1F"/>
    <w:rsid w:val="00A82D52"/>
    <w:rsid w:val="00A83C16"/>
    <w:rsid w:val="00A91237"/>
    <w:rsid w:val="00A96C97"/>
    <w:rsid w:val="00AA0988"/>
    <w:rsid w:val="00AA108F"/>
    <w:rsid w:val="00AA1964"/>
    <w:rsid w:val="00AA2C6E"/>
    <w:rsid w:val="00AA3394"/>
    <w:rsid w:val="00AA50B9"/>
    <w:rsid w:val="00AA545A"/>
    <w:rsid w:val="00AA5BC8"/>
    <w:rsid w:val="00AB5549"/>
    <w:rsid w:val="00AB6B82"/>
    <w:rsid w:val="00AC1240"/>
    <w:rsid w:val="00AC2C48"/>
    <w:rsid w:val="00AC531B"/>
    <w:rsid w:val="00AD0AAC"/>
    <w:rsid w:val="00AD1F77"/>
    <w:rsid w:val="00AD2204"/>
    <w:rsid w:val="00AD3402"/>
    <w:rsid w:val="00AE4FFD"/>
    <w:rsid w:val="00AF1D3D"/>
    <w:rsid w:val="00AF350E"/>
    <w:rsid w:val="00B023CE"/>
    <w:rsid w:val="00B05880"/>
    <w:rsid w:val="00B06377"/>
    <w:rsid w:val="00B1527A"/>
    <w:rsid w:val="00B155D9"/>
    <w:rsid w:val="00B159ED"/>
    <w:rsid w:val="00B16234"/>
    <w:rsid w:val="00B208C4"/>
    <w:rsid w:val="00B2092A"/>
    <w:rsid w:val="00B20F06"/>
    <w:rsid w:val="00B20F6A"/>
    <w:rsid w:val="00B213A8"/>
    <w:rsid w:val="00B22547"/>
    <w:rsid w:val="00B23D54"/>
    <w:rsid w:val="00B25F8E"/>
    <w:rsid w:val="00B25FFD"/>
    <w:rsid w:val="00B27F6A"/>
    <w:rsid w:val="00B312B7"/>
    <w:rsid w:val="00B335C2"/>
    <w:rsid w:val="00B351C4"/>
    <w:rsid w:val="00B4095B"/>
    <w:rsid w:val="00B42282"/>
    <w:rsid w:val="00B4232A"/>
    <w:rsid w:val="00B42906"/>
    <w:rsid w:val="00B452BB"/>
    <w:rsid w:val="00B47220"/>
    <w:rsid w:val="00B500D9"/>
    <w:rsid w:val="00B5167D"/>
    <w:rsid w:val="00B52970"/>
    <w:rsid w:val="00B53854"/>
    <w:rsid w:val="00B54DF3"/>
    <w:rsid w:val="00B55865"/>
    <w:rsid w:val="00B55DC3"/>
    <w:rsid w:val="00B602BF"/>
    <w:rsid w:val="00B669F2"/>
    <w:rsid w:val="00B67526"/>
    <w:rsid w:val="00B67972"/>
    <w:rsid w:val="00B742D2"/>
    <w:rsid w:val="00B74622"/>
    <w:rsid w:val="00B758AC"/>
    <w:rsid w:val="00B76FEF"/>
    <w:rsid w:val="00B80F41"/>
    <w:rsid w:val="00B8150D"/>
    <w:rsid w:val="00B838FF"/>
    <w:rsid w:val="00B85C7F"/>
    <w:rsid w:val="00B90395"/>
    <w:rsid w:val="00B9130F"/>
    <w:rsid w:val="00B930CA"/>
    <w:rsid w:val="00B93D0B"/>
    <w:rsid w:val="00BA179E"/>
    <w:rsid w:val="00BA1F11"/>
    <w:rsid w:val="00BA257A"/>
    <w:rsid w:val="00BA2CC9"/>
    <w:rsid w:val="00BA2D6F"/>
    <w:rsid w:val="00BA46CB"/>
    <w:rsid w:val="00BA5706"/>
    <w:rsid w:val="00BA598D"/>
    <w:rsid w:val="00BA7056"/>
    <w:rsid w:val="00BA7088"/>
    <w:rsid w:val="00BA74F6"/>
    <w:rsid w:val="00BA7500"/>
    <w:rsid w:val="00BB0096"/>
    <w:rsid w:val="00BB1793"/>
    <w:rsid w:val="00BB3D2D"/>
    <w:rsid w:val="00BB6712"/>
    <w:rsid w:val="00BB78A8"/>
    <w:rsid w:val="00BC021D"/>
    <w:rsid w:val="00BC19F2"/>
    <w:rsid w:val="00BC66B5"/>
    <w:rsid w:val="00BC69A5"/>
    <w:rsid w:val="00BC7FED"/>
    <w:rsid w:val="00BD1FF0"/>
    <w:rsid w:val="00BD3CB6"/>
    <w:rsid w:val="00BD5F7D"/>
    <w:rsid w:val="00BD65EF"/>
    <w:rsid w:val="00BD6764"/>
    <w:rsid w:val="00BE5E7D"/>
    <w:rsid w:val="00BE6040"/>
    <w:rsid w:val="00BE6C63"/>
    <w:rsid w:val="00BE79F6"/>
    <w:rsid w:val="00BF1304"/>
    <w:rsid w:val="00BF1A8D"/>
    <w:rsid w:val="00BF49CC"/>
    <w:rsid w:val="00BF7B2A"/>
    <w:rsid w:val="00C056C2"/>
    <w:rsid w:val="00C129A2"/>
    <w:rsid w:val="00C12FF0"/>
    <w:rsid w:val="00C14974"/>
    <w:rsid w:val="00C15041"/>
    <w:rsid w:val="00C150FD"/>
    <w:rsid w:val="00C169C9"/>
    <w:rsid w:val="00C238F0"/>
    <w:rsid w:val="00C2499F"/>
    <w:rsid w:val="00C2584B"/>
    <w:rsid w:val="00C27F94"/>
    <w:rsid w:val="00C30419"/>
    <w:rsid w:val="00C3073E"/>
    <w:rsid w:val="00C3104B"/>
    <w:rsid w:val="00C322B8"/>
    <w:rsid w:val="00C33013"/>
    <w:rsid w:val="00C33C2B"/>
    <w:rsid w:val="00C40A9A"/>
    <w:rsid w:val="00C40B35"/>
    <w:rsid w:val="00C47934"/>
    <w:rsid w:val="00C52946"/>
    <w:rsid w:val="00C53E71"/>
    <w:rsid w:val="00C579D4"/>
    <w:rsid w:val="00C60760"/>
    <w:rsid w:val="00C61A05"/>
    <w:rsid w:val="00C64C63"/>
    <w:rsid w:val="00C71FAD"/>
    <w:rsid w:val="00C72D51"/>
    <w:rsid w:val="00C80427"/>
    <w:rsid w:val="00C83413"/>
    <w:rsid w:val="00C8349E"/>
    <w:rsid w:val="00C8455E"/>
    <w:rsid w:val="00C8524B"/>
    <w:rsid w:val="00C86444"/>
    <w:rsid w:val="00C87A09"/>
    <w:rsid w:val="00C93D4E"/>
    <w:rsid w:val="00C93E98"/>
    <w:rsid w:val="00C9485F"/>
    <w:rsid w:val="00C954B6"/>
    <w:rsid w:val="00CA078E"/>
    <w:rsid w:val="00CA253C"/>
    <w:rsid w:val="00CA2CA5"/>
    <w:rsid w:val="00CA6CE7"/>
    <w:rsid w:val="00CB2F6E"/>
    <w:rsid w:val="00CB4955"/>
    <w:rsid w:val="00CB5DA4"/>
    <w:rsid w:val="00CB7D28"/>
    <w:rsid w:val="00CC0A7C"/>
    <w:rsid w:val="00CC1442"/>
    <w:rsid w:val="00CC2072"/>
    <w:rsid w:val="00CC41B2"/>
    <w:rsid w:val="00CC643E"/>
    <w:rsid w:val="00CC6C26"/>
    <w:rsid w:val="00CD085C"/>
    <w:rsid w:val="00CD0C44"/>
    <w:rsid w:val="00CD3905"/>
    <w:rsid w:val="00CD5CAA"/>
    <w:rsid w:val="00CE18A5"/>
    <w:rsid w:val="00CE3890"/>
    <w:rsid w:val="00CE4EE7"/>
    <w:rsid w:val="00CE53BB"/>
    <w:rsid w:val="00CF4EAB"/>
    <w:rsid w:val="00CF6EF5"/>
    <w:rsid w:val="00CF7C7F"/>
    <w:rsid w:val="00CF7D22"/>
    <w:rsid w:val="00D0057C"/>
    <w:rsid w:val="00D0208E"/>
    <w:rsid w:val="00D02A65"/>
    <w:rsid w:val="00D07B7E"/>
    <w:rsid w:val="00D11717"/>
    <w:rsid w:val="00D13AC6"/>
    <w:rsid w:val="00D13B7D"/>
    <w:rsid w:val="00D13C7D"/>
    <w:rsid w:val="00D15904"/>
    <w:rsid w:val="00D24F4D"/>
    <w:rsid w:val="00D270C4"/>
    <w:rsid w:val="00D3240F"/>
    <w:rsid w:val="00D32FC8"/>
    <w:rsid w:val="00D3655E"/>
    <w:rsid w:val="00D40B75"/>
    <w:rsid w:val="00D42EC1"/>
    <w:rsid w:val="00D45D5E"/>
    <w:rsid w:val="00D50C46"/>
    <w:rsid w:val="00D51968"/>
    <w:rsid w:val="00D535C8"/>
    <w:rsid w:val="00D54619"/>
    <w:rsid w:val="00D602A9"/>
    <w:rsid w:val="00D612AF"/>
    <w:rsid w:val="00D64811"/>
    <w:rsid w:val="00D65D26"/>
    <w:rsid w:val="00D7197C"/>
    <w:rsid w:val="00D77461"/>
    <w:rsid w:val="00D84743"/>
    <w:rsid w:val="00D875FB"/>
    <w:rsid w:val="00D9372B"/>
    <w:rsid w:val="00D93AE2"/>
    <w:rsid w:val="00D94DBC"/>
    <w:rsid w:val="00DA0B91"/>
    <w:rsid w:val="00DA2B8F"/>
    <w:rsid w:val="00DA47C4"/>
    <w:rsid w:val="00DA4937"/>
    <w:rsid w:val="00DA566C"/>
    <w:rsid w:val="00DB223B"/>
    <w:rsid w:val="00DB4595"/>
    <w:rsid w:val="00DB4F13"/>
    <w:rsid w:val="00DB620A"/>
    <w:rsid w:val="00DB6A83"/>
    <w:rsid w:val="00DC37A4"/>
    <w:rsid w:val="00DC4788"/>
    <w:rsid w:val="00DC60FE"/>
    <w:rsid w:val="00DC7F71"/>
    <w:rsid w:val="00DD0DF7"/>
    <w:rsid w:val="00DD12B6"/>
    <w:rsid w:val="00DD2161"/>
    <w:rsid w:val="00DD3D11"/>
    <w:rsid w:val="00DD63FF"/>
    <w:rsid w:val="00DD6D4D"/>
    <w:rsid w:val="00DD77AC"/>
    <w:rsid w:val="00DE07AD"/>
    <w:rsid w:val="00DE3340"/>
    <w:rsid w:val="00DE6EF6"/>
    <w:rsid w:val="00DE76DD"/>
    <w:rsid w:val="00DF2623"/>
    <w:rsid w:val="00DF42CC"/>
    <w:rsid w:val="00DF6262"/>
    <w:rsid w:val="00DF6676"/>
    <w:rsid w:val="00E00167"/>
    <w:rsid w:val="00E03A94"/>
    <w:rsid w:val="00E05C0E"/>
    <w:rsid w:val="00E0629B"/>
    <w:rsid w:val="00E1659E"/>
    <w:rsid w:val="00E16C6D"/>
    <w:rsid w:val="00E20689"/>
    <w:rsid w:val="00E21907"/>
    <w:rsid w:val="00E25334"/>
    <w:rsid w:val="00E30A69"/>
    <w:rsid w:val="00E314B0"/>
    <w:rsid w:val="00E32ECC"/>
    <w:rsid w:val="00E365CA"/>
    <w:rsid w:val="00E400A6"/>
    <w:rsid w:val="00E40CA7"/>
    <w:rsid w:val="00E422B2"/>
    <w:rsid w:val="00E45E7B"/>
    <w:rsid w:val="00E5377A"/>
    <w:rsid w:val="00E552EF"/>
    <w:rsid w:val="00E55C21"/>
    <w:rsid w:val="00E56581"/>
    <w:rsid w:val="00E5685B"/>
    <w:rsid w:val="00E5787C"/>
    <w:rsid w:val="00E629D2"/>
    <w:rsid w:val="00E6500B"/>
    <w:rsid w:val="00E6616B"/>
    <w:rsid w:val="00E66224"/>
    <w:rsid w:val="00E667E9"/>
    <w:rsid w:val="00E66807"/>
    <w:rsid w:val="00E70846"/>
    <w:rsid w:val="00E75266"/>
    <w:rsid w:val="00E7537A"/>
    <w:rsid w:val="00E761F0"/>
    <w:rsid w:val="00E76C0B"/>
    <w:rsid w:val="00E80C52"/>
    <w:rsid w:val="00E845EF"/>
    <w:rsid w:val="00E85FEB"/>
    <w:rsid w:val="00E9123D"/>
    <w:rsid w:val="00E91A94"/>
    <w:rsid w:val="00E96523"/>
    <w:rsid w:val="00EA25C2"/>
    <w:rsid w:val="00EA3B1D"/>
    <w:rsid w:val="00EA3C02"/>
    <w:rsid w:val="00EA507C"/>
    <w:rsid w:val="00EB07B3"/>
    <w:rsid w:val="00EB39F9"/>
    <w:rsid w:val="00EB5BF2"/>
    <w:rsid w:val="00EB6C7C"/>
    <w:rsid w:val="00EC4223"/>
    <w:rsid w:val="00EC5466"/>
    <w:rsid w:val="00EC6CFB"/>
    <w:rsid w:val="00EC7118"/>
    <w:rsid w:val="00EC71DB"/>
    <w:rsid w:val="00ED07B8"/>
    <w:rsid w:val="00ED0C6F"/>
    <w:rsid w:val="00ED55D3"/>
    <w:rsid w:val="00ED7266"/>
    <w:rsid w:val="00EE17F9"/>
    <w:rsid w:val="00EE4777"/>
    <w:rsid w:val="00EF2A10"/>
    <w:rsid w:val="00EF3D82"/>
    <w:rsid w:val="00EF552B"/>
    <w:rsid w:val="00EF5819"/>
    <w:rsid w:val="00F008A4"/>
    <w:rsid w:val="00F00F73"/>
    <w:rsid w:val="00F0298F"/>
    <w:rsid w:val="00F030D2"/>
    <w:rsid w:val="00F045AA"/>
    <w:rsid w:val="00F0462A"/>
    <w:rsid w:val="00F05E47"/>
    <w:rsid w:val="00F061E2"/>
    <w:rsid w:val="00F07369"/>
    <w:rsid w:val="00F1398C"/>
    <w:rsid w:val="00F20F8E"/>
    <w:rsid w:val="00F21255"/>
    <w:rsid w:val="00F22F2F"/>
    <w:rsid w:val="00F265A5"/>
    <w:rsid w:val="00F30555"/>
    <w:rsid w:val="00F327C2"/>
    <w:rsid w:val="00F41C72"/>
    <w:rsid w:val="00F42128"/>
    <w:rsid w:val="00F45770"/>
    <w:rsid w:val="00F45794"/>
    <w:rsid w:val="00F500D9"/>
    <w:rsid w:val="00F51D05"/>
    <w:rsid w:val="00F527D3"/>
    <w:rsid w:val="00F5355D"/>
    <w:rsid w:val="00F55370"/>
    <w:rsid w:val="00F559C7"/>
    <w:rsid w:val="00F57463"/>
    <w:rsid w:val="00F575B7"/>
    <w:rsid w:val="00F6163A"/>
    <w:rsid w:val="00F6397F"/>
    <w:rsid w:val="00F65096"/>
    <w:rsid w:val="00F66AA7"/>
    <w:rsid w:val="00F70BAA"/>
    <w:rsid w:val="00F71E1B"/>
    <w:rsid w:val="00F71F51"/>
    <w:rsid w:val="00F7443F"/>
    <w:rsid w:val="00F74DF4"/>
    <w:rsid w:val="00F80417"/>
    <w:rsid w:val="00F8085B"/>
    <w:rsid w:val="00F80936"/>
    <w:rsid w:val="00F82227"/>
    <w:rsid w:val="00F82D24"/>
    <w:rsid w:val="00F832C5"/>
    <w:rsid w:val="00F849F9"/>
    <w:rsid w:val="00F85E05"/>
    <w:rsid w:val="00F8696E"/>
    <w:rsid w:val="00F87077"/>
    <w:rsid w:val="00F91154"/>
    <w:rsid w:val="00F92432"/>
    <w:rsid w:val="00F975B8"/>
    <w:rsid w:val="00FA0D35"/>
    <w:rsid w:val="00FA1447"/>
    <w:rsid w:val="00FB191F"/>
    <w:rsid w:val="00FB3080"/>
    <w:rsid w:val="00FB4BE6"/>
    <w:rsid w:val="00FB62C7"/>
    <w:rsid w:val="00FC4B61"/>
    <w:rsid w:val="00FC613B"/>
    <w:rsid w:val="00FC6A5B"/>
    <w:rsid w:val="00FC6C96"/>
    <w:rsid w:val="00FD0851"/>
    <w:rsid w:val="00FD17C4"/>
    <w:rsid w:val="00FD1B26"/>
    <w:rsid w:val="00FD1C99"/>
    <w:rsid w:val="00FD34E7"/>
    <w:rsid w:val="00FD4A4D"/>
    <w:rsid w:val="00FE1B2A"/>
    <w:rsid w:val="00FE64BA"/>
    <w:rsid w:val="00FE668D"/>
    <w:rsid w:val="00FE7621"/>
    <w:rsid w:val="00FF121C"/>
    <w:rsid w:val="00FF14F6"/>
    <w:rsid w:val="00FF15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B7DD"/>
  <w15:docId w15:val="{4F435D64-27EA-40D6-8B59-452820CA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46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"/>
    <w:basedOn w:val="Normal"/>
    <w:next w:val="Normal"/>
    <w:uiPriority w:val="35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,列出段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  <w:lang w:eastAsia="en-US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35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38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3DBF-6BE6-453D-9D14-6BF260EC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48</cp:revision>
  <cp:lastPrinted>2021-10-06T09:28:00Z</cp:lastPrinted>
  <dcterms:created xsi:type="dcterms:W3CDTF">2022-08-23T06:33:00Z</dcterms:created>
  <dcterms:modified xsi:type="dcterms:W3CDTF">2022-08-23T15:17:00Z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