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ins w:id="2" w:author="Eko Onggosanusi" w:date="2022-08-19T21:44:00Z"/>
          <w:sz w:val="20"/>
        </w:rPr>
      </w:pPr>
    </w:p>
    <w:p w14:paraId="7EC328A4" w14:textId="27304AFE" w:rsidR="00253F29" w:rsidRPr="00253F29" w:rsidRDefault="00253F29" w:rsidP="00253F29">
      <w:pPr>
        <w:snapToGrid w:val="0"/>
        <w:spacing w:after="60"/>
        <w:rPr>
          <w:ins w:id="3" w:author="Eko Onggosanusi" w:date="2022-08-19T21:44:00Z"/>
          <w:sz w:val="20"/>
        </w:rPr>
      </w:pPr>
      <w:ins w:id="4" w:author="Eko Onggosanusi" w:date="2022-08-19T21:44:00Z">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ins>
    </w:p>
    <w:p w14:paraId="72854DBA" w14:textId="5D7C0572" w:rsidR="00253F29" w:rsidRPr="00253F29" w:rsidRDefault="00253F29" w:rsidP="00253F29">
      <w:pPr>
        <w:pStyle w:val="ListParagraph"/>
        <w:numPr>
          <w:ilvl w:val="0"/>
          <w:numId w:val="89"/>
        </w:numPr>
        <w:snapToGrid w:val="0"/>
        <w:spacing w:after="60" w:line="240" w:lineRule="auto"/>
        <w:rPr>
          <w:ins w:id="5" w:author="Eko Onggosanusi" w:date="2022-08-19T21:45:00Z"/>
          <w:sz w:val="20"/>
        </w:rPr>
      </w:pPr>
      <w:ins w:id="6" w:author="Eko Onggosanusi" w:date="2022-08-19T21:45:00Z">
        <w:r>
          <w:rPr>
            <w:sz w:val="20"/>
          </w:rPr>
          <w:t>Issue 1:</w:t>
        </w:r>
      </w:ins>
      <w:r>
        <w:rPr>
          <w:sz w:val="20"/>
        </w:rPr>
        <w:t xml:space="preserve"> </w:t>
      </w:r>
      <w:ins w:id="7" w:author="Eko Onggosanusi" w:date="2022-08-19T21:45:00Z">
        <w:r w:rsidRPr="00253F29">
          <w:rPr>
            <w:sz w:val="20"/>
          </w:rPr>
          <w:t>Proposal 1.B (proposal 1.A seems redundant given 1.B)</w:t>
        </w:r>
      </w:ins>
      <w:r w:rsidRPr="00253F29">
        <w:rPr>
          <w:sz w:val="20"/>
        </w:rPr>
        <w:t xml:space="preserve">, </w:t>
      </w:r>
      <w:ins w:id="8" w:author="Eko Onggosanusi" w:date="2022-08-19T21:45:00Z">
        <w:r w:rsidRPr="00253F29">
          <w:rPr>
            <w:sz w:val="20"/>
          </w:rPr>
          <w:t>1.</w:t>
        </w:r>
      </w:ins>
      <w:ins w:id="9" w:author="Eko Onggosanusi" w:date="2022-08-19T21:46:00Z">
        <w:r w:rsidRPr="00253F29">
          <w:rPr>
            <w:sz w:val="20"/>
          </w:rPr>
          <w:t>D</w:t>
        </w:r>
      </w:ins>
      <w:r w:rsidRPr="00253F29">
        <w:rPr>
          <w:sz w:val="20"/>
        </w:rPr>
        <w:t xml:space="preserve">, </w:t>
      </w:r>
      <w:ins w:id="10" w:author="Eko Onggosanusi" w:date="2022-08-19T21:46:00Z">
        <w:r w:rsidRPr="00253F29">
          <w:rPr>
            <w:sz w:val="20"/>
          </w:rPr>
          <w:t>1.E</w:t>
        </w:r>
      </w:ins>
      <w:r w:rsidRPr="00253F29">
        <w:rPr>
          <w:sz w:val="20"/>
        </w:rPr>
        <w:t xml:space="preserve">, </w:t>
      </w:r>
      <w:ins w:id="11" w:author="Eko Onggosanusi" w:date="2022-08-19T21:46:00Z">
        <w:r w:rsidRPr="00253F29">
          <w:rPr>
            <w:sz w:val="20"/>
          </w:rPr>
          <w:t>1.F</w:t>
        </w:r>
      </w:ins>
      <w:ins w:id="12" w:author="Eko Onggosanusi" w:date="2022-08-19T21:49:00Z">
        <w:r w:rsidRPr="00253F29">
          <w:rPr>
            <w:sz w:val="20"/>
          </w:rPr>
          <w:t xml:space="preserve">, and </w:t>
        </w:r>
      </w:ins>
      <w:ins w:id="13" w:author="Eko Onggosanusi" w:date="2022-08-19T21:46:00Z">
        <w:r w:rsidRPr="00253F29">
          <w:rPr>
            <w:sz w:val="20"/>
          </w:rPr>
          <w:t>1.J</w:t>
        </w:r>
      </w:ins>
    </w:p>
    <w:p w14:paraId="07668205" w14:textId="40B124BB" w:rsidR="00253F29" w:rsidRPr="00253F29" w:rsidRDefault="00253F29" w:rsidP="00253F29">
      <w:pPr>
        <w:pStyle w:val="ListParagraph"/>
        <w:numPr>
          <w:ilvl w:val="0"/>
          <w:numId w:val="89"/>
        </w:numPr>
        <w:snapToGrid w:val="0"/>
        <w:spacing w:after="60" w:line="240" w:lineRule="auto"/>
        <w:rPr>
          <w:ins w:id="14" w:author="Eko Onggosanusi" w:date="2022-08-19T21:47:00Z"/>
          <w:sz w:val="20"/>
        </w:rPr>
      </w:pPr>
      <w:ins w:id="15" w:author="Eko Onggosanusi" w:date="2022-08-19T21:47:00Z">
        <w:r>
          <w:rPr>
            <w:sz w:val="20"/>
          </w:rPr>
          <w:t>Issue 2:</w:t>
        </w:r>
      </w:ins>
      <w:r>
        <w:rPr>
          <w:sz w:val="20"/>
        </w:rPr>
        <w:t xml:space="preserve"> </w:t>
      </w:r>
      <w:ins w:id="16" w:author="Eko Onggosanusi" w:date="2022-08-19T21:47:00Z">
        <w:r w:rsidRPr="00253F29">
          <w:rPr>
            <w:sz w:val="20"/>
          </w:rPr>
          <w:t>Proposal 2.</w:t>
        </w:r>
      </w:ins>
      <w:ins w:id="17" w:author="Eko Onggosanusi" w:date="2022-08-19T21:48:00Z">
        <w:r w:rsidRPr="00253F29">
          <w:rPr>
            <w:sz w:val="20"/>
          </w:rPr>
          <w:t>B</w:t>
        </w:r>
      </w:ins>
      <w:r w:rsidRPr="00253F29">
        <w:rPr>
          <w:sz w:val="20"/>
        </w:rPr>
        <w:t>,</w:t>
      </w:r>
      <w:ins w:id="18" w:author="Eko Onggosanusi" w:date="2022-08-19T21:48:00Z">
        <w:r w:rsidRPr="00253F29">
          <w:rPr>
            <w:sz w:val="20"/>
          </w:rPr>
          <w:t xml:space="preserve"> 2.C, 2.D, 2.G, and 2.H</w:t>
        </w:r>
      </w:ins>
    </w:p>
    <w:p w14:paraId="28A33C9E" w14:textId="4623331B" w:rsidR="00253F29" w:rsidRDefault="00253F29" w:rsidP="00253F29">
      <w:pPr>
        <w:pStyle w:val="ListParagraph"/>
        <w:numPr>
          <w:ilvl w:val="0"/>
          <w:numId w:val="89"/>
        </w:numPr>
        <w:snapToGrid w:val="0"/>
        <w:spacing w:after="60" w:line="240" w:lineRule="auto"/>
        <w:rPr>
          <w:sz w:val="20"/>
        </w:rPr>
      </w:pPr>
      <w:ins w:id="19" w:author="Eko Onggosanusi" w:date="2022-08-19T21:47:00Z">
        <w:r>
          <w:rPr>
            <w:sz w:val="20"/>
          </w:rPr>
          <w:t>Issue 3: Proposal 3.C</w:t>
        </w:r>
      </w:ins>
    </w:p>
    <w:p w14:paraId="4F6C63CE" w14:textId="77777777" w:rsidR="00253F29" w:rsidRPr="00253F29" w:rsidRDefault="00253F29" w:rsidP="00253F29">
      <w:pPr>
        <w:pStyle w:val="ListParagraph"/>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w:t>
            </w:r>
            <w:r>
              <w:rPr>
                <w:rFonts w:ascii="Times" w:eastAsia="Batang" w:hAnsi="Times"/>
                <w:sz w:val="18"/>
                <w:szCs w:val="16"/>
                <w:lang w:val="en-GB" w:eastAsia="en-US"/>
              </w:rPr>
              <w:lastRenderedPageBreak/>
              <w:t>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5299D7F" w:rsidR="00F07369" w:rsidRPr="00114965" w:rsidRDefault="00D11717" w:rsidP="00114965">
            <w:pPr>
              <w:pStyle w:val="ListParagraph"/>
              <w:numPr>
                <w:ilvl w:val="0"/>
                <w:numId w:val="29"/>
              </w:numPr>
              <w:snapToGrid w:val="0"/>
              <w:spacing w:after="0" w:line="240" w:lineRule="auto"/>
              <w:jc w:val="both"/>
              <w:rPr>
                <w:sz w:val="18"/>
                <w:szCs w:val="18"/>
              </w:rPr>
            </w:pPr>
            <w:r w:rsidRPr="00114965">
              <w:rPr>
                <w:sz w:val="18"/>
                <w:szCs w:val="18"/>
              </w:rPr>
              <w:t>Note: The terms TRP and TRP-group are used for discussion purposes only (no spec impact is implied).</w:t>
            </w:r>
          </w:p>
          <w:p w14:paraId="688BE02F" w14:textId="209E046C" w:rsidR="00114965" w:rsidRPr="00114965" w:rsidRDefault="00114965" w:rsidP="00114965">
            <w:pPr>
              <w:pStyle w:val="ListParagraph"/>
              <w:numPr>
                <w:ilvl w:val="0"/>
                <w:numId w:val="29"/>
              </w:numPr>
              <w:snapToGrid w:val="0"/>
              <w:spacing w:after="0" w:line="240" w:lineRule="auto"/>
              <w:jc w:val="both"/>
              <w:rPr>
                <w:sz w:val="18"/>
                <w:szCs w:val="18"/>
              </w:rPr>
            </w:pPr>
            <w:ins w:id="20" w:author="Eko Onggosanusi" w:date="2022-08-22T10:17:00Z">
              <w:r w:rsidRPr="00114965">
                <w:rPr>
                  <w:bCs/>
                  <w:iCs/>
                  <w:sz w:val="18"/>
                  <w:szCs w:val="18"/>
                  <w:lang w:val="en-GB" w:eastAsia="zh-CN"/>
                </w:rPr>
                <w:t>FFS: The maximum number of ports per resource, and the total number of ports across all resources</w:t>
              </w:r>
            </w:ins>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lastRenderedPageBreak/>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lastRenderedPageBreak/>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lastRenderedPageBreak/>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9E5AEC"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r>
                                <w:rPr>
                                  <w:rFonts w:ascii="Cambria Math" w:hAnsi="Cambria Math"/>
                                  <w:sz w:val="16"/>
                                  <w:szCs w:val="16"/>
                                </w:rPr>
                                <m:t>,1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r>
                                <w:rPr>
                                  <w:rFonts w:ascii="Cambria Math" w:hAnsi="Cambria Math"/>
                                  <w:sz w:val="16"/>
                                  <w:szCs w:val="16"/>
                                </w:rPr>
                                <m:t>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r>
                                <w:rPr>
                                  <w:rFonts w:ascii="Cambria Math" w:hAnsi="Cambria Math"/>
                                  <w:sz w:val="16"/>
                                  <w:szCs w:val="16"/>
                                </w:rPr>
                                <m:t>,</m:t>
                              </m:r>
                              <m:r>
                                <w:rPr>
                                  <w:rFonts w:ascii="Cambria Math" w:hAnsi="Cambria Math"/>
                                  <w:sz w:val="16"/>
                                  <w:szCs w:val="16"/>
                                </w:rPr>
                                <m:t>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9E5AEC"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9E5AEC"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9E5AEC"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m:t>
                              </m:r>
                              <m: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m:t>
                              </m:r>
                              <m:r>
                                <w:rPr>
                                  <w:rFonts w:ascii="Cambria Math" w:hAnsi="Cambria Math"/>
                                  <w:sz w:val="16"/>
                                  <w:szCs w:val="16"/>
                                </w:rPr>
                                <m:t>,</m:t>
                              </m:r>
                              <m:r>
                                <w:rPr>
                                  <w:rFonts w:ascii="Cambria Math" w:hAnsi="Cambria Math"/>
                                  <w:sz w:val="16"/>
                                  <w:szCs w:val="16"/>
                                </w:rPr>
                                <m:t>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9E5AEC"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9E5AEC"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9E5AEC"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r>
                                <w:rPr>
                                  <w:rFonts w:ascii="Cambria Math" w:hAnsi="Cambria Math"/>
                                  <w:sz w:val="16"/>
                                  <w:szCs w:val="16"/>
                                </w:rPr>
                                <m:t>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9E5AEC"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m:t>
                              </m:r>
                              <m:r>
                                <w:rPr>
                                  <w:rFonts w:ascii="Cambria Math" w:hAnsi="Cambria Math"/>
                                  <w:sz w:val="18"/>
                                  <w:szCs w:val="18"/>
                                </w:rPr>
                                <m:t>N</m:t>
                              </m:r>
                            </m:sub>
                            <m:sup>
                              <m:r>
                                <w:rPr>
                                  <w:rFonts w:ascii="Cambria Math" w:hAnsi="Cambria Math"/>
                                  <w:sz w:val="18"/>
                                  <w:szCs w:val="18"/>
                                </w:rPr>
                                <m:t>H</m:t>
                              </m:r>
                            </m:sup>
                          </m:sSubSup>
                        </m:e>
                      </m:mr>
                    </m:m>
                  </m:e>
                </m:d>
              </m:oMath>
            </m:oMathPara>
          </w:p>
          <w:p w14:paraId="5D5DFBA3" w14:textId="3A96704E"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ins w:id="21" w:author="Eko Onggosanusi" w:date="2022-08-19T14:45:00Z">
              <w:r w:rsidR="00747080">
                <w:rPr>
                  <w:rFonts w:ascii="Times" w:eastAsia="Batang" w:hAnsi="Times" w:cs="Times"/>
                  <w:sz w:val="18"/>
                  <w:szCs w:val="18"/>
                  <w:lang w:val="en-GB" w:eastAsia="en-US"/>
                </w:rPr>
                <w:t>/joint</w:t>
              </w:r>
            </w:ins>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3F6C47BE" w:rsidR="00DE6EF6" w:rsidRPr="00DC7F71" w:rsidRDefault="009E5AEC"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del w:id="22" w:author="Eko Onggosanusi" w:date="2022-08-22T10:18:00Z">
                    <w:rPr>
                      <w:rFonts w:ascii="Cambria Math" w:eastAsia="Batang" w:hAnsi="Cambria Math" w:cs="Times"/>
                      <w:sz w:val="18"/>
                      <w:szCs w:val="18"/>
                    </w:rPr>
                    <m:t>=</m:t>
                  </w:del>
                </m:r>
                <m:d>
                  <m:dPr>
                    <m:begChr m:val="["/>
                    <m:endChr m:val="]"/>
                    <m:ctrlPr>
                      <w:del w:id="23" w:author="Eko Onggosanusi" w:date="2022-08-22T10:18:00Z">
                        <w:rPr>
                          <w:rFonts w:ascii="Cambria Math" w:eastAsia="Cambria Math" w:hAnsi="Cambria Math"/>
                          <w:i/>
                          <w:iCs/>
                          <w:sz w:val="18"/>
                          <w:szCs w:val="18"/>
                        </w:rPr>
                      </w:del>
                    </m:ctrlPr>
                  </m:dPr>
                  <m:e>
                    <m:m>
                      <m:mPr>
                        <m:mcs>
                          <m:mc>
                            <m:mcPr>
                              <m:count m:val="2"/>
                              <m:mcJc m:val="center"/>
                            </m:mcPr>
                          </m:mc>
                        </m:mcs>
                        <m:ctrlPr>
                          <w:del w:id="24" w:author="Eko Onggosanusi" w:date="2022-08-22T10:18:00Z">
                            <w:rPr>
                              <w:rFonts w:ascii="Cambria Math" w:eastAsia="Cambria Math" w:hAnsi="Cambria Math"/>
                              <w:i/>
                              <w:iCs/>
                              <w:sz w:val="18"/>
                              <w:szCs w:val="18"/>
                            </w:rPr>
                          </w:del>
                        </m:ctrlPr>
                      </m:mPr>
                      <m:mr>
                        <m:e>
                          <m:m>
                            <m:mPr>
                              <m:mcs>
                                <m:mc>
                                  <m:mcPr>
                                    <m:count m:val="2"/>
                                    <m:mcJc m:val="center"/>
                                  </m:mcPr>
                                </m:mc>
                              </m:mcs>
                              <m:ctrlPr>
                                <w:del w:id="25" w:author="Eko Onggosanusi" w:date="2022-08-22T10:18:00Z">
                                  <w:rPr>
                                    <w:rFonts w:ascii="Cambria Math" w:eastAsia="Cambria Math" w:hAnsi="Cambria Math"/>
                                    <w:i/>
                                    <w:iCs/>
                                    <w:sz w:val="18"/>
                                    <w:szCs w:val="18"/>
                                  </w:rPr>
                                </w:del>
                              </m:ctrlPr>
                            </m:mPr>
                            <m:mr>
                              <m:e>
                                <m:sSub>
                                  <m:sSubPr>
                                    <m:ctrlPr>
                                      <w:del w:id="26" w:author="Eko Onggosanusi" w:date="2022-08-22T10:18:00Z">
                                        <w:rPr>
                                          <w:rFonts w:ascii="Cambria Math" w:eastAsia="Cambria Math" w:hAnsi="Cambria Math"/>
                                          <w:i/>
                                          <w:iCs/>
                                          <w:sz w:val="18"/>
                                          <w:szCs w:val="18"/>
                                        </w:rPr>
                                      </w:del>
                                    </m:ctrlPr>
                                  </m:sSubPr>
                                  <m:e>
                                    <m:r>
                                      <w:del w:id="27" w:author="Eko Onggosanusi" w:date="2022-08-22T10:18:00Z">
                                        <m:rPr>
                                          <m:sty m:val="bi"/>
                                        </m:rPr>
                                        <w:rPr>
                                          <w:rFonts w:ascii="Cambria Math" w:hAnsi="Cambria Math"/>
                                          <w:sz w:val="18"/>
                                          <w:szCs w:val="18"/>
                                        </w:rPr>
                                        <m:t>W</m:t>
                                      </w:del>
                                    </m:r>
                                  </m:e>
                                  <m:sub>
                                    <m:r>
                                      <w:del w:id="28" w:author="Eko Onggosanusi" w:date="2022-08-22T10:18:00Z">
                                        <w:rPr>
                                          <w:rFonts w:ascii="Cambria Math" w:hAnsi="Cambria Math"/>
                                          <w:sz w:val="18"/>
                                          <w:szCs w:val="18"/>
                                        </w:rPr>
                                        <m:t>1,1</m:t>
                                      </w:del>
                                    </m:r>
                                  </m:sub>
                                </m:sSub>
                              </m:e>
                              <m:e>
                                <m:r>
                                  <w:del w:id="29" w:author="Eko Onggosanusi" w:date="2022-08-22T10:18:00Z">
                                    <w:rPr>
                                      <w:rFonts w:ascii="Cambria Math" w:hAnsi="Cambria Math"/>
                                      <w:sz w:val="18"/>
                                      <w:szCs w:val="18"/>
                                    </w:rPr>
                                    <m:t>0</m:t>
                                  </w:del>
                                </m:r>
                              </m:e>
                            </m:mr>
                            <m:mr>
                              <m:e>
                                <m:r>
                                  <w:del w:id="30" w:author="Eko Onggosanusi" w:date="2022-08-22T10:18:00Z">
                                    <w:rPr>
                                      <w:rFonts w:ascii="Cambria Math" w:hAnsi="Cambria Math"/>
                                      <w:sz w:val="18"/>
                                      <w:szCs w:val="18"/>
                                    </w:rPr>
                                    <m:t>0</m:t>
                                  </w:del>
                                </m:r>
                              </m:e>
                              <m:e>
                                <m:r>
                                  <w:del w:id="31" w:author="Eko Onggosanusi" w:date="2022-08-22T10:18:00Z">
                                    <w:rPr>
                                      <w:rFonts w:ascii="Cambria Math" w:hAnsi="Cambria Math"/>
                                      <w:sz w:val="18"/>
                                      <w:szCs w:val="18"/>
                                    </w:rPr>
                                    <m:t>⋱</m:t>
                                  </w:del>
                                </m:r>
                              </m:e>
                            </m:mr>
                          </m:m>
                        </m:e>
                        <m:e>
                          <m:m>
                            <m:mPr>
                              <m:mcs>
                                <m:mc>
                                  <m:mcPr>
                                    <m:count m:val="2"/>
                                    <m:mcJc m:val="center"/>
                                  </m:mcPr>
                                </m:mc>
                              </m:mcs>
                              <m:ctrlPr>
                                <w:del w:id="32" w:author="Eko Onggosanusi" w:date="2022-08-22T10:18:00Z">
                                  <w:rPr>
                                    <w:rFonts w:ascii="Cambria Math" w:eastAsia="Cambria Math" w:hAnsi="Cambria Math"/>
                                    <w:i/>
                                    <w:iCs/>
                                    <w:sz w:val="18"/>
                                    <w:szCs w:val="18"/>
                                  </w:rPr>
                                </w:del>
                              </m:ctrlPr>
                            </m:mPr>
                            <m:mr>
                              <m:e>
                                <m:r>
                                  <w:del w:id="33" w:author="Eko Onggosanusi" w:date="2022-08-22T10:18:00Z">
                                    <w:rPr>
                                      <w:rFonts w:ascii="Cambria Math" w:hAnsi="Cambria Math"/>
                                      <w:sz w:val="18"/>
                                      <w:szCs w:val="18"/>
                                    </w:rPr>
                                    <m:t>0</m:t>
                                  </w:del>
                                </m:r>
                              </m:e>
                              <m:e>
                                <m:r>
                                  <w:del w:id="34" w:author="Eko Onggosanusi" w:date="2022-08-22T10:18:00Z">
                                    <w:rPr>
                                      <w:rFonts w:ascii="Cambria Math" w:hAnsi="Cambria Math"/>
                                      <w:sz w:val="18"/>
                                      <w:szCs w:val="18"/>
                                    </w:rPr>
                                    <m:t>0</m:t>
                                  </w:del>
                                </m:r>
                              </m:e>
                            </m:mr>
                            <m:mr>
                              <m:e>
                                <m:r>
                                  <w:del w:id="35" w:author="Eko Onggosanusi" w:date="2022-08-22T10:18:00Z">
                                    <w:rPr>
                                      <w:rFonts w:ascii="Cambria Math" w:hAnsi="Cambria Math"/>
                                      <w:sz w:val="18"/>
                                      <w:szCs w:val="18"/>
                                    </w:rPr>
                                    <m:t>0</m:t>
                                  </w:del>
                                </m:r>
                              </m:e>
                              <m:e>
                                <m:r>
                                  <w:del w:id="36" w:author="Eko Onggosanusi" w:date="2022-08-22T10:18:00Z">
                                    <w:rPr>
                                      <w:rFonts w:ascii="Cambria Math" w:hAnsi="Cambria Math"/>
                                      <w:sz w:val="18"/>
                                      <w:szCs w:val="18"/>
                                    </w:rPr>
                                    <m:t>0</m:t>
                                  </w:del>
                                </m:r>
                              </m:e>
                            </m:mr>
                          </m:m>
                        </m:e>
                      </m:mr>
                      <m:mr>
                        <m:e>
                          <m:m>
                            <m:mPr>
                              <m:mcs>
                                <m:mc>
                                  <m:mcPr>
                                    <m:count m:val="2"/>
                                    <m:mcJc m:val="center"/>
                                  </m:mcPr>
                                </m:mc>
                              </m:mcs>
                              <m:ctrlPr>
                                <w:del w:id="37" w:author="Eko Onggosanusi" w:date="2022-08-22T10:18:00Z">
                                  <w:rPr>
                                    <w:rFonts w:ascii="Cambria Math" w:eastAsia="Cambria Math" w:hAnsi="Cambria Math"/>
                                    <w:i/>
                                    <w:iCs/>
                                    <w:sz w:val="18"/>
                                    <w:szCs w:val="18"/>
                                  </w:rPr>
                                </w:del>
                              </m:ctrlPr>
                            </m:mPr>
                            <m:mr>
                              <m:e>
                                <m:r>
                                  <w:del w:id="38" w:author="Eko Onggosanusi" w:date="2022-08-22T10:18:00Z">
                                    <w:rPr>
                                      <w:rFonts w:ascii="Cambria Math" w:hAnsi="Cambria Math"/>
                                      <w:sz w:val="18"/>
                                      <w:szCs w:val="18"/>
                                    </w:rPr>
                                    <m:t>0</m:t>
                                  </w:del>
                                </m:r>
                              </m:e>
                              <m:e>
                                <m:r>
                                  <w:del w:id="39" w:author="Eko Onggosanusi" w:date="2022-08-22T10:18:00Z">
                                    <w:rPr>
                                      <w:rFonts w:ascii="Cambria Math" w:hAnsi="Cambria Math"/>
                                      <w:sz w:val="18"/>
                                      <w:szCs w:val="18"/>
                                    </w:rPr>
                                    <m:t>0</m:t>
                                  </w:del>
                                </m:r>
                              </m:e>
                            </m:mr>
                            <m:mr>
                              <m:e>
                                <m:r>
                                  <w:del w:id="40" w:author="Eko Onggosanusi" w:date="2022-08-22T10:18:00Z">
                                    <w:rPr>
                                      <w:rFonts w:ascii="Cambria Math" w:hAnsi="Cambria Math"/>
                                      <w:sz w:val="18"/>
                                      <w:szCs w:val="18"/>
                                    </w:rPr>
                                    <m:t>0</m:t>
                                  </w:del>
                                </m:r>
                              </m:e>
                              <m:e>
                                <m:r>
                                  <w:del w:id="41" w:author="Eko Onggosanusi" w:date="2022-08-22T10:18:00Z">
                                    <w:rPr>
                                      <w:rFonts w:ascii="Cambria Math" w:hAnsi="Cambria Math"/>
                                      <w:sz w:val="18"/>
                                      <w:szCs w:val="18"/>
                                    </w:rPr>
                                    <m:t>0</m:t>
                                  </w:del>
                                </m:r>
                              </m:e>
                            </m:mr>
                          </m:m>
                        </m:e>
                        <m:e>
                          <m:sSub>
                            <m:sSubPr>
                              <m:ctrlPr>
                                <w:del w:id="42" w:author="Eko Onggosanusi" w:date="2022-08-22T10:18:00Z">
                                  <w:rPr>
                                    <w:rFonts w:ascii="Cambria Math" w:eastAsia="Cambria Math" w:hAnsi="Cambria Math"/>
                                    <w:i/>
                                    <w:iCs/>
                                    <w:sz w:val="18"/>
                                    <w:szCs w:val="18"/>
                                  </w:rPr>
                                </w:del>
                              </m:ctrlPr>
                            </m:sSubPr>
                            <m:e>
                              <m:r>
                                <w:del w:id="43" w:author="Eko Onggosanusi" w:date="2022-08-22T10:18:00Z">
                                  <m:rPr>
                                    <m:sty m:val="bi"/>
                                  </m:rPr>
                                  <w:rPr>
                                    <w:rFonts w:ascii="Cambria Math" w:hAnsi="Cambria Math"/>
                                    <w:sz w:val="18"/>
                                    <w:szCs w:val="18"/>
                                  </w:rPr>
                                  <m:t>W</m:t>
                                </w:del>
                              </m:r>
                            </m:e>
                            <m:sub>
                              <m:r>
                                <w:del w:id="44" w:author="Eko Onggosanusi" w:date="2022-08-22T10:18:00Z">
                                  <w:rPr>
                                    <w:rFonts w:ascii="Cambria Math" w:hAnsi="Cambria Math"/>
                                    <w:sz w:val="18"/>
                                    <w:szCs w:val="18"/>
                                  </w:rPr>
                                  <m:t>1,</m:t>
                                </w:del>
                              </m:r>
                              <m:r>
                                <w:del w:id="45" w:author="Eko Onggosanusi" w:date="2022-08-22T10:18:00Z">
                                  <w:rPr>
                                    <w:rFonts w:ascii="Cambria Math" w:hAnsi="Cambria Math"/>
                                    <w:sz w:val="18"/>
                                    <w:szCs w:val="18"/>
                                  </w:rPr>
                                  <m:t>N</m:t>
                                </w:del>
                              </m:r>
                            </m:sub>
                          </m:sSub>
                        </m:e>
                      </m:mr>
                    </m:m>
                  </m:e>
                </m:d>
                <m:sSub>
                  <m:sSubPr>
                    <m:ctrlPr>
                      <w:del w:id="46" w:author="Eko Onggosanusi" w:date="2022-08-22T10:18:00Z">
                        <w:rPr>
                          <w:rFonts w:ascii="Cambria Math" w:eastAsia="Cambria Math" w:hAnsi="Cambria Math"/>
                          <w:i/>
                          <w:iCs/>
                          <w:sz w:val="18"/>
                          <w:szCs w:val="18"/>
                        </w:rPr>
                      </w:del>
                    </m:ctrlPr>
                  </m:sSubPr>
                  <m:e>
                    <m:acc>
                      <m:accPr>
                        <m:chr m:val="̃"/>
                        <m:ctrlPr>
                          <w:del w:id="47" w:author="Eko Onggosanusi" w:date="2022-08-22T10:18:00Z">
                            <w:rPr>
                              <w:rFonts w:ascii="Cambria Math" w:eastAsia="Cambria Math" w:hAnsi="Cambria Math"/>
                              <w:i/>
                              <w:iCs/>
                              <w:sz w:val="18"/>
                              <w:szCs w:val="18"/>
                            </w:rPr>
                          </w:del>
                        </m:ctrlPr>
                      </m:accPr>
                      <m:e>
                        <m:r>
                          <w:del w:id="48" w:author="Eko Onggosanusi" w:date="2022-08-22T10:18:00Z">
                            <m:rPr>
                              <m:sty m:val="bi"/>
                            </m:rPr>
                            <w:rPr>
                              <w:rFonts w:ascii="Cambria Math" w:hAnsi="Cambria Math"/>
                              <w:sz w:val="18"/>
                              <w:szCs w:val="18"/>
                            </w:rPr>
                            <m:t>W</m:t>
                          </w:del>
                        </m:r>
                      </m:e>
                    </m:acc>
                  </m:e>
                  <m:sub>
                    <m:r>
                      <w:del w:id="49" w:author="Eko Onggosanusi" w:date="2022-08-22T10:18:00Z">
                        <m:rPr>
                          <m:sty m:val="p"/>
                        </m:rPr>
                        <w:rPr>
                          <w:rFonts w:ascii="Cambria Math" w:hAnsi="Cambria Math"/>
                          <w:sz w:val="18"/>
                          <w:szCs w:val="18"/>
                        </w:rPr>
                        <m:t>2</m:t>
                      </w:del>
                    </m:r>
                  </m:sub>
                </m:sSub>
                <m:sSubSup>
                  <m:sSubSupPr>
                    <m:ctrlPr>
                      <w:del w:id="50" w:author="Eko Onggosanusi" w:date="2022-08-22T10:18:00Z">
                        <w:rPr>
                          <w:rFonts w:ascii="Cambria Math" w:eastAsia="Cambria Math" w:hAnsi="Cambria Math"/>
                          <w:i/>
                          <w:iCs/>
                          <w:sz w:val="18"/>
                          <w:szCs w:val="18"/>
                        </w:rPr>
                      </w:del>
                    </m:ctrlPr>
                  </m:sSubSupPr>
                  <m:e>
                    <m:r>
                      <w:del w:id="51" w:author="Eko Onggosanusi" w:date="2022-08-22T10:18:00Z">
                        <m:rPr>
                          <m:sty m:val="bi"/>
                        </m:rPr>
                        <w:rPr>
                          <w:rFonts w:ascii="Cambria Math" w:hAnsi="Cambria Math"/>
                          <w:sz w:val="18"/>
                          <w:szCs w:val="18"/>
                        </w:rPr>
                        <m:t>W</m:t>
                      </w:del>
                    </m:r>
                  </m:e>
                  <m:sub>
                    <m:r>
                      <w:del w:id="52" w:author="Eko Onggosanusi" w:date="2022-08-22T10:18:00Z">
                        <w:rPr>
                          <w:rFonts w:ascii="Cambria Math" w:hAnsi="Cambria Math"/>
                          <w:sz w:val="18"/>
                          <w:szCs w:val="18"/>
                        </w:rPr>
                        <m:t>f</m:t>
                      </w:del>
                    </m:r>
                  </m:sub>
                  <m:sup>
                    <m:r>
                      <w:del w:id="53" w:author="Eko Onggosanusi" w:date="2022-08-22T10:18:00Z">
                        <w:rPr>
                          <w:rFonts w:ascii="Cambria Math" w:hAnsi="Cambria Math"/>
                          <w:sz w:val="18"/>
                          <w:szCs w:val="18"/>
                        </w:rPr>
                        <m:t>H</m:t>
                      </w:del>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w:t>
            </w:r>
            <w:r w:rsidR="00621BE6">
              <w:rPr>
                <w:rFonts w:ascii="Times" w:eastAsia="Batang" w:hAnsi="Times" w:cs="Times"/>
                <w:sz w:val="18"/>
                <w:szCs w:val="18"/>
                <w:lang w:val="en-GB" w:eastAsia="en-US"/>
              </w:rPr>
              <w:lastRenderedPageBreak/>
              <w:t>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ZTE (co-scaling), Apple, LG, CMCC, 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6346372C" w:rsidR="00DC7F71" w:rsidRPr="00DC4788" w:rsidRDefault="00DC7F71" w:rsidP="00DC4788">
            <w:pPr>
              <w:pStyle w:val="ListParagraph"/>
              <w:widowControl w:val="0"/>
              <w:numPr>
                <w:ilvl w:val="0"/>
                <w:numId w:val="65"/>
              </w:numPr>
              <w:snapToGrid w:val="0"/>
              <w:spacing w:after="0" w:line="240" w:lineRule="auto"/>
              <w:rPr>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F70BAA">
              <w:rPr>
                <w:sz w:val="18"/>
                <w:szCs w:val="18"/>
                <w:lang w:val="en-GB"/>
              </w:rPr>
              <w:t xml:space="preserve"> (</w:t>
            </w:r>
            <w:r w:rsidR="00747080">
              <w:rPr>
                <w:sz w:val="18"/>
                <w:szCs w:val="18"/>
                <w:lang w:val="en-GB"/>
              </w:rPr>
              <w:t>ok, 1</w:t>
            </w:r>
            <w:r w:rsidR="00747080" w:rsidRPr="00747080">
              <w:rPr>
                <w:sz w:val="18"/>
                <w:szCs w:val="18"/>
                <w:vertAlign w:val="superscript"/>
                <w:lang w:val="en-GB"/>
              </w:rPr>
              <w:t>st</w:t>
            </w:r>
            <w:r w:rsidR="00747080">
              <w:rPr>
                <w:sz w:val="18"/>
                <w:szCs w:val="18"/>
                <w:lang w:val="en-GB"/>
              </w:rPr>
              <w:t xml:space="preserve"> pref</w:t>
            </w:r>
            <w:r w:rsidR="00F70BAA">
              <w:rPr>
                <w:sz w:val="18"/>
                <w:szCs w:val="18"/>
                <w:lang w:val="en-GB"/>
              </w:rPr>
              <w:t xml:space="preserve">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r w:rsidR="00747080">
              <w:rPr>
                <w:sz w:val="18"/>
                <w:szCs w:val="18"/>
                <w:lang w:val="en-GB"/>
              </w:rPr>
              <w:t>, IDC (ok, 1</w:t>
            </w:r>
            <w:r w:rsidR="00747080" w:rsidRPr="00747080">
              <w:rPr>
                <w:sz w:val="18"/>
                <w:szCs w:val="18"/>
                <w:vertAlign w:val="superscript"/>
                <w:lang w:val="en-GB"/>
              </w:rPr>
              <w:t>st</w:t>
            </w:r>
            <w:r w:rsidR="00747080">
              <w:rPr>
                <w:sz w:val="18"/>
                <w:szCs w:val="18"/>
                <w:lang w:val="en-GB"/>
              </w:rPr>
              <w:t xml:space="preserve"> pref Mode 2 only)</w:t>
            </w:r>
            <w:r w:rsidR="00B23D54">
              <w:rPr>
                <w:sz w:val="18"/>
                <w:szCs w:val="18"/>
                <w:lang w:val="en-GB"/>
              </w:rPr>
              <w:t xml:space="preserve">, </w:t>
            </w:r>
            <w:r w:rsidR="0083647A">
              <w:rPr>
                <w:sz w:val="18"/>
                <w:szCs w:val="18"/>
                <w:lang w:val="en-GB"/>
              </w:rPr>
              <w:t>Spreadtrum (neutral, 1</w:t>
            </w:r>
            <w:r w:rsidR="0083647A" w:rsidRPr="0083647A">
              <w:rPr>
                <w:sz w:val="18"/>
                <w:szCs w:val="18"/>
                <w:vertAlign w:val="superscript"/>
                <w:lang w:val="en-GB"/>
              </w:rPr>
              <w:t>st</w:t>
            </w:r>
            <w:r w:rsidR="0083647A">
              <w:rPr>
                <w:sz w:val="18"/>
                <w:szCs w:val="18"/>
                <w:lang w:val="en-GB"/>
              </w:rPr>
              <w:t xml:space="preserve"> pref mode 2 only), </w:t>
            </w:r>
            <w:r w:rsidR="00B23D54">
              <w:rPr>
                <w:sz w:val="18"/>
                <w:szCs w:val="18"/>
                <w:lang w:val="en-GB"/>
              </w:rPr>
              <w:t>Fraunhofer IIS/HHI (neutral/ok, 1</w:t>
            </w:r>
            <w:r w:rsidR="00B23D54" w:rsidRPr="00B23D54">
              <w:rPr>
                <w:sz w:val="18"/>
                <w:szCs w:val="18"/>
                <w:vertAlign w:val="superscript"/>
                <w:lang w:val="en-GB"/>
              </w:rPr>
              <w:t>st</w:t>
            </w:r>
            <w:r w:rsidR="00B23D54">
              <w:rPr>
                <w:sz w:val="18"/>
                <w:szCs w:val="18"/>
                <w:lang w:val="en-GB"/>
              </w:rPr>
              <w:t xml:space="preserve"> pref mode 2 only),</w:t>
            </w:r>
            <w:r w:rsidR="00DC4788">
              <w:rPr>
                <w:sz w:val="18"/>
                <w:szCs w:val="18"/>
                <w:lang w:val="en-GB"/>
              </w:rPr>
              <w:t xml:space="preserve"> </w:t>
            </w:r>
            <w:r w:rsidR="00DC4788">
              <w:rPr>
                <w:sz w:val="18"/>
                <w:szCs w:val="18"/>
                <w:lang w:val="en-GB"/>
              </w:rPr>
              <w:t>MediaTek (</w:t>
            </w:r>
            <w:r w:rsidR="00DC4788">
              <w:rPr>
                <w:sz w:val="18"/>
                <w:szCs w:val="18"/>
                <w:lang w:val="en-GB"/>
              </w:rPr>
              <w:t>neutral, 1</w:t>
            </w:r>
            <w:r w:rsidR="00DC4788" w:rsidRPr="00DC4788">
              <w:rPr>
                <w:sz w:val="18"/>
                <w:szCs w:val="18"/>
                <w:vertAlign w:val="superscript"/>
                <w:lang w:val="en-GB"/>
              </w:rPr>
              <w:t>st</w:t>
            </w:r>
            <w:r w:rsidR="00DC4788">
              <w:rPr>
                <w:sz w:val="18"/>
                <w:szCs w:val="18"/>
                <w:lang w:val="en-GB"/>
              </w:rPr>
              <w:t xml:space="preserve"> pref </w:t>
            </w:r>
            <w:r w:rsidR="00DC4788">
              <w:rPr>
                <w:sz w:val="18"/>
                <w:szCs w:val="18"/>
                <w:lang w:val="en-GB"/>
              </w:rPr>
              <w:t>mode 2 only),</w:t>
            </w:r>
            <w:r w:rsidR="00DC4788">
              <w:rPr>
                <w:sz w:val="18"/>
                <w:szCs w:val="18"/>
                <w:lang w:val="en-GB"/>
              </w:rPr>
              <w:t xml:space="preserve"> </w:t>
            </w:r>
            <w:r w:rsidR="00DC4788">
              <w:rPr>
                <w:rFonts w:hint="eastAsia"/>
                <w:sz w:val="18"/>
                <w:szCs w:val="18"/>
                <w:lang w:val="en-GB" w:eastAsia="zh-CN"/>
              </w:rPr>
              <w:t>CATT</w:t>
            </w:r>
            <w:r w:rsidR="00DC4788">
              <w:rPr>
                <w:sz w:val="18"/>
                <w:szCs w:val="18"/>
                <w:lang w:val="en-GB"/>
              </w:rPr>
              <w:t xml:space="preserve"> (</w:t>
            </w:r>
            <w:r w:rsidR="00DC4788">
              <w:rPr>
                <w:sz w:val="18"/>
                <w:szCs w:val="18"/>
                <w:lang w:val="en-GB"/>
              </w:rPr>
              <w:t>ok after edit, 1</w:t>
            </w:r>
            <w:r w:rsidR="00DC4788" w:rsidRPr="00DC4788">
              <w:rPr>
                <w:sz w:val="18"/>
                <w:szCs w:val="18"/>
                <w:vertAlign w:val="superscript"/>
                <w:lang w:val="en-GB"/>
              </w:rPr>
              <w:t>st</w:t>
            </w:r>
            <w:r w:rsidR="00DC4788">
              <w:rPr>
                <w:sz w:val="18"/>
                <w:szCs w:val="18"/>
                <w:lang w:val="en-GB"/>
              </w:rPr>
              <w:t xml:space="preserve"> pref </w:t>
            </w:r>
            <w:r w:rsidR="00DC4788">
              <w:rPr>
                <w:sz w:val="18"/>
                <w:szCs w:val="18"/>
                <w:lang w:val="en-GB"/>
              </w:rPr>
              <w:t>mode 1 only)</w:t>
            </w:r>
          </w:p>
          <w:p w14:paraId="3EDD1331" w14:textId="01E72CE6" w:rsidR="00F07369" w:rsidRPr="00DC4788" w:rsidRDefault="00DC7F71" w:rsidP="00640D1D">
            <w:pPr>
              <w:pStyle w:val="ListParagraph"/>
              <w:widowControl w:val="0"/>
              <w:numPr>
                <w:ilvl w:val="0"/>
                <w:numId w:val="65"/>
              </w:numPr>
              <w:snapToGrid w:val="0"/>
              <w:spacing w:after="0" w:line="240" w:lineRule="auto"/>
              <w:rPr>
                <w:b/>
                <w:sz w:val="18"/>
                <w:szCs w:val="18"/>
                <w:lang w:val="en-GB"/>
              </w:rPr>
            </w:pPr>
            <w:r w:rsidRPr="00DC4788">
              <w:rPr>
                <w:b/>
                <w:sz w:val="18"/>
                <w:szCs w:val="18"/>
                <w:lang w:val="en-GB"/>
              </w:rPr>
              <w:t>Not support:</w:t>
            </w:r>
            <w:r w:rsidR="0006543D" w:rsidRPr="00DC4788">
              <w:rPr>
                <w:b/>
                <w:sz w:val="18"/>
                <w:szCs w:val="18"/>
                <w:lang w:val="en-GB"/>
              </w:rPr>
              <w:t xml:space="preserve"> </w:t>
            </w:r>
            <w:r w:rsidR="007E5E9F" w:rsidRPr="00DC4788">
              <w:rPr>
                <w:sz w:val="18"/>
                <w:szCs w:val="18"/>
                <w:lang w:val="en-GB"/>
              </w:rPr>
              <w:t>OPPO</w:t>
            </w:r>
            <w:r w:rsidR="00E314B0" w:rsidRPr="00DC4788">
              <w:rPr>
                <w:sz w:val="18"/>
                <w:szCs w:val="18"/>
                <w:lang w:val="en-GB"/>
              </w:rPr>
              <w:t xml:space="preserve"> (mode 2 only)</w:t>
            </w:r>
            <w:r w:rsidR="007E5E9F" w:rsidRPr="00DC4788">
              <w:rPr>
                <w:sz w:val="18"/>
                <w:szCs w:val="18"/>
                <w:lang w:val="en-GB"/>
              </w:rPr>
              <w:t xml:space="preserve">, </w:t>
            </w:r>
            <w:r w:rsidR="0017600D" w:rsidRPr="00DC4788">
              <w:rPr>
                <w:sz w:val="18"/>
                <w:szCs w:val="18"/>
                <w:lang w:val="en-GB"/>
              </w:rPr>
              <w:t xml:space="preserve">Huawei/HiSi </w:t>
            </w:r>
            <w:r w:rsidR="00841BF0" w:rsidRPr="00DC4788">
              <w:rPr>
                <w:sz w:val="18"/>
                <w:szCs w:val="18"/>
                <w:lang w:val="en-GB"/>
              </w:rPr>
              <w:t>(mode 1 only)</w:t>
            </w:r>
            <w:r w:rsidR="00EF5819" w:rsidRPr="00DC4788">
              <w:rPr>
                <w:sz w:val="18"/>
                <w:szCs w:val="18"/>
                <w:lang w:val="en-GB"/>
              </w:rPr>
              <w:t xml:space="preserve"> </w:t>
            </w: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A56D647" w:rsidR="007B2BF9" w:rsidRPr="0001610C" w:rsidRDefault="007B2BF9" w:rsidP="0001610C">
            <w:pPr>
              <w:widowControl w:val="0"/>
              <w:snapToGrid w:val="0"/>
              <w:rPr>
                <w:color w:val="3333FF"/>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lastRenderedPageBreak/>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del w:id="54"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 xml:space="preserve">Per polarization, across all TRPs/TRP-groups </w:t>
            </w:r>
            <w:r w:rsidRPr="002C2975">
              <w:rPr>
                <w:b/>
                <w:sz w:val="18"/>
                <w:szCs w:val="18"/>
                <w:lang w:val="en-GB"/>
              </w:rPr>
              <w:lastRenderedPageBreak/>
              <w:t>(</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55"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ins w:id="56"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3BED3B6"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r w:rsidR="00E845EF">
              <w:rPr>
                <w:sz w:val="18"/>
                <w:szCs w:val="18"/>
                <w:lang w:val="en-GB"/>
              </w:rPr>
              <w:t xml:space="preserve">, Sony </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lastRenderedPageBreak/>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7"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lastRenderedPageBreak/>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9E5AEC"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We think that having a codebook with dual modes will complicate the specification work due to the co-phasing/co-</w:t>
            </w:r>
            <w:r>
              <w:rPr>
                <w:sz w:val="18"/>
                <w:szCs w:val="18"/>
                <w:lang w:eastAsia="zh-CN"/>
              </w:rPr>
              <w:lastRenderedPageBreak/>
              <w:t xml:space="preserve">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9E5AEC"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m:t>
                              </m:r>
                              <m:r>
                                <w:rPr>
                                  <w:rFonts w:ascii="Cambria Math" w:hAnsi="Cambria Math"/>
                                  <w:sz w:val="18"/>
                                  <w:szCs w:val="18"/>
                                </w:rPr>
                                <m:t>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9E5AEC"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9E5AEC"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m:t>
                              </m:r>
                              <m:r>
                                <w:rPr>
                                  <w:rFonts w:ascii="Cambria Math" w:hAnsi="Cambria Math"/>
                                  <w:strike/>
                                  <w:sz w:val="18"/>
                                  <w:szCs w:val="18"/>
                                </w:rPr>
                                <m:t>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m:t>
                              </m:r>
                              <m:r>
                                <w:rPr>
                                  <w:rFonts w:ascii="Cambria Math" w:hAnsi="Cambria Math"/>
                                  <w:strike/>
                                  <w:sz w:val="16"/>
                                  <w:szCs w:val="16"/>
                                </w:rPr>
                                <m:t>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9E5AEC"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r>
                                <w:rPr>
                                  <w:rFonts w:ascii="Cambria Math" w:hAnsi="Cambria Math"/>
                                  <w:sz w:val="16"/>
                                  <w:szCs w:val="16"/>
                                </w:rPr>
                                <m:t>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lastRenderedPageBreak/>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lastRenderedPageBreak/>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9E5AEC"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m:t>
                              </m:r>
                              <m:r>
                                <w:rPr>
                                  <w:rFonts w:ascii="Cambria Math" w:hAnsi="Cambria Math"/>
                                  <w:sz w:val="18"/>
                                  <w:szCs w:val="18"/>
                                </w:rPr>
                                <m:t>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9E5AEC"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r>
                                      <w:rPr>
                                        <w:rFonts w:ascii="Cambria Math" w:hAnsi="Cambria Math"/>
                                        <w:color w:val="000000" w:themeColor="text1"/>
                                        <w:sz w:val="18"/>
                                        <w:szCs w:val="18"/>
                                        <w:lang w:eastAsia="zh-CN"/>
                                      </w:rPr>
                                      <m:t>,1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m:t>
                                    </m:r>
                                    <m:r>
                                      <w:rPr>
                                        <w:rFonts w:ascii="Cambria Math" w:hAnsi="Cambria Math"/>
                                        <w:color w:val="000000" w:themeColor="text1"/>
                                        <w:sz w:val="18"/>
                                        <w:szCs w:val="18"/>
                                        <w:lang w:eastAsia="zh-CN"/>
                                      </w:rPr>
                                      <m:t>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r>
                                      <w:rPr>
                                        <w:rFonts w:ascii="Cambria Math" w:hAnsi="Cambria Math"/>
                                        <w:color w:val="000000" w:themeColor="text1"/>
                                        <w:sz w:val="18"/>
                                        <w:szCs w:val="18"/>
                                        <w:lang w:eastAsia="zh-CN"/>
                                      </w:rPr>
                                      <m:t>,</m:t>
                                    </m:r>
                                    <m:r>
                                      <w:rPr>
                                        <w:rFonts w:ascii="Cambria Math" w:hAnsi="Cambria Math"/>
                                        <w:color w:val="000000" w:themeColor="text1"/>
                                        <w:sz w:val="18"/>
                                        <w:szCs w:val="18"/>
                                        <w:lang w:eastAsia="zh-CN"/>
                                      </w:rPr>
                                      <m:t>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9E5AEC"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m:t>
                                    </m:r>
                                    <m:r>
                                      <w:rPr>
                                        <w:rFonts w:ascii="Cambria Math" w:hAnsi="Cambria Math"/>
                                        <w:color w:val="000000" w:themeColor="text1"/>
                                        <w:sz w:val="18"/>
                                        <w:szCs w:val="18"/>
                                        <w:lang w:eastAsia="zh-CN"/>
                                      </w:rPr>
                                      <m:t>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9E5AEC"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m:t>
                                    </m:r>
                                    <m:r>
                                      <w:rPr>
                                        <w:rFonts w:ascii="Cambria Math" w:hAnsi="Cambria Math"/>
                                        <w:color w:val="4F81BD" w:themeColor="accent1"/>
                                        <w:sz w:val="18"/>
                                        <w:szCs w:val="18"/>
                                        <w:lang w:val="en-GB" w:eastAsia="zh-CN"/>
                                      </w:rPr>
                                      <m:t>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9E5AEC"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m:t>
                                    </m:r>
                                    <m:r>
                                      <w:rPr>
                                        <w:rFonts w:ascii="Cambria Math" w:hAnsi="Cambria Math"/>
                                        <w:color w:val="000000" w:themeColor="text1"/>
                                        <w:sz w:val="18"/>
                                        <w:szCs w:val="18"/>
                                        <w:lang w:val="en-GB" w:eastAsia="zh-CN"/>
                                      </w:rPr>
                                      <m:t>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lastRenderedPageBreak/>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lastRenderedPageBreak/>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lastRenderedPageBreak/>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lastRenderedPageBreak/>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lastRenderedPageBreak/>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AB80A" w14:textId="77777777" w:rsidR="006D69A0" w:rsidRDefault="006D69A0" w:rsidP="00496578">
            <w:pPr>
              <w:snapToGrid w:val="0"/>
              <w:rPr>
                <w:bCs/>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(just duplicate eTypeII codebooks), and then fail to provide the co-phasing/FD-basis-offset across different TRPs. As Huawei mentioned, while paying attention to the current proposal, the Alt-1A definitely outperform the Alt2 with high flexibility and may save the NZP coefficient reports in W2 under more appreciate FD/SD-basis indication for each TRP.</w:t>
            </w:r>
          </w:p>
          <w:p w14:paraId="080D3C07" w14:textId="2121FFDA" w:rsidR="00C056C2" w:rsidRPr="00C056C2" w:rsidRDefault="00C056C2" w:rsidP="00496578">
            <w:pPr>
              <w:snapToGrid w:val="0"/>
              <w:rPr>
                <w:ins w:id="58" w:author="Eko Onggosanusi" w:date="2022-08-19T14:47:00Z"/>
                <w:rFonts w:eastAsia="SimSun"/>
                <w:color w:val="3333FF"/>
                <w:sz w:val="18"/>
                <w:szCs w:val="18"/>
                <w:lang w:eastAsia="zh-CN"/>
              </w:rPr>
            </w:pPr>
            <w:ins w:id="59" w:author="Eko Onggosanusi" w:date="2022-08-19T14:47:00Z">
              <w:r w:rsidRPr="00C056C2">
                <w:rPr>
                  <w:rFonts w:eastAsia="SimSun"/>
                  <w:color w:val="3333FF"/>
                  <w:sz w:val="18"/>
                  <w:szCs w:val="18"/>
                  <w:lang w:eastAsia="zh-CN"/>
                </w:rPr>
                <w:t xml:space="preserve">[Mod: </w:t>
              </w:r>
            </w:ins>
            <w:ins w:id="60" w:author="Eko Onggosanusi" w:date="2022-08-19T14:49:00Z">
              <w:r>
                <w:rPr>
                  <w:rFonts w:eastAsia="SimSun"/>
                  <w:color w:val="3333FF"/>
                  <w:sz w:val="18"/>
                  <w:szCs w:val="18"/>
                  <w:lang w:eastAsia="zh-CN"/>
                </w:rPr>
                <w:t xml:space="preserve">Thanks for the comments. </w:t>
              </w:r>
            </w:ins>
            <w:ins w:id="61" w:author="Eko Onggosanusi" w:date="2022-08-19T14:47:00Z">
              <w:r w:rsidRPr="00C056C2">
                <w:rPr>
                  <w:rFonts w:eastAsia="SimSun"/>
                  <w:color w:val="3333FF"/>
                  <w:sz w:val="18"/>
                  <w:szCs w:val="18"/>
                  <w:lang w:eastAsia="zh-CN"/>
                </w:rPr>
                <w:t>Since I have accommodated your</w:t>
              </w:r>
            </w:ins>
            <w:ins w:id="62" w:author="Eko Onggosanusi" w:date="2022-08-19T14:48:00Z">
              <w:r w:rsidRPr="00C056C2">
                <w:rPr>
                  <w:rFonts w:eastAsia="SimSun"/>
                  <w:color w:val="3333FF"/>
                  <w:sz w:val="18"/>
                  <w:szCs w:val="18"/>
                  <w:lang w:eastAsia="zh-CN"/>
                </w:rPr>
                <w:t xml:space="preserve"> previous comments</w:t>
              </w:r>
            </w:ins>
            <w:ins w:id="63" w:author="Eko Onggosanusi" w:date="2022-08-19T14:47:00Z">
              <w:r w:rsidRPr="00C056C2">
                <w:rPr>
                  <w:rFonts w:eastAsia="SimSun"/>
                  <w:color w:val="3333FF"/>
                  <w:sz w:val="18"/>
                  <w:szCs w:val="18"/>
                  <w:lang w:eastAsia="zh-CN"/>
                </w:rPr>
                <w:t xml:space="preserve"> </w:t>
              </w:r>
            </w:ins>
            <w:ins w:id="64" w:author="Eko Onggosanusi" w:date="2022-08-19T14:48:00Z">
              <w:r w:rsidRPr="00C056C2">
                <w:rPr>
                  <w:rFonts w:eastAsia="SimSun"/>
                  <w:color w:val="3333FF"/>
                  <w:sz w:val="18"/>
                  <w:szCs w:val="18"/>
                  <w:lang w:eastAsia="zh-CN"/>
                </w:rPr>
                <w:t xml:space="preserve">including </w:t>
              </w:r>
            </w:ins>
            <w:ins w:id="65" w:author="Eko Onggosanusi" w:date="2022-08-19T14:47:00Z">
              <w:r w:rsidRPr="00C056C2">
                <w:rPr>
                  <w:rFonts w:eastAsia="SimSun"/>
                  <w:color w:val="3333FF"/>
                  <w:sz w:val="18"/>
                  <w:szCs w:val="18"/>
                  <w:lang w:eastAsia="zh-CN"/>
                </w:rPr>
                <w:t xml:space="preserve">FFS </w:t>
              </w:r>
            </w:ins>
            <w:ins w:id="66" w:author="Eko Onggosanusi" w:date="2022-08-19T14:48:00Z">
              <w:r w:rsidRPr="00C056C2">
                <w:rPr>
                  <w:rFonts w:eastAsia="SimSun"/>
                  <w:color w:val="3333FF"/>
                  <w:sz w:val="18"/>
                  <w:szCs w:val="18"/>
                  <w:lang w:eastAsia="zh-CN"/>
                </w:rPr>
                <w:t xml:space="preserve">request </w:t>
              </w:r>
            </w:ins>
            <w:ins w:id="67" w:author="Eko Onggosanusi" w:date="2022-08-19T14:47:00Z">
              <w:r w:rsidRPr="00C056C2">
                <w:rPr>
                  <w:rFonts w:eastAsia="SimSun"/>
                  <w:color w:val="3333FF"/>
                  <w:sz w:val="18"/>
                  <w:szCs w:val="18"/>
                  <w:lang w:eastAsia="zh-CN"/>
                </w:rPr>
                <w:t>on co-scaling/phasing</w:t>
              </w:r>
            </w:ins>
            <w:ins w:id="68" w:author="Eko Onggosanusi" w:date="2022-08-19T14:48:00Z">
              <w:r w:rsidRPr="00C056C2">
                <w:rPr>
                  <w:rFonts w:eastAsia="SimSun"/>
                  <w:color w:val="3333FF"/>
                  <w:sz w:val="18"/>
                  <w:szCs w:val="18"/>
                  <w:lang w:eastAsia="zh-CN"/>
                </w:rPr>
                <w:t xml:space="preserve">, I </w:t>
              </w:r>
            </w:ins>
            <w:ins w:id="69" w:author="Eko Onggosanusi" w:date="2022-08-19T14:49:00Z">
              <w:r>
                <w:rPr>
                  <w:rFonts w:eastAsia="SimSun"/>
                  <w:color w:val="3333FF"/>
                  <w:sz w:val="18"/>
                  <w:szCs w:val="18"/>
                  <w:lang w:eastAsia="zh-CN"/>
                </w:rPr>
                <w:t xml:space="preserve">will still </w:t>
              </w:r>
            </w:ins>
            <w:ins w:id="70" w:author="Eko Onggosanusi" w:date="2022-08-19T14:48:00Z">
              <w:r w:rsidRPr="00C056C2">
                <w:rPr>
                  <w:rFonts w:eastAsia="SimSun"/>
                  <w:color w:val="3333FF"/>
                  <w:sz w:val="18"/>
                  <w:szCs w:val="18"/>
                  <w:lang w:eastAsia="zh-CN"/>
                </w:rPr>
                <w:t xml:space="preserve">keep ZTE on “support/fine” in </w:t>
              </w:r>
            </w:ins>
            <w:ins w:id="71" w:author="Eko Onggosanusi" w:date="2022-08-19T14:49:00Z">
              <w:r>
                <w:rPr>
                  <w:rFonts w:eastAsia="SimSun"/>
                  <w:color w:val="3333FF"/>
                  <w:sz w:val="18"/>
                  <w:szCs w:val="18"/>
                  <w:lang w:eastAsia="zh-CN"/>
                </w:rPr>
                <w:t xml:space="preserve">compromise </w:t>
              </w:r>
            </w:ins>
            <w:ins w:id="72" w:author="Eko Onggosanusi" w:date="2022-08-19T14:48:00Z">
              <w:r w:rsidRPr="00C056C2">
                <w:rPr>
                  <w:rFonts w:eastAsia="SimSun"/>
                  <w:color w:val="3333FF"/>
                  <w:sz w:val="18"/>
                  <w:szCs w:val="18"/>
                  <w:lang w:eastAsia="zh-CN"/>
                </w:rPr>
                <w:t xml:space="preserve">proposal 1.E. I assume your latest comment is just regarding </w:t>
              </w:r>
            </w:ins>
            <w:ins w:id="73" w:author="Eko Onggosanusi" w:date="2022-08-19T14:49:00Z">
              <w:r w:rsidRPr="00C056C2">
                <w:rPr>
                  <w:rFonts w:eastAsia="SimSun"/>
                  <w:color w:val="3333FF"/>
                  <w:sz w:val="18"/>
                  <w:szCs w:val="18"/>
                  <w:lang w:eastAsia="zh-CN"/>
                </w:rPr>
                <w:t>SLS results</w:t>
              </w:r>
            </w:ins>
            <w:ins w:id="74" w:author="Eko Onggosanusi" w:date="2022-08-19T14:48:00Z">
              <w:r w:rsidRPr="00C056C2">
                <w:rPr>
                  <w:rFonts w:eastAsia="SimSun"/>
                  <w:color w:val="3333FF"/>
                  <w:sz w:val="18"/>
                  <w:szCs w:val="18"/>
                  <w:lang w:eastAsia="zh-CN"/>
                </w:rPr>
                <w:t>].</w:t>
              </w:r>
            </w:ins>
            <w:ins w:id="75" w:author="Eko Onggosanusi" w:date="2022-08-19T14:47:00Z">
              <w:r w:rsidRPr="00C056C2">
                <w:rPr>
                  <w:rFonts w:eastAsia="SimSun"/>
                  <w:color w:val="3333FF"/>
                  <w:sz w:val="18"/>
                  <w:szCs w:val="18"/>
                  <w:lang w:eastAsia="zh-CN"/>
                </w:rPr>
                <w:t xml:space="preserve"> </w:t>
              </w:r>
            </w:ins>
          </w:p>
          <w:p w14:paraId="7481E78D" w14:textId="52DD1F79" w:rsidR="00C056C2" w:rsidRPr="0027622B" w:rsidRDefault="00C056C2" w:rsidP="00496578">
            <w:pPr>
              <w:snapToGrid w:val="0"/>
              <w:rPr>
                <w:rFonts w:eastAsia="SimSun"/>
                <w:b/>
                <w:color w:val="3333FF"/>
                <w:sz w:val="18"/>
                <w:szCs w:val="18"/>
                <w:lang w:eastAsia="zh-CN"/>
              </w:rPr>
            </w:pP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FFS: whether</w:t>
            </w:r>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Support to study at least Rel-16 eType-II codebook; okay to, in addition, study Rel-17 FeType-II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Pr="002C2975">
              <w:rPr>
                <w:i/>
                <w:iCs/>
                <w:sz w:val="18"/>
                <w:szCs w:val="18"/>
              </w:rPr>
              <w:t>C</w:t>
            </w:r>
            <w:r w:rsidRPr="002C2975">
              <w:rPr>
                <w:sz w:val="18"/>
                <w:szCs w:val="18"/>
                <w:vertAlign w:val="subscript"/>
              </w:rPr>
              <w:t xml:space="preserve">group,amp </w:t>
            </w:r>
            <w:r w:rsidRPr="002C2975">
              <w:rPr>
                <w:b/>
                <w:sz w:val="18"/>
                <w:szCs w:val="18"/>
                <w:lang w:val="en-GB"/>
              </w:rPr>
              <w:t>=2</w:t>
            </w:r>
            <w:r>
              <w:rPr>
                <w:bCs/>
                <w:sz w:val="18"/>
                <w:szCs w:val="18"/>
                <w:lang w:val="en-GB" w:eastAsia="zh-CN"/>
              </w:rPr>
              <w:t xml:space="preserve">, but we are open to weigh this option against </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1225BE" w14:textId="77777777" w:rsidR="004914C6" w:rsidRDefault="003D6176" w:rsidP="004914C6">
            <w:pPr>
              <w:snapToGrid w:val="0"/>
              <w:rPr>
                <w:ins w:id="76" w:author="Eko Onggosanusi" w:date="2022-08-19T14:42:00Z"/>
                <w:rFonts w:eastAsia="SimSun"/>
                <w:bCs/>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p w14:paraId="0C1DB8E0" w14:textId="6584FF46" w:rsidR="00786A35" w:rsidRPr="004914C6" w:rsidRDefault="00786A35" w:rsidP="00786A35">
            <w:pPr>
              <w:snapToGrid w:val="0"/>
              <w:rPr>
                <w:b/>
                <w:sz w:val="18"/>
                <w:szCs w:val="18"/>
                <w:u w:val="single"/>
                <w:lang w:eastAsia="zh-CN"/>
              </w:rPr>
            </w:pPr>
            <w:ins w:id="77" w:author="Eko Onggosanusi" w:date="2022-08-19T14:42:00Z">
              <w:r>
                <w:rPr>
                  <w:rFonts w:eastAsia="SimSun"/>
                  <w:bCs/>
                  <w:sz w:val="18"/>
                  <w:szCs w:val="18"/>
                  <w:lang w:eastAsia="zh-CN"/>
                </w:rPr>
                <w:t>[Mod: Thanks for your understanding]</w:t>
              </w:r>
            </w:ins>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786A35">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mTRP,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9E5AEC"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r>
                                      <w:rPr>
                                        <w:rFonts w:ascii="Cambria Math" w:hAnsi="Cambria Math"/>
                                        <w:sz w:val="18"/>
                                        <w:szCs w:val="18"/>
                                      </w:rPr>
                                      <m:t>,</m:t>
                                    </m:r>
                                    <m:r>
                                      <w:rPr>
                                        <w:rFonts w:ascii="Cambria Math" w:hAnsi="Cambria Math"/>
                                        <w:sz w:val="18"/>
                                        <w:szCs w:val="18"/>
                                      </w:rPr>
                                      <m:t>N</m:t>
                                    </m:r>
                                  </m:sub>
                                  <m:sup>
                                    <m:r>
                                      <w:rPr>
                                        <w:rFonts w:ascii="Cambria Math" w:hAnsi="Cambria Math"/>
                                        <w:sz w:val="18"/>
                                        <w:szCs w:val="18"/>
                                      </w:rPr>
                                      <m:t>H</m:t>
                                    </m:r>
                                  </m:sup>
                                </m:sSubSup>
                              </m:e>
                            </m:mr>
                          </m:m>
                        </m:e>
                      </m:d>
                    </m:oMath>
                  </m:oMathPara>
                </w:p>
                <w:p w14:paraId="5E48F8E9"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w:t>
                  </w:r>
                  <w:ins w:id="78" w:author="Jing Dai" w:date="2022-08-19T22:40:00Z">
                    <w:r>
                      <w:rPr>
                        <w:rFonts w:ascii="Times" w:eastAsia="Batang" w:hAnsi="Times" w:cs="Times"/>
                        <w:sz w:val="18"/>
                        <w:szCs w:val="18"/>
                        <w:lang w:val="en-GB" w:eastAsia="en-US"/>
                      </w:rPr>
                      <w:t xml:space="preserve"> union</w:t>
                    </w:r>
                  </w:ins>
                  <w:r w:rsidRPr="00DC7F71">
                    <w:rPr>
                      <w:rFonts w:ascii="Times" w:eastAsia="Batang" w:hAnsi="Times" w:cs="Times"/>
                      <w:sz w:val="18"/>
                      <w:szCs w:val="18"/>
                      <w:lang w:val="en-GB" w:eastAsia="en-US"/>
                    </w:rPr>
                    <w:t xml:space="preserve"> </w:t>
                  </w:r>
                  <w:del w:id="79" w:author="Jing Dai" w:date="2022-08-19T22:55:00Z">
                    <w:r w:rsidRPr="00DC7F71" w:rsidDel="005125F3">
                      <w:rPr>
                        <w:rFonts w:ascii="Times" w:eastAsia="Batang" w:hAnsi="Times" w:cs="Times"/>
                        <w:sz w:val="18"/>
                        <w:szCs w:val="18"/>
                        <w:lang w:val="en-GB" w:eastAsia="en-US"/>
                      </w:rPr>
                      <w:delText>(</w:delText>
                    </w:r>
                  </w:del>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del w:id="80" w:author="Jing Dai" w:date="2022-08-19T22:55:00Z">
                    <w:r w:rsidRPr="00DC7F71" w:rsidDel="005125F3">
                      <w:rPr>
                        <w:rFonts w:ascii="Times" w:eastAsia="Batang" w:hAnsi="Times" w:cs="Times"/>
                        <w:sz w:val="18"/>
                        <w:szCs w:val="18"/>
                        <w:lang w:val="en-GB" w:eastAsia="en-US"/>
                      </w:rPr>
                      <w:delText>)</w:delText>
                    </w:r>
                  </w:del>
                  <w:ins w:id="81" w:author="Jing Dai" w:date="2022-08-19T22:41:00Z">
                    <w:r>
                      <w:rPr>
                        <w:rFonts w:ascii="Times" w:eastAsia="Batang" w:hAnsi="Times" w:cs="Times"/>
                        <w:sz w:val="18"/>
                        <w:szCs w:val="18"/>
                        <w:lang w:val="en-GB" w:eastAsia="en-US"/>
                      </w:rPr>
                      <w:t xml:space="preserve"> for</w:t>
                    </w:r>
                  </w:ins>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9E5AEC"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r>
                                      <w:rPr>
                                        <w:rFonts w:ascii="Cambria Math" w:hAnsi="Cambria Math"/>
                                        <w:sz w:val="18"/>
                                        <w:szCs w:val="18"/>
                                      </w:rPr>
                                      <m:t>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ins w:id="82" w:author="Jing Dai" w:date="2022-08-19T22:41:00Z"/>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w:t>
                  </w:r>
                  <w:r w:rsidRPr="00EB6C7C">
                    <w:rPr>
                      <w:color w:val="000000" w:themeColor="text1"/>
                      <w:sz w:val="18"/>
                      <w:szCs w:val="18"/>
                      <w:lang w:val="en-GB"/>
                    </w:rPr>
                    <w:lastRenderedPageBreak/>
                    <w:t>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ins w:id="83" w:author="Jing Dai" w:date="2022-08-19T22:42:00Z">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 by identifying whether a design aspect is appropriate</w:t>
                    </w:r>
                  </w:ins>
                  <w:ins w:id="84" w:author="Jing Dai" w:date="2022-08-19T22:43:00Z">
                    <w:r>
                      <w:rPr>
                        <w:rFonts w:eastAsiaTheme="minorEastAsia"/>
                        <w:color w:val="000000" w:themeColor="text1"/>
                        <w:sz w:val="18"/>
                        <w:szCs w:val="16"/>
                        <w:lang w:val="en-GB" w:eastAsia="zh-CN"/>
                      </w:rPr>
                      <w:t xml:space="preserve"> </w:t>
                    </w:r>
                  </w:ins>
                  <w:ins w:id="85" w:author="Jing Dai" w:date="2022-08-19T22:44:00Z">
                    <w:r>
                      <w:rPr>
                        <w:rFonts w:eastAsiaTheme="minorEastAsia"/>
                        <w:color w:val="000000" w:themeColor="text1"/>
                        <w:sz w:val="18"/>
                        <w:szCs w:val="16"/>
                        <w:lang w:val="en-GB" w:eastAsia="zh-CN"/>
                      </w:rPr>
                      <w:t>for</w:t>
                    </w:r>
                  </w:ins>
                  <w:ins w:id="86" w:author="Jing Dai" w:date="2022-08-19T22:43:00Z">
                    <w:r>
                      <w:rPr>
                        <w:rFonts w:eastAsiaTheme="minorEastAsia"/>
                        <w:color w:val="000000" w:themeColor="text1"/>
                        <w:sz w:val="18"/>
                        <w:szCs w:val="16"/>
                        <w:lang w:val="en-GB" w:eastAsia="zh-CN"/>
                      </w:rPr>
                      <w:t xml:space="preserve"> mode-common or mode-specific first</w:t>
                    </w:r>
                  </w:ins>
                  <w:ins w:id="87" w:author="Jing Dai" w:date="2022-08-19T22:44:00Z">
                    <w:r>
                      <w:rPr>
                        <w:rFonts w:eastAsiaTheme="minorEastAsia"/>
                        <w:color w:val="000000" w:themeColor="text1"/>
                        <w:sz w:val="18"/>
                        <w:szCs w:val="16"/>
                        <w:lang w:val="en-GB" w:eastAsia="zh-CN"/>
                      </w:rPr>
                      <w:t>, before discussing detail</w:t>
                    </w:r>
                  </w:ins>
                  <w:ins w:id="88" w:author="Jing Dai" w:date="2022-08-19T22:45:00Z">
                    <w:r>
                      <w:rPr>
                        <w:rFonts w:eastAsiaTheme="minorEastAsia"/>
                        <w:color w:val="000000" w:themeColor="text1"/>
                        <w:sz w:val="18"/>
                        <w:szCs w:val="16"/>
                        <w:lang w:val="en-GB" w:eastAsia="zh-CN"/>
                      </w:rPr>
                      <w:t>ed solution</w:t>
                    </w:r>
                  </w:ins>
                  <w:ins w:id="89" w:author="Jing Dai" w:date="2022-08-19T22:44:00Z">
                    <w:r>
                      <w:rPr>
                        <w:rFonts w:eastAsiaTheme="minorEastAsia"/>
                        <w:color w:val="000000" w:themeColor="text1"/>
                        <w:sz w:val="18"/>
                        <w:szCs w:val="16"/>
                        <w:lang w:val="en-GB" w:eastAsia="zh-CN"/>
                      </w:rPr>
                      <w:t xml:space="preserve"> of this aspect</w:t>
                    </w:r>
                  </w:ins>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78BBDAD7" w14:textId="3C7BCAF2" w:rsidR="00786A35" w:rsidRDefault="00786A35" w:rsidP="00394384">
            <w:pPr>
              <w:snapToGrid w:val="0"/>
              <w:rPr>
                <w:bCs/>
                <w:sz w:val="18"/>
                <w:szCs w:val="18"/>
                <w:lang w:eastAsia="zh-CN"/>
              </w:rPr>
            </w:pPr>
            <w:r>
              <w:rPr>
                <w:bCs/>
                <w:sz w:val="18"/>
                <w:szCs w:val="18"/>
                <w:lang w:eastAsia="zh-CN"/>
              </w:rPr>
              <w:t xml:space="preserve">[QC: </w:t>
            </w:r>
            <w:r w:rsidRPr="00786A35">
              <w:rPr>
                <w:bCs/>
                <w:sz w:val="18"/>
                <w:szCs w:val="18"/>
                <w:lang w:eastAsia="zh-CN"/>
              </w:rPr>
              <w:t>If this is a 3GPP common sense on what “Striving” means, it is OK not to have this sub-bullet</w:t>
            </w:r>
            <w:r>
              <w:rPr>
                <w:bCs/>
                <w:sz w:val="18"/>
                <w:szCs w:val="18"/>
                <w:lang w:eastAsia="zh-CN"/>
              </w:rPr>
              <w:t>]</w:t>
            </w:r>
          </w:p>
          <w:p w14:paraId="511B37E5" w14:textId="74256C92" w:rsidR="00786A35" w:rsidRDefault="00786A35" w:rsidP="00394384">
            <w:pPr>
              <w:snapToGrid w:val="0"/>
              <w:rPr>
                <w:bCs/>
                <w:sz w:val="18"/>
                <w:szCs w:val="18"/>
                <w:lang w:eastAsia="zh-CN"/>
              </w:rPr>
            </w:pPr>
          </w:p>
          <w:p w14:paraId="6A72E709" w14:textId="45BAD9C4" w:rsidR="00786A35" w:rsidRDefault="00786A35" w:rsidP="00394384">
            <w:pPr>
              <w:snapToGrid w:val="0"/>
              <w:rPr>
                <w:ins w:id="90" w:author="Eko Onggosanusi" w:date="2022-08-19T14:40:00Z"/>
                <w:bCs/>
                <w:sz w:val="18"/>
                <w:szCs w:val="18"/>
                <w:lang w:eastAsia="zh-CN"/>
              </w:rPr>
            </w:pPr>
            <w:ins w:id="91" w:author="Eko Onggosanusi" w:date="2022-08-19T14:38:00Z">
              <w:r>
                <w:rPr>
                  <w:bCs/>
                  <w:sz w:val="18"/>
                  <w:szCs w:val="18"/>
                  <w:lang w:eastAsia="zh-CN"/>
                </w:rPr>
                <w:t xml:space="preserve">[Mod: </w:t>
              </w:r>
            </w:ins>
            <w:ins w:id="92" w:author="Eko Onggosanusi" w:date="2022-08-19T14:50:00Z">
              <w:r w:rsidR="003F61DA">
                <w:rPr>
                  <w:bCs/>
                  <w:sz w:val="18"/>
                  <w:szCs w:val="18"/>
                  <w:lang w:eastAsia="zh-CN"/>
                </w:rPr>
                <w:t xml:space="preserve">Thanks for the thoughtful effort. But </w:t>
              </w:r>
            </w:ins>
            <w:ins w:id="93" w:author="Eko Onggosanusi" w:date="2022-08-19T14:38:00Z">
              <w:r>
                <w:rPr>
                  <w:bCs/>
                  <w:sz w:val="18"/>
                  <w:szCs w:val="18"/>
                  <w:lang w:eastAsia="zh-CN"/>
                </w:rPr>
                <w:t xml:space="preserve">“union” can be misinterpreted </w:t>
              </w:r>
            </w:ins>
            <w:ins w:id="94" w:author="Eko Onggosanusi" w:date="2022-08-19T14:39:00Z">
              <w:r>
                <w:rPr>
                  <w:bCs/>
                  <w:sz w:val="18"/>
                  <w:szCs w:val="18"/>
                  <w:lang w:eastAsia="zh-CN"/>
                </w:rPr>
                <w:t>(as imposing some particular UE/NW implementation). W</w:t>
              </w:r>
            </w:ins>
            <w:ins w:id="95" w:author="Eko Onggosanusi" w:date="2022-08-19T14:38:00Z">
              <w:r>
                <w:rPr>
                  <w:bCs/>
                  <w:sz w:val="18"/>
                  <w:szCs w:val="18"/>
                  <w:lang w:eastAsia="zh-CN"/>
                </w:rPr>
                <w:t>e</w:t>
              </w:r>
            </w:ins>
            <w:ins w:id="96" w:author="Eko Onggosanusi" w:date="2022-08-19T14:39:00Z">
              <w:r>
                <w:rPr>
                  <w:bCs/>
                  <w:sz w:val="18"/>
                  <w:szCs w:val="18"/>
                  <w:lang w:eastAsia="zh-CN"/>
                </w:rPr>
                <w:t xml:space="preserve"> never use this term before. Typically we use “per-“/”-specific” vs “common”</w:t>
              </w:r>
            </w:ins>
            <w:ins w:id="97" w:author="Eko Onggosanusi" w:date="2022-08-19T14:40:00Z">
              <w:r>
                <w:rPr>
                  <w:bCs/>
                  <w:sz w:val="18"/>
                  <w:szCs w:val="18"/>
                  <w:lang w:eastAsia="zh-CN"/>
                </w:rPr>
                <w:t>/”joint”. To be clearer (per your intention), I added “</w:t>
              </w:r>
            </w:ins>
            <w:ins w:id="98" w:author="Eko Onggosanusi" w:date="2022-08-19T14:50:00Z">
              <w:r w:rsidR="00A80B1F">
                <w:rPr>
                  <w:bCs/>
                  <w:sz w:val="18"/>
                  <w:szCs w:val="18"/>
                  <w:lang w:eastAsia="zh-CN"/>
                </w:rPr>
                <w:t xml:space="preserve">/joint” </w:t>
              </w:r>
            </w:ins>
            <w:ins w:id="99" w:author="Eko Onggosanusi" w:date="2022-08-19T14:40:00Z">
              <w:r w:rsidR="00A80B1F">
                <w:rPr>
                  <w:bCs/>
                  <w:sz w:val="18"/>
                  <w:szCs w:val="18"/>
                  <w:lang w:eastAsia="zh-CN"/>
                </w:rPr>
                <w:t>which should mean the same</w:t>
              </w:r>
              <w:r>
                <w:rPr>
                  <w:bCs/>
                  <w:sz w:val="18"/>
                  <w:szCs w:val="18"/>
                  <w:lang w:eastAsia="zh-CN"/>
                </w:rPr>
                <w:t>.</w:t>
              </w:r>
            </w:ins>
          </w:p>
          <w:p w14:paraId="50F4B726" w14:textId="77777777" w:rsidR="00786A35" w:rsidRDefault="00786A35" w:rsidP="00394384">
            <w:pPr>
              <w:snapToGrid w:val="0"/>
              <w:rPr>
                <w:ins w:id="100" w:author="Eko Onggosanusi" w:date="2022-08-19T14:40:00Z"/>
                <w:bCs/>
                <w:sz w:val="18"/>
                <w:szCs w:val="18"/>
                <w:lang w:eastAsia="zh-CN"/>
              </w:rPr>
            </w:pPr>
          </w:p>
          <w:p w14:paraId="5AC301E4" w14:textId="0867C9BA" w:rsidR="00786A35" w:rsidRDefault="00786A35" w:rsidP="00394384">
            <w:pPr>
              <w:snapToGrid w:val="0"/>
              <w:rPr>
                <w:ins w:id="101" w:author="Eko Onggosanusi" w:date="2022-08-19T14:38:00Z"/>
                <w:bCs/>
                <w:sz w:val="18"/>
                <w:szCs w:val="18"/>
                <w:lang w:eastAsia="zh-CN"/>
              </w:rPr>
            </w:pPr>
            <w:ins w:id="102" w:author="Eko Onggosanusi" w:date="2022-08-19T14:40:00Z">
              <w:r>
                <w:rPr>
                  <w:bCs/>
                  <w:sz w:val="18"/>
                  <w:szCs w:val="18"/>
                  <w:lang w:eastAsia="zh-CN"/>
                </w:rPr>
                <w:t xml:space="preserve">Re the sub-bullet, you are correct that </w:t>
              </w:r>
            </w:ins>
            <w:ins w:id="103" w:author="Eko Onggosanusi" w:date="2022-08-19T14:41:00Z">
              <w:r>
                <w:rPr>
                  <w:bCs/>
                  <w:sz w:val="18"/>
                  <w:szCs w:val="18"/>
                  <w:lang w:eastAsia="zh-CN"/>
                </w:rPr>
                <w:t xml:space="preserve">“striving” implies the sub-bullet. If possible we want </w:t>
              </w:r>
            </w:ins>
            <w:ins w:id="104" w:author="Eko Onggosanusi" w:date="2022-08-19T14:42:00Z">
              <w:r>
                <w:rPr>
                  <w:bCs/>
                  <w:sz w:val="18"/>
                  <w:szCs w:val="18"/>
                  <w:lang w:eastAsia="zh-CN"/>
                </w:rPr>
                <w:t>mode-</w:t>
              </w:r>
            </w:ins>
            <w:ins w:id="105" w:author="Eko Onggosanusi" w:date="2022-08-19T14:41:00Z">
              <w:r>
                <w:rPr>
                  <w:bCs/>
                  <w:sz w:val="18"/>
                  <w:szCs w:val="18"/>
                  <w:lang w:eastAsia="zh-CN"/>
                </w:rPr>
                <w:t>common for unified design, but if study indicates otherwise</w:t>
              </w:r>
            </w:ins>
            <w:ins w:id="106" w:author="Eko Onggosanusi" w:date="2022-08-19T14:42:00Z">
              <w:r>
                <w:rPr>
                  <w:bCs/>
                  <w:sz w:val="18"/>
                  <w:szCs w:val="18"/>
                  <w:lang w:eastAsia="zh-CN"/>
                </w:rPr>
                <w:t xml:space="preserve"> for some detailed aspect</w:t>
              </w:r>
            </w:ins>
            <w:ins w:id="107" w:author="Eko Onggosanusi" w:date="2022-08-19T14:44:00Z">
              <w:r w:rsidR="00747080">
                <w:rPr>
                  <w:bCs/>
                  <w:sz w:val="18"/>
                  <w:szCs w:val="18"/>
                  <w:lang w:eastAsia="zh-CN"/>
                </w:rPr>
                <w:t xml:space="preserve"> and the group agrees</w:t>
              </w:r>
            </w:ins>
            <w:ins w:id="108" w:author="Eko Onggosanusi" w:date="2022-08-19T14:41:00Z">
              <w:r>
                <w:rPr>
                  <w:bCs/>
                  <w:sz w:val="18"/>
                  <w:szCs w:val="18"/>
                  <w:lang w:eastAsia="zh-CN"/>
                </w:rPr>
                <w:t>, it will be mode-specific</w:t>
              </w:r>
            </w:ins>
            <w:ins w:id="109" w:author="Eko Onggosanusi" w:date="2022-08-19T14:38:00Z">
              <w:r>
                <w:rPr>
                  <w:bCs/>
                  <w:sz w:val="18"/>
                  <w:szCs w:val="18"/>
                  <w:lang w:eastAsia="zh-CN"/>
                </w:rPr>
                <w:t>]</w:t>
              </w:r>
            </w:ins>
          </w:p>
          <w:p w14:paraId="2FA7F0EE" w14:textId="77777777" w:rsidR="00786A35" w:rsidRDefault="00786A35" w:rsidP="00394384">
            <w:pPr>
              <w:snapToGrid w:val="0"/>
              <w:rPr>
                <w:bCs/>
                <w:sz w:val="18"/>
                <w:szCs w:val="18"/>
                <w:lang w:eastAsia="zh-CN"/>
              </w:rPr>
            </w:pPr>
          </w:p>
          <w:p w14:paraId="5399D889" w14:textId="59C76284"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It cannot preclude e.g. an exemplary case of TRP-specific FD basis selelction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rPr>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amplitudes after joint FD compression;</w:t>
            </w:r>
          </w:p>
          <w:p w14:paraId="46CA994A" w14:textId="77777777" w:rsidR="00394384" w:rsidRPr="00071839"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B24C90A" w:rsidR="00394384" w:rsidRPr="00122CEA" w:rsidRDefault="00394384" w:rsidP="00786A35">
            <w:pPr>
              <w:pStyle w:val="ListParagraph"/>
              <w:numPr>
                <w:ilvl w:val="0"/>
                <w:numId w:val="76"/>
              </w:numPr>
              <w:snapToGrid w:val="0"/>
              <w:spacing w:after="0"/>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co-phase/-amplitude scanning </w:t>
            </w:r>
            <w:r w:rsidR="00786A35">
              <w:rPr>
                <w:iCs/>
                <w:sz w:val="18"/>
                <w:szCs w:val="18"/>
                <w:lang w:eastAsia="zh-CN"/>
              </w:rPr>
              <w:t>[</w:t>
            </w:r>
            <w:r w:rsidR="00786A35" w:rsidRPr="00786A35">
              <w:rPr>
                <w:iCs/>
                <w:sz w:val="18"/>
                <w:szCs w:val="18"/>
                <w:lang w:eastAsia="zh-CN"/>
              </w:rPr>
              <w:t>Correct me if I am wrong – this may not be the algorithm for all companies</w:t>
            </w:r>
            <w:r w:rsidR="00786A35">
              <w:rPr>
                <w:iCs/>
                <w:sz w:val="18"/>
                <w:szCs w:val="18"/>
                <w:lang w:eastAsia="zh-CN"/>
              </w:rPr>
              <w:t xml:space="preserve">] </w:t>
            </w:r>
            <w:r>
              <w:rPr>
                <w:iCs/>
                <w:sz w:val="18"/>
                <w:szCs w:val="18"/>
                <w:lang w:eastAsia="zh-CN"/>
              </w:rPr>
              <w:t>step afterwards);</w:t>
            </w:r>
            <w:r w:rsidR="00786A35">
              <w:rPr>
                <w:iCs/>
                <w:sz w:val="18"/>
                <w:szCs w:val="18"/>
                <w:lang w:eastAsia="zh-CN"/>
              </w:rPr>
              <w:t xml:space="preserve"> </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786A35">
              <w:trPr>
                <w:jc w:val="center"/>
              </w:trPr>
              <w:tc>
                <w:tcPr>
                  <w:tcW w:w="1563" w:type="dxa"/>
                  <w:vAlign w:val="center"/>
                </w:tcPr>
                <w:p w14:paraId="6CCB11DA" w14:textId="77777777" w:rsidR="00394384" w:rsidRDefault="00394384" w:rsidP="00394384">
                  <w:pPr>
                    <w:snapToGrid w:val="0"/>
                    <w:jc w:val="center"/>
                    <w:rPr>
                      <w:bCs/>
                      <w:sz w:val="18"/>
                      <w:szCs w:val="18"/>
                      <w:lang w:eastAsia="zh-CN"/>
                    </w:rPr>
                  </w:pPr>
                </w:p>
              </w:tc>
              <w:tc>
                <w:tcPr>
                  <w:tcW w:w="2553" w:type="dxa"/>
                  <w:vAlign w:val="center"/>
                </w:tcPr>
                <w:p w14:paraId="4578D9AC" w14:textId="77777777" w:rsidR="00394384" w:rsidRPr="00651BAF" w:rsidRDefault="00394384" w:rsidP="00394384">
                  <w:pPr>
                    <w:snapToGrid w:val="0"/>
                    <w:jc w:val="center"/>
                    <w:rPr>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786A35">
              <w:trPr>
                <w:jc w:val="center"/>
              </w:trPr>
              <w:tc>
                <w:tcPr>
                  <w:tcW w:w="1563" w:type="dxa"/>
                  <w:vAlign w:val="center"/>
                </w:tcPr>
                <w:p w14:paraId="76BC7909" w14:textId="77777777" w:rsidR="00394384" w:rsidRDefault="00394384" w:rsidP="00394384">
                  <w:pPr>
                    <w:snapToGrid w:val="0"/>
                    <w:jc w:val="center"/>
                    <w:rPr>
                      <w:bCs/>
                      <w:sz w:val="18"/>
                      <w:szCs w:val="18"/>
                      <w:lang w:eastAsia="zh-CN"/>
                    </w:rPr>
                  </w:pPr>
                  <w:r>
                    <w:rPr>
                      <w:rFonts w:hint="eastAsia"/>
                      <w:bCs/>
                      <w:sz w:val="18"/>
                      <w:szCs w:val="18"/>
                      <w:lang w:eastAsia="zh-CN"/>
                    </w:rPr>
                    <w:lastRenderedPageBreak/>
                    <w:t>T</w:t>
                  </w:r>
                  <w:r>
                    <w:rPr>
                      <w:bCs/>
                      <w:sz w:val="18"/>
                      <w:szCs w:val="18"/>
                      <w:lang w:eastAsia="zh-CN"/>
                    </w:rPr>
                    <w:t>otal FD bases</w:t>
                  </w:r>
                </w:p>
              </w:tc>
              <w:tc>
                <w:tcPr>
                  <w:tcW w:w="2553" w:type="dxa"/>
                  <w:vAlign w:val="center"/>
                </w:tcPr>
                <w:p w14:paraId="377C513F" w14:textId="77777777" w:rsidR="00394384" w:rsidRPr="00A97D1A" w:rsidRDefault="009E5AEC"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m:t>
                              </m:r>
                              <m:r>
                                <w:rPr>
                                  <w:rFonts w:ascii="Cambria Math" w:hAnsi="Cambria Math"/>
                                  <w:sz w:val="18"/>
                                  <w:szCs w:val="18"/>
                                  <w:lang w:eastAsia="zh-CN"/>
                                </w:rPr>
                                <m:t>=1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m:t>
                                  </m:r>
                                  <m:r>
                                    <w:rPr>
                                      <w:rFonts w:ascii="Cambria Math" w:hAnsi="Cambria Math"/>
                                      <w:sz w:val="18"/>
                                      <w:szCs w:val="18"/>
                                      <w:lang w:eastAsia="zh-CN"/>
                                    </w:rPr>
                                    <m:t>,</m:t>
                                  </m:r>
                                  <m:r>
                                    <w:rPr>
                                      <w:rFonts w:ascii="Cambria Math" w:hAnsi="Cambria Math"/>
                                      <w:sz w:val="18"/>
                                      <w:szCs w:val="18"/>
                                      <w:lang w:eastAsia="zh-CN"/>
                                    </w:rPr>
                                    <m:t>n</m:t>
                                  </m:r>
                                </m:sub>
                              </m:sSub>
                            </m:e>
                          </m:nary>
                        </m:e>
                      </m:d>
                    </m:oMath>
                  </m:oMathPara>
                </w:p>
              </w:tc>
              <w:tc>
                <w:tcPr>
                  <w:tcW w:w="2167" w:type="dxa"/>
                  <w:vAlign w:val="center"/>
                </w:tcPr>
                <w:p w14:paraId="3745A4D8" w14:textId="77777777" w:rsidR="00394384" w:rsidRPr="00A97D1A" w:rsidRDefault="009E5AEC"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786A35">
              <w:trPr>
                <w:jc w:val="center"/>
              </w:trPr>
              <w:tc>
                <w:tcPr>
                  <w:tcW w:w="1563" w:type="dxa"/>
                  <w:vAlign w:val="center"/>
                </w:tcPr>
                <w:p w14:paraId="5CABE377" w14:textId="77777777" w:rsidR="00394384" w:rsidRDefault="00394384" w:rsidP="00394384">
                  <w:pPr>
                    <w:snapToGrid w:val="0"/>
                    <w:jc w:val="center"/>
                    <w:rPr>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9E5AEC" w:rsidP="00394384">
                  <w:pPr>
                    <w:snapToGrid w:val="0"/>
                    <w:jc w:val="center"/>
                    <w:rPr>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m:t>
                            </m:r>
                            <m:r>
                              <w:rPr>
                                <w:rFonts w:ascii="Cambria Math" w:hAnsi="Cambria Math"/>
                                <w:sz w:val="18"/>
                                <w:szCs w:val="18"/>
                                <w:lang w:eastAsia="zh-CN"/>
                              </w:rPr>
                              <m:t>,</m:t>
                            </m:r>
                            <m:r>
                              <w:rPr>
                                <w:rFonts w:ascii="Cambria Math" w:hAnsi="Cambria Math"/>
                                <w:sz w:val="18"/>
                                <w:szCs w:val="18"/>
                                <w:lang w:eastAsia="zh-CN"/>
                              </w:rPr>
                              <m:t>n</m:t>
                            </m:r>
                          </m:sub>
                        </m:sSub>
                      </m:e>
                    </m:d>
                  </m:oMath>
                  <w:r w:rsidR="00394384">
                    <w:rPr>
                      <w:rFonts w:hint="eastAsia"/>
                      <w:iCs/>
                      <w:sz w:val="18"/>
                      <w:szCs w:val="18"/>
                      <w:lang w:eastAsia="zh-CN"/>
                    </w:rPr>
                    <w:t xml:space="preserve"> </w:t>
                  </w:r>
                  <w:r w:rsidR="00394384">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have &lt;=16 FD bases selected – not strictly speaking, let’s </w:t>
            </w:r>
            <w:r w:rsidRPr="001B2F6F">
              <w:rPr>
                <w:sz w:val="18"/>
                <w:szCs w:val="18"/>
                <w:lang w:eastAsia="zh-CN"/>
              </w:rPr>
              <w:t>rough</w:t>
            </w:r>
            <w:r>
              <w:rPr>
                <w:sz w:val="18"/>
                <w:szCs w:val="18"/>
                <w:lang w:eastAsia="zh-CN"/>
              </w:rPr>
              <w:t>ly say it may also have a comparable selected # FD bases around 13. Therefore, from FD basis selection perspective, we can say both of them capture the mTRP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sz w:val="18"/>
                <w:szCs w:val="18"/>
                <w:lang w:eastAsia="zh-CN"/>
              </w:rPr>
            </w:pPr>
            <w:r>
              <w:rPr>
                <w:rFonts w:hint="eastAsia"/>
                <w:sz w:val="18"/>
                <w:szCs w:val="18"/>
                <w:lang w:eastAsia="zh-CN"/>
              </w:rPr>
              <w:t>H</w:t>
            </w:r>
            <w:r>
              <w:rPr>
                <w:sz w:val="18"/>
                <w:szCs w:val="18"/>
                <w:lang w:eastAsia="zh-CN"/>
              </w:rPr>
              <w:t xml:space="preserve">owever, from “co-phase/-amplitude” perspective, subband co-phase/-amplitude is naturally </w:t>
            </w:r>
            <w:r w:rsidRPr="00DC70A3">
              <w:rPr>
                <w:sz w:val="18"/>
                <w:szCs w:val="18"/>
                <w:lang w:eastAsia="zh-CN"/>
              </w:rPr>
              <w:t>comprised</w:t>
            </w:r>
            <w:r>
              <w:rPr>
                <w:sz w:val="18"/>
                <w:szCs w:val="18"/>
                <w:lang w:eastAsia="zh-CN"/>
              </w:rPr>
              <w:t xml:space="preserve"> into mode 2 CB with a joint FD compression, while for mode 1 CB, maybe only wideband co-phase/-amplitude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bCs/>
                <w:sz w:val="18"/>
                <w:szCs w:val="18"/>
                <w:lang w:eastAsia="zh-CN"/>
              </w:rPr>
            </w:pPr>
            <w:r>
              <w:rPr>
                <w:sz w:val="18"/>
                <w:szCs w:val="18"/>
                <w:lang w:eastAsia="zh-CN"/>
              </w:rPr>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still keeps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137814B8" w14:textId="77777777" w:rsidR="00394384" w:rsidRDefault="00394384" w:rsidP="00394384">
            <w:pPr>
              <w:snapToGrid w:val="0"/>
              <w:rPr>
                <w:ins w:id="110" w:author="Eko Onggosanusi" w:date="2022-08-19T14:42:00Z"/>
                <w:bCs/>
                <w:sz w:val="18"/>
                <w:szCs w:val="18"/>
                <w:lang w:eastAsia="zh-CN"/>
              </w:rPr>
            </w:pPr>
            <w:r>
              <w:rPr>
                <w:bCs/>
                <w:sz w:val="18"/>
                <w:szCs w:val="18"/>
                <w:lang w:eastAsia="zh-CN"/>
              </w:rPr>
              <w:t>Thank you</w:t>
            </w:r>
          </w:p>
          <w:p w14:paraId="3093525B" w14:textId="77777777" w:rsidR="00786A35" w:rsidRDefault="00786A35" w:rsidP="00786A35">
            <w:pPr>
              <w:snapToGrid w:val="0"/>
              <w:rPr>
                <w:ins w:id="111" w:author="Eko Onggosanusi" w:date="2022-08-19T14:43:00Z"/>
                <w:bCs/>
                <w:sz w:val="18"/>
                <w:szCs w:val="18"/>
                <w:lang w:eastAsia="zh-CN"/>
              </w:rPr>
            </w:pPr>
            <w:ins w:id="112" w:author="Eko Onggosanusi" w:date="2022-08-19T14:42:00Z">
              <w:r>
                <w:rPr>
                  <w:bCs/>
                  <w:sz w:val="18"/>
                  <w:szCs w:val="18"/>
                  <w:lang w:eastAsia="zh-CN"/>
                </w:rPr>
                <w:t xml:space="preserve">[Mod: Thanks for the thoughtful analysis. We will discuss </w:t>
              </w:r>
            </w:ins>
            <w:ins w:id="113" w:author="Eko Onggosanusi" w:date="2022-08-19T14:43:00Z">
              <w:r>
                <w:rPr>
                  <w:bCs/>
                  <w:sz w:val="18"/>
                  <w:szCs w:val="18"/>
                  <w:lang w:eastAsia="zh-CN"/>
                </w:rPr>
                <w:t>such details in the next steps once we look into details, e.g. exact codebook and UCI parameter designs]</w:t>
              </w:r>
            </w:ins>
          </w:p>
          <w:p w14:paraId="02B8F46C" w14:textId="36C14C27" w:rsidR="00786A35" w:rsidRDefault="00786A35" w:rsidP="00786A35">
            <w:pPr>
              <w:snapToGrid w:val="0"/>
              <w:rPr>
                <w:rFonts w:eastAsia="SimSun"/>
                <w:bCs/>
                <w:sz w:val="18"/>
                <w:szCs w:val="18"/>
                <w:lang w:eastAsia="zh-CN"/>
              </w:rPr>
            </w:pPr>
          </w:p>
        </w:tc>
      </w:tr>
      <w:tr w:rsidR="00786A35" w:rsidRPr="00F00F73" w14:paraId="71918D2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F7D67" w14:textId="3F686AE8" w:rsidR="00786A35" w:rsidRDefault="00786A35" w:rsidP="00394384">
            <w:pPr>
              <w:rPr>
                <w:rFonts w:eastAsiaTheme="minorEastAsia"/>
                <w:sz w:val="18"/>
                <w:szCs w:val="18"/>
                <w:lang w:eastAsia="zh-CN"/>
              </w:rPr>
            </w:pPr>
            <w:r>
              <w:rPr>
                <w:rFonts w:eastAsiaTheme="minorEastAsia"/>
                <w:sz w:val="18"/>
                <w:szCs w:val="18"/>
                <w:lang w:eastAsia="zh-CN"/>
              </w:rPr>
              <w:lastRenderedPageBreak/>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97E1" w14:textId="28CA002A" w:rsidR="00786A35" w:rsidRPr="00786A35" w:rsidRDefault="00786A35" w:rsidP="00786A35">
            <w:pPr>
              <w:snapToGrid w:val="0"/>
              <w:rPr>
                <w:b/>
                <w:bCs/>
                <w:sz w:val="18"/>
                <w:szCs w:val="18"/>
                <w:lang w:eastAsia="zh-CN"/>
              </w:rPr>
            </w:pPr>
            <w:r w:rsidRPr="00786A35">
              <w:rPr>
                <w:b/>
                <w:bCs/>
                <w:color w:val="3333FF"/>
                <w:sz w:val="18"/>
                <w:szCs w:val="18"/>
                <w:lang w:eastAsia="zh-CN"/>
              </w:rPr>
              <w:t>Minor revision on proposal 1.E (for better clarity)</w:t>
            </w:r>
          </w:p>
        </w:tc>
      </w:tr>
      <w:tr w:rsidR="000D4D11" w:rsidRPr="00F00F73" w14:paraId="1072DBC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06A51" w14:textId="6F2F964B" w:rsidR="000D4D11" w:rsidRDefault="000D4D11" w:rsidP="00394384">
            <w:pPr>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8432B" w14:textId="77777777" w:rsidR="000D4D11" w:rsidRDefault="000D4D11" w:rsidP="00786A35">
            <w:pPr>
              <w:snapToGrid w:val="0"/>
              <w:rPr>
                <w:sz w:val="18"/>
                <w:szCs w:val="18"/>
                <w:lang w:eastAsia="zh-CN"/>
              </w:rPr>
            </w:pPr>
            <w:r>
              <w:rPr>
                <w:sz w:val="18"/>
                <w:szCs w:val="18"/>
                <w:lang w:eastAsia="zh-CN"/>
              </w:rPr>
              <w:t>Fine with the latest versions, however if Proposal 1.A will be excluded due to redundancy with Proposal 1.B, we suggest adding the FFS from second bullet of Proposal 1.A to Proposal 1.B, which reads as follows:</w:t>
            </w:r>
          </w:p>
          <w:p w14:paraId="62955515" w14:textId="77777777" w:rsidR="000D4D11" w:rsidRDefault="000D4D11" w:rsidP="000D4D11">
            <w:pPr>
              <w:snapToGrid w:val="0"/>
              <w:rPr>
                <w:ins w:id="114" w:author="Eko Onggosanusi" w:date="2022-08-22T10:17:00Z"/>
                <w:b/>
                <w:bCs/>
                <w:i/>
                <w:iCs/>
                <w:sz w:val="18"/>
                <w:szCs w:val="18"/>
                <w:lang w:val="en-GB" w:eastAsia="zh-CN"/>
              </w:rPr>
            </w:pPr>
            <w:r w:rsidRPr="000D4D11">
              <w:rPr>
                <w:b/>
                <w:bCs/>
                <w:i/>
                <w:iCs/>
                <w:sz w:val="18"/>
                <w:szCs w:val="18"/>
                <w:lang w:val="en-GB" w:eastAsia="zh-CN"/>
              </w:rPr>
              <w:t>FFS: The maximum number of ports per resource, and the total number of ports across all resources</w:t>
            </w:r>
          </w:p>
          <w:p w14:paraId="718B84CF" w14:textId="23BB650D" w:rsidR="00114965" w:rsidRPr="000D4D11" w:rsidRDefault="00114965" w:rsidP="000D4D11">
            <w:pPr>
              <w:snapToGrid w:val="0"/>
              <w:rPr>
                <w:b/>
                <w:bCs/>
                <w:i/>
                <w:iCs/>
                <w:sz w:val="18"/>
                <w:szCs w:val="18"/>
                <w:lang w:eastAsia="zh-CN"/>
              </w:rPr>
            </w:pPr>
            <w:ins w:id="115" w:author="Eko Onggosanusi" w:date="2022-08-22T10:17:00Z">
              <w:r>
                <w:rPr>
                  <w:b/>
                  <w:bCs/>
                  <w:i/>
                  <w:iCs/>
                  <w:sz w:val="18"/>
                  <w:szCs w:val="18"/>
                  <w:lang w:val="en-GB" w:eastAsia="zh-CN"/>
                </w:rPr>
                <w:t>[Mod: OK</w:t>
              </w:r>
              <w:r>
                <w:rPr>
                  <w:b/>
                  <w:bCs/>
                  <w:i/>
                  <w:iCs/>
                  <w:sz w:val="18"/>
                  <w:szCs w:val="18"/>
                  <w:lang w:val="en-GB" w:eastAsia="zh-CN"/>
                </w:rPr>
                <w:t>]</w:t>
              </w:r>
            </w:ins>
          </w:p>
        </w:tc>
      </w:tr>
      <w:tr w:rsidR="004A2BE1" w:rsidRPr="00F00F73" w14:paraId="5B2B6FB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5B3BA7" w14:textId="4821A8E2" w:rsidR="004A2BE1" w:rsidRDefault="004A2BE1" w:rsidP="00394384">
            <w:pPr>
              <w:rPr>
                <w:rFonts w:eastAsiaTheme="minorEastAsia"/>
                <w:sz w:val="18"/>
                <w:szCs w:val="18"/>
                <w:lang w:eastAsia="zh-CN"/>
              </w:rPr>
            </w:pPr>
            <w:r>
              <w:rPr>
                <w:rFonts w:eastAsiaTheme="minorEastAsia"/>
                <w:sz w:val="18"/>
                <w:szCs w:val="18"/>
                <w:lang w:eastAsia="zh-CN"/>
              </w:rPr>
              <w:t>Mod V65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0C33C8" w14:textId="5C222EDA" w:rsidR="004A2BE1" w:rsidRPr="004A2BE1" w:rsidRDefault="004A2BE1" w:rsidP="004A2BE1">
            <w:pPr>
              <w:snapToGrid w:val="0"/>
              <w:rPr>
                <w:b/>
                <w:sz w:val="18"/>
                <w:szCs w:val="18"/>
                <w:lang w:eastAsia="zh-CN"/>
              </w:rPr>
            </w:pPr>
            <w:r w:rsidRPr="004A2BE1">
              <w:rPr>
                <w:b/>
                <w:color w:val="3333FF"/>
                <w:sz w:val="18"/>
                <w:szCs w:val="18"/>
                <w:lang w:eastAsia="zh-CN"/>
              </w:rPr>
              <w:t>Minor recision on proposals 1.B (added FFS from previous agreement on # ports) and 1.E (removed redundant example formula for mode 2)</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lastRenderedPageBreak/>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lastRenderedPageBreak/>
              <w:t xml:space="preserve">Alt2A: </w:t>
            </w:r>
            <w:r w:rsidR="001D0446">
              <w:rPr>
                <w:sz w:val="18"/>
                <w:szCs w:val="18"/>
                <w:lang w:val="en-GB"/>
              </w:rPr>
              <w:t>Huawei/HiSi</w:t>
            </w:r>
            <w:r>
              <w:rPr>
                <w:sz w:val="18"/>
                <w:szCs w:val="18"/>
              </w:rPr>
              <w:t xml:space="preserve">, Samsung, ZTE, Spreadtrum, Google, Lenovo, OPPO, CATT, </w:t>
            </w:r>
            <w:r>
              <w:rPr>
                <w:sz w:val="18"/>
                <w:szCs w:val="18"/>
              </w:rPr>
              <w:lastRenderedPageBreak/>
              <w:t xml:space="preserve">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ins w:id="116"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582D5815"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r w:rsidR="00487FF9">
              <w:rPr>
                <w:sz w:val="18"/>
                <w:szCs w:val="18"/>
              </w:rPr>
              <w:t>, Sony</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237ABDB1"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r w:rsidR="00487FF9">
              <w:rPr>
                <w:sz w:val="18"/>
                <w:szCs w:val="18"/>
              </w:rPr>
              <w:t>, Sony</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lastRenderedPageBreak/>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7AE7EFD0" w:rsidR="0036675B" w:rsidRPr="0036675B" w:rsidDel="00487FF9" w:rsidRDefault="0036675B" w:rsidP="0036675B">
            <w:pPr>
              <w:pStyle w:val="ListParagraph"/>
              <w:numPr>
                <w:ilvl w:val="2"/>
                <w:numId w:val="80"/>
              </w:numPr>
              <w:snapToGrid w:val="0"/>
              <w:spacing w:after="0" w:line="240" w:lineRule="auto"/>
              <w:rPr>
                <w:del w:id="117" w:author="Eko Onggosanusi" w:date="2022-08-19T14:55:00Z"/>
                <w:color w:val="0070C0"/>
                <w:sz w:val="18"/>
                <w:szCs w:val="18"/>
              </w:rPr>
            </w:pPr>
            <w:del w:id="118" w:author="Eko Onggosanusi" w:date="2022-08-19T14:55:00Z">
              <w:r w:rsidRPr="00671712" w:rsidDel="00487FF9">
                <w:rPr>
                  <w:rFonts w:hint="eastAsia"/>
                  <w:color w:val="0070C0"/>
                  <w:sz w:val="18"/>
                  <w:szCs w:val="18"/>
                  <w:lang w:eastAsia="zh-CN"/>
                </w:rPr>
                <w:delText>FFS</w:delText>
              </w:r>
              <w:r w:rsidDel="00487FF9">
                <w:rPr>
                  <w:color w:val="0070C0"/>
                  <w:sz w:val="18"/>
                  <w:szCs w:val="18"/>
                </w:rPr>
                <w:delText xml:space="preserve">: location of </w:delText>
              </w:r>
              <w:r w:rsidRPr="00671712" w:rsidDel="00487FF9">
                <w:rPr>
                  <w:rFonts w:hint="eastAsia"/>
                  <w:color w:val="0070C0"/>
                  <w:sz w:val="18"/>
                  <w:szCs w:val="18"/>
                  <w:lang w:eastAsia="zh-CN"/>
                </w:rPr>
                <w:delText>the</w:delText>
              </w:r>
              <w:r w:rsidRPr="00671712" w:rsidDel="00487FF9">
                <w:rPr>
                  <w:color w:val="0070C0"/>
                  <w:sz w:val="18"/>
                  <w:szCs w:val="18"/>
                </w:rPr>
                <w:delText xml:space="preserve"> reference resource</w:delText>
              </w:r>
            </w:del>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lastRenderedPageBreak/>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2EE7F626"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487FF9">
              <w:rPr>
                <w:sz w:val="18"/>
                <w:szCs w:val="18"/>
              </w:rPr>
              <w:t xml:space="preserve"> </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lastRenderedPageBreak/>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13DAE5C0"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487FF9">
              <w:rPr>
                <w:sz w:val="18"/>
                <w:szCs w:val="18"/>
              </w:rPr>
              <w:t xml:space="preserve"> </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62594B2B"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r w:rsidR="00487FF9">
              <w:rPr>
                <w:sz w:val="18"/>
                <w:szCs w:val="18"/>
              </w:rPr>
              <w:t>, Sony</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lastRenderedPageBreak/>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41E80D31"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lastRenderedPageBreak/>
              <w:t>SLS:</w:t>
            </w:r>
            <w:bookmarkStart w:id="119"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19"/>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lastRenderedPageBreak/>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lastRenderedPageBreak/>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120"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21" w:name="_Ref111214825"/>
            <w:bookmarkEnd w:id="120"/>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22" w:name="_Ref111214835"/>
            <w:bookmarkEnd w:id="121"/>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22"/>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r>
              <w:rPr>
                <w:rFonts w:eastAsia="Malgun Gothic"/>
                <w:sz w:val="18"/>
                <w:szCs w:val="18"/>
              </w:rPr>
              <w:lastRenderedPageBreak/>
              <w:t>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lastRenderedPageBreak/>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9E5AEC"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9E5AEC"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gNB side </w:t>
            </w:r>
            <w:r>
              <w:rPr>
                <w:sz w:val="18"/>
                <w:szCs w:val="18"/>
                <w:lang w:eastAsia="zh-CN"/>
              </w:rPr>
              <w:lastRenderedPageBreak/>
              <w:t>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pt;height:13.65pt;mso-width-percent:0;mso-height-percent:0;mso-width-percent:0;mso-height-percent:0" o:ole="">
                  <v:imagedata r:id="rId14" o:title=""/>
                </v:shape>
                <o:OLEObject Type="Embed" ProgID="Equation.DSMT4" ShapeID="_x0000_i1025" DrawAspect="Content" ObjectID="_1722669156" r:id="rId15"/>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8pt;height:13.65pt;mso-width-percent:0;mso-height-percent:0;mso-width-percent:0;mso-height-percent:0" o:ole="">
                  <v:imagedata r:id="rId16" o:title=""/>
                </v:shape>
                <o:OLEObject Type="Embed" ProgID="Equation.DSMT4" ShapeID="_x0000_i1026" DrawAspect="Content" ObjectID="_1722669157" r:id="rId17"/>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 xml:space="preserve">CQI. It is also against the current spec description </w:t>
            </w:r>
            <w:r w:rsidRPr="008B5426">
              <w:rPr>
                <w:rFonts w:eastAsiaTheme="minorEastAsia"/>
                <w:sz w:val="18"/>
                <w:szCs w:val="18"/>
              </w:rPr>
              <w:lastRenderedPageBreak/>
              <w:t>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lastRenderedPageBreak/>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lastRenderedPageBreak/>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in our views, the advantage of Alt1 is that the CQI can be based on legacy UE behavior, and then PMI can be provided starting from the legacy time point. But,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738D49D3" w14:textId="2EF65DA8" w:rsidR="00363A89" w:rsidRPr="00200E90" w:rsidRDefault="00A80B1F" w:rsidP="00F20F8E">
            <w:pPr>
              <w:widowControl w:val="0"/>
              <w:snapToGrid w:val="0"/>
              <w:rPr>
                <w:ins w:id="123" w:author="Eko Onggosanusi" w:date="2022-08-19T14:54:00Z"/>
                <w:rFonts w:eastAsia="MS Mincho"/>
                <w:bCs/>
                <w:color w:val="3333FF"/>
                <w:sz w:val="18"/>
                <w:szCs w:val="18"/>
                <w:lang w:eastAsia="ja-JP"/>
              </w:rPr>
            </w:pPr>
            <w:ins w:id="124" w:author="Eko Onggosanusi" w:date="2022-08-19T14:53:00Z">
              <w:r w:rsidRPr="00200E90">
                <w:rPr>
                  <w:rFonts w:eastAsia="MS Mincho"/>
                  <w:bCs/>
                  <w:color w:val="3333FF"/>
                  <w:sz w:val="18"/>
                  <w:szCs w:val="18"/>
                  <w:lang w:eastAsia="ja-JP"/>
                </w:rPr>
                <w:t xml:space="preserve">[Mod: This was proposed by vivo. </w:t>
              </w:r>
            </w:ins>
            <w:ins w:id="125" w:author="Eko Onggosanusi" w:date="2022-08-19T14:54:00Z">
              <w:r w:rsidRPr="00200E90">
                <w:rPr>
                  <w:rFonts w:eastAsia="MS Mincho"/>
                  <w:bCs/>
                  <w:color w:val="3333FF"/>
                  <w:sz w:val="18"/>
                  <w:szCs w:val="18"/>
                  <w:lang w:eastAsia="ja-JP"/>
                </w:rPr>
                <w:t xml:space="preserve">But </w:t>
              </w:r>
            </w:ins>
            <w:ins w:id="126" w:author="Eko Onggosanusi" w:date="2022-08-19T14:53:00Z">
              <w:r w:rsidRPr="00200E90">
                <w:rPr>
                  <w:rFonts w:eastAsia="MS Mincho"/>
                  <w:bCs/>
                  <w:color w:val="3333FF"/>
                  <w:sz w:val="18"/>
                  <w:szCs w:val="18"/>
                  <w:lang w:eastAsia="ja-JP"/>
                </w:rPr>
                <w:t>OK</w:t>
              </w:r>
            </w:ins>
            <w:ins w:id="127" w:author="Eko Onggosanusi" w:date="2022-08-19T14:54:00Z">
              <w:r w:rsidRPr="00200E90">
                <w:rPr>
                  <w:rFonts w:eastAsia="MS Mincho"/>
                  <w:bCs/>
                  <w:color w:val="3333FF"/>
                  <w:sz w:val="18"/>
                  <w:szCs w:val="18"/>
                  <w:lang w:eastAsia="ja-JP"/>
                </w:rPr>
                <w:t xml:space="preserve"> to remove since this can be discussed later</w:t>
              </w:r>
              <w:r w:rsidR="00200E90">
                <w:rPr>
                  <w:rFonts w:eastAsia="MS Mincho"/>
                  <w:bCs/>
                  <w:color w:val="3333FF"/>
                  <w:sz w:val="18"/>
                  <w:szCs w:val="18"/>
                  <w:lang w:eastAsia="ja-JP"/>
                </w:rPr>
                <w:t xml:space="preserve"> if Alt1 is agreed (with legacy as a starting point and see if refinement is needed</w:t>
              </w:r>
            </w:ins>
            <w:ins w:id="128" w:author="Eko Onggosanusi" w:date="2022-08-19T14:55:00Z">
              <w:r w:rsidR="00200E90">
                <w:rPr>
                  <w:rFonts w:eastAsia="MS Mincho"/>
                  <w:bCs/>
                  <w:color w:val="3333FF"/>
                  <w:sz w:val="18"/>
                  <w:szCs w:val="18"/>
                  <w:lang w:eastAsia="ja-JP"/>
                </w:rPr>
                <w:t>)</w:t>
              </w:r>
            </w:ins>
            <w:ins w:id="129" w:author="Eko Onggosanusi" w:date="2022-08-19T14:53:00Z">
              <w:r w:rsidRPr="00200E90">
                <w:rPr>
                  <w:rFonts w:eastAsia="MS Mincho"/>
                  <w:bCs/>
                  <w:color w:val="3333FF"/>
                  <w:sz w:val="18"/>
                  <w:szCs w:val="18"/>
                  <w:lang w:eastAsia="ja-JP"/>
                </w:rPr>
                <w:t>]</w:t>
              </w:r>
            </w:ins>
          </w:p>
          <w:p w14:paraId="3B77A33F" w14:textId="5D8FDFE5" w:rsidR="00200E90" w:rsidRPr="009502AD" w:rsidRDefault="00200E90"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r>
              <w:rPr>
                <w:rFonts w:eastAsia="MS Mincho"/>
                <w:sz w:val="18"/>
                <w:szCs w:val="18"/>
                <w:lang w:eastAsia="ja-JP"/>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e prefer Rel-16 eType-II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Suggest to remove the same 2 sub-bullets in Alt2A and Alt2B for simplicity – does it has any different meaning than Alt3? (Alt3 although, we think unnecessary, but OK with the proposal saying down-select)</w:t>
            </w:r>
          </w:p>
          <w:p w14:paraId="4C17EED5" w14:textId="1F8BB725" w:rsidR="0081317F" w:rsidRDefault="00A80B1F" w:rsidP="0081317F">
            <w:pPr>
              <w:widowControl w:val="0"/>
              <w:snapToGrid w:val="0"/>
              <w:rPr>
                <w:ins w:id="130" w:author="Eko Onggosanusi" w:date="2022-08-19T14:51:00Z"/>
                <w:rFonts w:eastAsiaTheme="minorEastAsia"/>
                <w:bCs/>
                <w:sz w:val="18"/>
                <w:szCs w:val="18"/>
                <w:lang w:eastAsia="zh-CN"/>
              </w:rPr>
            </w:pPr>
            <w:ins w:id="131" w:author="Eko Onggosanusi" w:date="2022-08-19T14:50:00Z">
              <w:r>
                <w:rPr>
                  <w:rFonts w:eastAsiaTheme="minorEastAsia"/>
                  <w:bCs/>
                  <w:sz w:val="18"/>
                  <w:szCs w:val="18"/>
                  <w:lang w:eastAsia="zh-CN"/>
                </w:rPr>
                <w:t xml:space="preserve">[Mod: </w:t>
              </w:r>
            </w:ins>
            <w:ins w:id="132" w:author="Eko Onggosanusi" w:date="2022-08-19T14:51:00Z">
              <w:r>
                <w:rPr>
                  <w:rFonts w:eastAsiaTheme="minorEastAsia"/>
                  <w:bCs/>
                  <w:sz w:val="18"/>
                  <w:szCs w:val="18"/>
                  <w:lang w:eastAsia="zh-CN"/>
                </w:rPr>
                <w:t>We can do this in the next round after further discussion in conjunction with the basis issue. But I want to make this smaller progress first.</w:t>
              </w:r>
            </w:ins>
            <w:ins w:id="133" w:author="Eko Onggosanusi" w:date="2022-08-19T14:50:00Z">
              <w:r>
                <w:rPr>
                  <w:rFonts w:eastAsiaTheme="minorEastAsia"/>
                  <w:bCs/>
                  <w:sz w:val="18"/>
                  <w:szCs w:val="18"/>
                  <w:lang w:eastAsia="zh-CN"/>
                </w:rPr>
                <w:t>]</w:t>
              </w:r>
            </w:ins>
          </w:p>
          <w:p w14:paraId="58D0A8B4" w14:textId="77777777" w:rsidR="00A80B1F" w:rsidRDefault="00A80B1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bCs/>
                <w:sz w:val="18"/>
                <w:szCs w:val="18"/>
                <w:lang w:eastAsia="zh-CN"/>
              </w:rPr>
            </w:pPr>
          </w:p>
          <w:p w14:paraId="1CB4FCCF" w14:textId="77777777" w:rsidR="0081317F" w:rsidRDefault="0081317F" w:rsidP="0081317F">
            <w:pPr>
              <w:widowControl w:val="0"/>
              <w:snapToGrid w:val="0"/>
              <w:rPr>
                <w:ins w:id="134" w:author="Eko Onggosanusi" w:date="2022-08-19T14:51:00Z"/>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p w14:paraId="4084AFA1" w14:textId="49E26CFF" w:rsidR="00A80B1F" w:rsidRDefault="00A80B1F" w:rsidP="00A80B1F">
            <w:pPr>
              <w:widowControl w:val="0"/>
              <w:snapToGrid w:val="0"/>
              <w:rPr>
                <w:ins w:id="135" w:author="Eko Onggosanusi" w:date="2022-08-19T14:52:00Z"/>
                <w:rFonts w:eastAsiaTheme="minorEastAsia"/>
                <w:bCs/>
                <w:sz w:val="18"/>
                <w:szCs w:val="18"/>
                <w:lang w:eastAsia="zh-CN"/>
              </w:rPr>
            </w:pPr>
            <w:ins w:id="136" w:author="Eko Onggosanusi" w:date="2022-08-19T14:51:00Z">
              <w:r>
                <w:rPr>
                  <w:rFonts w:eastAsiaTheme="minorEastAsia"/>
                  <w:bCs/>
                  <w:sz w:val="18"/>
                  <w:szCs w:val="18"/>
                  <w:lang w:eastAsia="zh-CN"/>
                </w:rPr>
                <w:t xml:space="preserve">[Mod: Please see my previous comment to Samsung. </w:t>
              </w:r>
            </w:ins>
            <w:ins w:id="137" w:author="Eko Onggosanusi" w:date="2022-08-19T14:52:00Z">
              <w:r>
                <w:rPr>
                  <w:rFonts w:eastAsiaTheme="minorEastAsia"/>
                  <w:bCs/>
                  <w:sz w:val="18"/>
                  <w:szCs w:val="18"/>
                  <w:lang w:eastAsia="zh-CN"/>
                </w:rPr>
                <w:t>I will not add, sorry. But if you and Samsung can convince companies who have strong concern offline (</w:t>
              </w:r>
            </w:ins>
            <w:ins w:id="138" w:author="Eko Onggosanusi" w:date="2022-08-19T14:53:00Z">
              <w:r>
                <w:rPr>
                  <w:rFonts w:eastAsiaTheme="minorEastAsia"/>
                  <w:bCs/>
                  <w:sz w:val="18"/>
                  <w:szCs w:val="18"/>
                  <w:lang w:eastAsia="zh-CN"/>
                </w:rPr>
                <w:t>MediaTek, vivo, Xiaomi, Spreadtrum</w:t>
              </w:r>
            </w:ins>
            <w:ins w:id="139" w:author="Eko Onggosanusi" w:date="2022-08-19T14:52:00Z">
              <w:r>
                <w:rPr>
                  <w:rFonts w:eastAsiaTheme="minorEastAsia"/>
                  <w:bCs/>
                  <w:sz w:val="18"/>
                  <w:szCs w:val="18"/>
                  <w:lang w:eastAsia="zh-CN"/>
                </w:rPr>
                <w:t>), please let me know.</w:t>
              </w:r>
            </w:ins>
            <w:ins w:id="140" w:author="Eko Onggosanusi" w:date="2022-08-19T14:53:00Z">
              <w:r>
                <w:rPr>
                  <w:rFonts w:eastAsiaTheme="minorEastAsia"/>
                  <w:bCs/>
                  <w:sz w:val="18"/>
                  <w:szCs w:val="18"/>
                  <w:lang w:eastAsia="zh-CN"/>
                </w:rPr>
                <w:t xml:space="preserve"> As of now they have not relented their strong concern.</w:t>
              </w:r>
            </w:ins>
            <w:ins w:id="141" w:author="Eko Onggosanusi" w:date="2022-08-19T14:52:00Z">
              <w:r>
                <w:rPr>
                  <w:rFonts w:eastAsiaTheme="minorEastAsia"/>
                  <w:bCs/>
                  <w:sz w:val="18"/>
                  <w:szCs w:val="18"/>
                  <w:lang w:eastAsia="zh-CN"/>
                </w:rPr>
                <w:t>]</w:t>
              </w:r>
            </w:ins>
          </w:p>
          <w:p w14:paraId="63BD50F9" w14:textId="22E183A9" w:rsidR="00A80B1F" w:rsidRPr="0081317F" w:rsidRDefault="00A80B1F" w:rsidP="00A80B1F">
            <w:pPr>
              <w:widowControl w:val="0"/>
              <w:snapToGrid w:val="0"/>
              <w:rPr>
                <w:rFonts w:eastAsiaTheme="minorEastAsia"/>
                <w:bCs/>
                <w:sz w:val="18"/>
                <w:szCs w:val="18"/>
                <w:lang w:eastAsia="zh-CN"/>
              </w:rPr>
            </w:pPr>
          </w:p>
        </w:tc>
      </w:tr>
      <w:tr w:rsidR="00487FF9" w14:paraId="30DF2FF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C6D729" w14:textId="4002F040" w:rsidR="00487FF9" w:rsidRDefault="00487FF9" w:rsidP="0081317F">
            <w:pPr>
              <w:widowControl w:val="0"/>
              <w:snapToGrid w:val="0"/>
              <w:rPr>
                <w:rFonts w:eastAsiaTheme="minorEastAsia"/>
                <w:sz w:val="18"/>
                <w:szCs w:val="18"/>
                <w:lang w:eastAsia="zh-CN"/>
              </w:rPr>
            </w:pPr>
            <w:r>
              <w:rPr>
                <w:rFonts w:eastAsiaTheme="minorEastAsia"/>
                <w:sz w:val="18"/>
                <w:szCs w:val="18"/>
                <w:lang w:eastAsia="zh-CN"/>
              </w:rPr>
              <w:lastRenderedPageBreak/>
              <w:t>Mod V61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391B75" w14:textId="68524D7C" w:rsidR="00487FF9" w:rsidRPr="00487FF9" w:rsidRDefault="00487FF9" w:rsidP="0081317F">
            <w:pPr>
              <w:widowControl w:val="0"/>
              <w:snapToGrid w:val="0"/>
              <w:rPr>
                <w:rFonts w:eastAsiaTheme="minorEastAsia"/>
                <w:b/>
                <w:bCs/>
                <w:sz w:val="18"/>
                <w:szCs w:val="18"/>
                <w:lang w:eastAsia="zh-CN"/>
              </w:rPr>
            </w:pPr>
            <w:r w:rsidRPr="00487FF9">
              <w:rPr>
                <w:rFonts w:eastAsiaTheme="minorEastAsia"/>
                <w:b/>
                <w:bCs/>
                <w:color w:val="3333FF"/>
                <w:sz w:val="18"/>
                <w:szCs w:val="18"/>
                <w:lang w:eastAsia="zh-CN"/>
              </w:rPr>
              <w:t>Removed FFS in proposal 2.D per ZTE request (which is ok since if Alt1 is selected we will need to discuss this). If Alt1 is not selected, moot point</w:t>
            </w:r>
          </w:p>
        </w:tc>
      </w:tr>
      <w:tr w:rsidR="00BF1A8D" w14:paraId="03CE88C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074DBB" w14:textId="4FCF2631" w:rsidR="00BF1A8D" w:rsidRPr="004558EE" w:rsidRDefault="00BF1A8D" w:rsidP="0081317F">
            <w:pPr>
              <w:widowControl w:val="0"/>
              <w:snapToGrid w:val="0"/>
              <w:rPr>
                <w:rFonts w:eastAsiaTheme="minorEastAsia"/>
                <w:sz w:val="18"/>
                <w:szCs w:val="18"/>
                <w:lang w:eastAsia="zh-CN"/>
              </w:rPr>
            </w:pPr>
            <w:r w:rsidRPr="004558EE">
              <w:rPr>
                <w:rFonts w:eastAsiaTheme="minorEastAsia"/>
                <w:sz w:val="18"/>
                <w:szCs w:val="18"/>
                <w:lang w:eastAsia="zh-CN"/>
              </w:rPr>
              <w:t>CEWiT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F79FEA" w14:textId="77777777" w:rsidR="00BF1A8D" w:rsidRPr="004558EE" w:rsidRDefault="00BF1A8D" w:rsidP="0081317F">
            <w:pPr>
              <w:widowControl w:val="0"/>
              <w:snapToGrid w:val="0"/>
              <w:rPr>
                <w:rFonts w:eastAsiaTheme="minorEastAsia"/>
                <w:bCs/>
                <w:sz w:val="18"/>
                <w:szCs w:val="18"/>
                <w:lang w:eastAsia="zh-CN"/>
              </w:rPr>
            </w:pPr>
            <w:r w:rsidRPr="004558EE">
              <w:rPr>
                <w:rFonts w:eastAsiaTheme="minorEastAsia"/>
                <w:bCs/>
                <w:sz w:val="18"/>
                <w:szCs w:val="18"/>
                <w:lang w:eastAsia="zh-CN"/>
              </w:rPr>
              <w:t>Proposal 2B: Support</w:t>
            </w:r>
          </w:p>
          <w:p w14:paraId="7FB11EEA" w14:textId="2FFC868A" w:rsidR="00BF1A8D" w:rsidRPr="004558EE" w:rsidRDefault="00BF1A8D" w:rsidP="0081317F">
            <w:pPr>
              <w:widowControl w:val="0"/>
              <w:snapToGrid w:val="0"/>
              <w:rPr>
                <w:rFonts w:eastAsiaTheme="minorEastAsia"/>
                <w:bCs/>
                <w:sz w:val="18"/>
                <w:szCs w:val="18"/>
                <w:lang w:eastAsia="zh-CN"/>
              </w:rPr>
            </w:pPr>
            <w:r w:rsidRPr="004558EE">
              <w:rPr>
                <w:rFonts w:eastAsiaTheme="minorEastAsia"/>
                <w:bCs/>
                <w:sz w:val="18"/>
                <w:szCs w:val="18"/>
                <w:lang w:eastAsia="zh-CN"/>
              </w:rPr>
              <w:t>Proposal 2C: Support</w:t>
            </w:r>
          </w:p>
          <w:p w14:paraId="7F3DE030" w14:textId="1B27B535" w:rsidR="00BF1A8D" w:rsidRPr="004558EE" w:rsidRDefault="00BF1A8D" w:rsidP="0081317F">
            <w:pPr>
              <w:widowControl w:val="0"/>
              <w:snapToGrid w:val="0"/>
              <w:rPr>
                <w:rFonts w:eastAsiaTheme="minorEastAsia"/>
                <w:b/>
                <w:bCs/>
                <w:color w:val="3333FF"/>
                <w:sz w:val="18"/>
                <w:szCs w:val="18"/>
                <w:lang w:eastAsia="zh-CN"/>
              </w:rPr>
            </w:pPr>
            <w:r w:rsidRPr="004558EE">
              <w:rPr>
                <w:rFonts w:eastAsiaTheme="minorEastAsia"/>
                <w:bCs/>
                <w:sz w:val="18"/>
                <w:szCs w:val="18"/>
                <w:lang w:eastAsia="zh-CN"/>
              </w:rPr>
              <w:t>Proposal 2H: Support</w:t>
            </w:r>
          </w:p>
        </w:tc>
      </w:tr>
      <w:tr w:rsidR="004558EE" w14:paraId="1D8611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A374CF" w14:textId="3C512821" w:rsidR="004558EE" w:rsidRPr="004558EE" w:rsidRDefault="004558EE" w:rsidP="0081317F">
            <w:pPr>
              <w:widowControl w:val="0"/>
              <w:snapToGrid w:val="0"/>
              <w:rPr>
                <w:rFonts w:eastAsiaTheme="minorEastAsia"/>
                <w:sz w:val="18"/>
                <w:szCs w:val="18"/>
                <w:lang w:eastAsia="zh-CN"/>
              </w:rPr>
            </w:pPr>
            <w:r w:rsidRPr="004558EE">
              <w:rPr>
                <w:rFonts w:eastAsiaTheme="minorEastAsia"/>
                <w:sz w:val="18"/>
                <w:szCs w:val="18"/>
                <w:lang w:eastAsia="zh-CN"/>
              </w:rPr>
              <w:t>Mod V65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C4EB5D" w14:textId="72BCAD67" w:rsidR="004558EE" w:rsidRPr="004558EE" w:rsidRDefault="004558EE" w:rsidP="0081317F">
            <w:pPr>
              <w:widowControl w:val="0"/>
              <w:snapToGrid w:val="0"/>
              <w:rPr>
                <w:rFonts w:eastAsiaTheme="minorEastAsia"/>
                <w:b/>
                <w:bCs/>
                <w:color w:val="3333FF"/>
                <w:sz w:val="18"/>
                <w:szCs w:val="18"/>
                <w:lang w:eastAsia="zh-CN"/>
              </w:rPr>
            </w:pPr>
            <w:r w:rsidRPr="004558EE">
              <w:rPr>
                <w:rFonts w:eastAsiaTheme="minorEastAsia"/>
                <w:b/>
                <w:bCs/>
                <w:color w:val="3333FF"/>
                <w:sz w:val="18"/>
                <w:szCs w:val="18"/>
                <w:lang w:eastAsia="zh-CN"/>
              </w:rPr>
              <w:t>No revision</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43"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44"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45"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46" w:name="OLE_LINK36"/>
            <w:bookmarkEnd w:id="145"/>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46"/>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lastRenderedPageBreak/>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47"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47"/>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48"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48"/>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49"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49"/>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50" w:name="_Toc111224790"/>
            <w:r w:rsidRPr="00036889">
              <w:rPr>
                <w:rFonts w:ascii="Times New Roman" w:hAnsi="Times New Roman" w:cs="Times New Roman"/>
                <w:b w:val="0"/>
                <w:sz w:val="16"/>
                <w:szCs w:val="16"/>
              </w:rPr>
              <w:t>The cross-over points of performance for both evaluated use cases are at low speed, e.g, 10km/h.</w:t>
            </w:r>
            <w:bookmarkEnd w:id="150"/>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1"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51"/>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2"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52"/>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53"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53"/>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54"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54"/>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2">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55" w:name="_Ref111212860"/>
            <w:bookmarkStart w:id="156"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55"/>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56"/>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lastRenderedPageBreak/>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lastRenderedPageBreak/>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1F70B95F" w14:textId="77777777" w:rsidR="00124847" w:rsidRDefault="00124847" w:rsidP="00124847">
            <w:pPr>
              <w:rPr>
                <w:bCs/>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p w14:paraId="2BE78A2C" w14:textId="77777777" w:rsidR="003E003C" w:rsidRDefault="005C2E89" w:rsidP="00124847">
            <w:pPr>
              <w:rPr>
                <w:bCs/>
                <w:sz w:val="18"/>
                <w:szCs w:val="18"/>
                <w:lang w:eastAsia="en-US"/>
              </w:rPr>
            </w:pPr>
            <w:r w:rsidRPr="00FF75D9">
              <w:rPr>
                <w:b/>
                <w:sz w:val="18"/>
                <w:szCs w:val="18"/>
                <w:lang w:eastAsia="en-US"/>
              </w:rPr>
              <w:t>Issue 3.6</w:t>
            </w:r>
            <w:r>
              <w:rPr>
                <w:bCs/>
                <w:sz w:val="18"/>
                <w:szCs w:val="18"/>
                <w:lang w:eastAsia="en-US"/>
              </w:rPr>
              <w:t>: we added this issue. Since</w:t>
            </w:r>
            <w:r w:rsidRPr="00FF75D9">
              <w:rPr>
                <w:bCs/>
                <w:sz w:val="18"/>
                <w:szCs w:val="18"/>
                <w:lang w:eastAsia="en-US"/>
              </w:rPr>
              <w:t xml:space="preserve"> TRS-based TDCP</w:t>
            </w:r>
            <w:r>
              <w:rPr>
                <w:bCs/>
                <w:sz w:val="18"/>
                <w:szCs w:val="18"/>
                <w:lang w:eastAsia="en-US"/>
              </w:rPr>
              <w:t xml:space="preserve"> is a new report quantity</w:t>
            </w:r>
            <w:r w:rsidRPr="00080B15">
              <w:rPr>
                <w:bCs/>
                <w:sz w:val="18"/>
                <w:szCs w:val="18"/>
                <w:lang w:eastAsia="en-US"/>
              </w:rPr>
              <w:t>,</w:t>
            </w:r>
            <w:r>
              <w:rPr>
                <w:bCs/>
                <w:sz w:val="18"/>
                <w:szCs w:val="18"/>
                <w:lang w:eastAsia="en-US"/>
              </w:rPr>
              <w:t xml:space="preserve"> </w:t>
            </w:r>
            <w:r w:rsidRPr="00080B15">
              <w:rPr>
                <w:bCs/>
                <w:sz w:val="18"/>
                <w:szCs w:val="18"/>
                <w:lang w:eastAsia="en-US"/>
              </w:rPr>
              <w:t>its</w:t>
            </w:r>
            <w:r w:rsidRPr="00FF75D9">
              <w:rPr>
                <w:bCs/>
                <w:sz w:val="18"/>
                <w:szCs w:val="18"/>
                <w:lang w:eastAsia="en-US"/>
              </w:rPr>
              <w:t xml:space="preserve"> priority should be defined. It is suggested that the priority</w:t>
            </w:r>
            <w:r>
              <w:rPr>
                <w:bCs/>
                <w:sz w:val="18"/>
                <w:szCs w:val="18"/>
                <w:lang w:eastAsia="en-US"/>
              </w:rPr>
              <w:t xml:space="preserve"> of </w:t>
            </w:r>
            <w:r w:rsidRPr="00FF75D9">
              <w:rPr>
                <w:bCs/>
                <w:sz w:val="18"/>
                <w:szCs w:val="18"/>
                <w:lang w:eastAsia="en-US"/>
              </w:rPr>
              <w:t xml:space="preserve">TDCP reporting should be the </w:t>
            </w:r>
            <w:r w:rsidRPr="00AE3BF5">
              <w:rPr>
                <w:bCs/>
                <w:sz w:val="18"/>
                <w:szCs w:val="18"/>
                <w:lang w:eastAsia="en-US"/>
              </w:rPr>
              <w:t>lowest.</w:t>
            </w:r>
          </w:p>
          <w:p w14:paraId="6F5907D9" w14:textId="0AA102F4" w:rsidR="005C2E89" w:rsidRPr="009502AD" w:rsidRDefault="005C2E89" w:rsidP="00124847">
            <w:pPr>
              <w:rPr>
                <w:b/>
                <w:color w:val="3333FF"/>
                <w:sz w:val="18"/>
                <w:szCs w:val="18"/>
                <w:lang w:eastAsia="en-US"/>
              </w:rPr>
            </w:pPr>
            <w:ins w:id="157" w:author="Eko Onggosanusi" w:date="2022-08-19T14:59:00Z">
              <w:r>
                <w:rPr>
                  <w:b/>
                  <w:color w:val="3333FF"/>
                  <w:sz w:val="18"/>
                  <w:szCs w:val="18"/>
                  <w:lang w:eastAsia="en-US"/>
                </w:rPr>
                <w:t>[Mod: This can be discussed later after the TDCP type is finalized]</w:t>
              </w:r>
            </w:ins>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r w:rsidR="00C60760" w14:paraId="2F74A85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474EED" w14:textId="351370A6" w:rsidR="00C60760" w:rsidRDefault="00C60760" w:rsidP="00A21C43">
            <w:pPr>
              <w:widowControl w:val="0"/>
              <w:snapToGrid w:val="0"/>
              <w:rPr>
                <w:rFonts w:eastAsia="MS Mincho"/>
                <w:sz w:val="18"/>
                <w:szCs w:val="18"/>
                <w:lang w:eastAsia="ja-JP"/>
              </w:rPr>
            </w:pPr>
            <w:r>
              <w:rPr>
                <w:rFonts w:eastAsia="MS Mincho"/>
                <w:sz w:val="18"/>
                <w:szCs w:val="18"/>
                <w:lang w:eastAsia="ja-JP"/>
              </w:rPr>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AB80AF" w14:textId="3DFA864E" w:rsidR="00C60760" w:rsidRPr="00C60760" w:rsidRDefault="00C60760" w:rsidP="00A21C43">
            <w:pPr>
              <w:rPr>
                <w:b/>
                <w:sz w:val="18"/>
                <w:szCs w:val="18"/>
                <w:lang w:eastAsia="en-US"/>
              </w:rPr>
            </w:pPr>
            <w:r w:rsidRPr="00C60760">
              <w:rPr>
                <w:b/>
                <w:color w:val="3333FF"/>
                <w:sz w:val="18"/>
                <w:szCs w:val="18"/>
                <w:lang w:eastAsia="en-US"/>
              </w:rPr>
              <w:t>No revision on proposal 3.C</w:t>
            </w:r>
          </w:p>
        </w:tc>
      </w:tr>
      <w:tr w:rsidR="00A63048"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1554D0F1" w:rsidR="00A63048" w:rsidRPr="00B76FEF" w:rsidRDefault="00A63048" w:rsidP="00A21C43">
            <w:pPr>
              <w:widowControl w:val="0"/>
              <w:snapToGrid w:val="0"/>
              <w:rPr>
                <w:rFonts w:eastAsia="MS Mincho"/>
                <w:sz w:val="18"/>
                <w:szCs w:val="18"/>
                <w:lang w:eastAsia="ja-JP"/>
              </w:rPr>
            </w:pPr>
            <w:r w:rsidRPr="00B76FEF">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78F68A63" w:rsidR="00A63048" w:rsidRPr="00B76FEF" w:rsidRDefault="00A63048" w:rsidP="00A21C43">
            <w:pPr>
              <w:rPr>
                <w:sz w:val="18"/>
                <w:szCs w:val="18"/>
                <w:lang w:eastAsia="en-US"/>
              </w:rPr>
            </w:pPr>
            <w:r w:rsidRPr="00B76FEF">
              <w:rPr>
                <w:sz w:val="18"/>
                <w:szCs w:val="18"/>
                <w:lang w:eastAsia="en-US"/>
              </w:rPr>
              <w:t>Support Proposal 3.C</w:t>
            </w:r>
          </w:p>
        </w:tc>
      </w:tr>
      <w:tr w:rsidR="00B76FEF"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7EE69F59" w:rsidR="00B76FEF" w:rsidRPr="00B76FEF" w:rsidRDefault="00B76FEF" w:rsidP="00A21C43">
            <w:pPr>
              <w:widowControl w:val="0"/>
              <w:snapToGrid w:val="0"/>
              <w:rPr>
                <w:rFonts w:eastAsia="MS Mincho"/>
                <w:sz w:val="18"/>
                <w:szCs w:val="18"/>
                <w:lang w:eastAsia="ja-JP"/>
              </w:rPr>
            </w:pPr>
            <w:r w:rsidRPr="00B76FEF">
              <w:rPr>
                <w:rFonts w:eastAsia="MS Mincho"/>
                <w:sz w:val="18"/>
                <w:szCs w:val="18"/>
                <w:lang w:eastAsia="ja-JP"/>
              </w:rPr>
              <w:t>Mod V65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237B446A" w:rsidR="00B76FEF" w:rsidRPr="00B76FEF" w:rsidRDefault="00B76FEF" w:rsidP="00A21C43">
            <w:pPr>
              <w:rPr>
                <w:b/>
                <w:color w:val="3333FF"/>
                <w:sz w:val="18"/>
                <w:szCs w:val="18"/>
                <w:lang w:eastAsia="en-US"/>
              </w:rPr>
            </w:pPr>
            <w:r w:rsidRPr="00B76FEF">
              <w:rPr>
                <w:b/>
                <w:color w:val="3333FF"/>
                <w:sz w:val="18"/>
                <w:szCs w:val="18"/>
                <w:lang w:eastAsia="en-US"/>
              </w:rPr>
              <w:t>No revision</w:t>
            </w:r>
          </w:p>
        </w:tc>
      </w:tr>
    </w:tbl>
    <w:p w14:paraId="0247BB1A" w14:textId="77777777" w:rsidR="00FF14F6" w:rsidRDefault="00FF14F6">
      <w:bookmarkStart w:id="158" w:name="_GoBack"/>
      <w:bookmarkEnd w:id="158"/>
    </w:p>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9E5AEC" w:rsidP="00DF6676">
            <w:pPr>
              <w:widowControl w:val="0"/>
              <w:snapToGrid w:val="0"/>
              <w:rPr>
                <w:sz w:val="16"/>
                <w:szCs w:val="16"/>
              </w:rPr>
            </w:pPr>
            <w:hyperlink r:id="rId2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9E5AEC" w:rsidP="00DF6676">
            <w:pPr>
              <w:widowControl w:val="0"/>
              <w:snapToGrid w:val="0"/>
              <w:rPr>
                <w:sz w:val="16"/>
                <w:szCs w:val="16"/>
              </w:rPr>
            </w:pPr>
            <w:hyperlink r:id="rId2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9E5AEC" w:rsidP="00DF6676">
            <w:pPr>
              <w:widowControl w:val="0"/>
              <w:snapToGrid w:val="0"/>
              <w:rPr>
                <w:sz w:val="16"/>
                <w:szCs w:val="16"/>
              </w:rPr>
            </w:pPr>
            <w:hyperlink r:id="rId2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9E5AEC" w:rsidP="00DF6676">
            <w:pPr>
              <w:widowControl w:val="0"/>
              <w:snapToGrid w:val="0"/>
              <w:rPr>
                <w:sz w:val="16"/>
                <w:szCs w:val="16"/>
              </w:rPr>
            </w:pPr>
            <w:hyperlink r:id="rId2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9E5AEC" w:rsidP="00DF6676">
            <w:pPr>
              <w:widowControl w:val="0"/>
              <w:snapToGrid w:val="0"/>
              <w:rPr>
                <w:sz w:val="16"/>
                <w:szCs w:val="16"/>
              </w:rPr>
            </w:pPr>
            <w:hyperlink r:id="rId2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9E5AEC" w:rsidP="00DF6676">
            <w:pPr>
              <w:widowControl w:val="0"/>
              <w:snapToGrid w:val="0"/>
              <w:rPr>
                <w:sz w:val="16"/>
                <w:szCs w:val="16"/>
              </w:rPr>
            </w:pPr>
            <w:hyperlink r:id="rId2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9E5AEC" w:rsidP="00DF6676">
            <w:pPr>
              <w:widowControl w:val="0"/>
              <w:snapToGrid w:val="0"/>
              <w:rPr>
                <w:sz w:val="16"/>
                <w:szCs w:val="16"/>
              </w:rPr>
            </w:pPr>
            <w:hyperlink r:id="rId2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9E5AEC" w:rsidP="00DF6676">
            <w:pPr>
              <w:widowControl w:val="0"/>
              <w:snapToGrid w:val="0"/>
              <w:rPr>
                <w:sz w:val="16"/>
                <w:szCs w:val="16"/>
              </w:rPr>
            </w:pPr>
            <w:hyperlink r:id="rId3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9E5AEC" w:rsidP="00DF6676">
            <w:pPr>
              <w:widowControl w:val="0"/>
              <w:snapToGrid w:val="0"/>
              <w:rPr>
                <w:sz w:val="16"/>
                <w:szCs w:val="16"/>
              </w:rPr>
            </w:pPr>
            <w:hyperlink r:id="rId3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9E5AEC" w:rsidP="00DF6676">
            <w:pPr>
              <w:widowControl w:val="0"/>
              <w:snapToGrid w:val="0"/>
              <w:rPr>
                <w:sz w:val="16"/>
                <w:szCs w:val="16"/>
              </w:rPr>
            </w:pPr>
            <w:hyperlink r:id="rId3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9E5AEC" w:rsidP="00DF6676">
            <w:pPr>
              <w:widowControl w:val="0"/>
              <w:snapToGrid w:val="0"/>
              <w:rPr>
                <w:sz w:val="16"/>
                <w:szCs w:val="16"/>
              </w:rPr>
            </w:pPr>
            <w:hyperlink r:id="rId3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9E5AEC" w:rsidP="00DF6676">
            <w:pPr>
              <w:widowControl w:val="0"/>
              <w:snapToGrid w:val="0"/>
              <w:rPr>
                <w:sz w:val="16"/>
                <w:szCs w:val="16"/>
              </w:rPr>
            </w:pPr>
            <w:hyperlink r:id="rId3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9E5AEC" w:rsidP="00DF6676">
            <w:pPr>
              <w:widowControl w:val="0"/>
              <w:snapToGrid w:val="0"/>
              <w:rPr>
                <w:sz w:val="16"/>
                <w:szCs w:val="16"/>
              </w:rPr>
            </w:pPr>
            <w:hyperlink r:id="rId3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9E5AEC" w:rsidP="00DF6676">
            <w:pPr>
              <w:widowControl w:val="0"/>
              <w:snapToGrid w:val="0"/>
              <w:rPr>
                <w:sz w:val="16"/>
                <w:szCs w:val="16"/>
              </w:rPr>
            </w:pPr>
            <w:hyperlink r:id="rId3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9E5AEC" w:rsidP="00DF6676">
            <w:pPr>
              <w:widowControl w:val="0"/>
              <w:snapToGrid w:val="0"/>
              <w:rPr>
                <w:sz w:val="16"/>
                <w:szCs w:val="16"/>
              </w:rPr>
            </w:pPr>
            <w:hyperlink r:id="rId3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9E5AEC" w:rsidP="00DF6676">
            <w:pPr>
              <w:widowControl w:val="0"/>
              <w:snapToGrid w:val="0"/>
              <w:rPr>
                <w:sz w:val="16"/>
                <w:szCs w:val="16"/>
              </w:rPr>
            </w:pPr>
            <w:hyperlink r:id="rId3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9E5AEC" w:rsidP="00DF6676">
            <w:pPr>
              <w:widowControl w:val="0"/>
              <w:snapToGrid w:val="0"/>
              <w:rPr>
                <w:sz w:val="16"/>
                <w:szCs w:val="16"/>
              </w:rPr>
            </w:pPr>
            <w:hyperlink r:id="rId3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9E5AEC" w:rsidP="00DF6676">
            <w:pPr>
              <w:widowControl w:val="0"/>
              <w:snapToGrid w:val="0"/>
              <w:rPr>
                <w:sz w:val="16"/>
                <w:szCs w:val="16"/>
              </w:rPr>
            </w:pPr>
            <w:hyperlink r:id="rId4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9E5AEC" w:rsidP="00DF6676">
            <w:pPr>
              <w:widowControl w:val="0"/>
              <w:snapToGrid w:val="0"/>
              <w:rPr>
                <w:sz w:val="16"/>
                <w:szCs w:val="16"/>
              </w:rPr>
            </w:pPr>
            <w:hyperlink r:id="rId4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9E5AEC" w:rsidP="00DF6676">
            <w:pPr>
              <w:widowControl w:val="0"/>
              <w:snapToGrid w:val="0"/>
              <w:rPr>
                <w:sz w:val="16"/>
                <w:szCs w:val="16"/>
              </w:rPr>
            </w:pPr>
            <w:hyperlink r:id="rId4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9E5AEC" w:rsidP="00DF6676">
            <w:pPr>
              <w:widowControl w:val="0"/>
              <w:snapToGrid w:val="0"/>
              <w:rPr>
                <w:sz w:val="16"/>
                <w:szCs w:val="16"/>
              </w:rPr>
            </w:pPr>
            <w:hyperlink r:id="rId4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9E5AEC" w:rsidP="00DF6676">
            <w:pPr>
              <w:widowControl w:val="0"/>
              <w:snapToGrid w:val="0"/>
              <w:rPr>
                <w:sz w:val="16"/>
                <w:szCs w:val="16"/>
              </w:rPr>
            </w:pPr>
            <w:hyperlink r:id="rId4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9E5AEC" w:rsidP="00DF6676">
            <w:pPr>
              <w:widowControl w:val="0"/>
              <w:snapToGrid w:val="0"/>
              <w:rPr>
                <w:sz w:val="16"/>
                <w:szCs w:val="16"/>
              </w:rPr>
            </w:pPr>
            <w:hyperlink r:id="rId4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9E5AEC" w:rsidP="00DF6676">
            <w:pPr>
              <w:widowControl w:val="0"/>
              <w:snapToGrid w:val="0"/>
              <w:rPr>
                <w:sz w:val="16"/>
                <w:szCs w:val="16"/>
              </w:rPr>
            </w:pPr>
            <w:hyperlink r:id="rId4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9E5AEC" w:rsidP="00DF6676">
            <w:pPr>
              <w:widowControl w:val="0"/>
              <w:snapToGrid w:val="0"/>
              <w:rPr>
                <w:sz w:val="16"/>
                <w:szCs w:val="16"/>
              </w:rPr>
            </w:pPr>
            <w:hyperlink r:id="rId4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9E5AEC" w:rsidP="00DF6676">
            <w:pPr>
              <w:widowControl w:val="0"/>
              <w:snapToGrid w:val="0"/>
              <w:rPr>
                <w:sz w:val="16"/>
                <w:szCs w:val="16"/>
              </w:rPr>
            </w:pPr>
            <w:hyperlink r:id="rId4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9E5AEC" w:rsidP="00DF6676">
            <w:pPr>
              <w:widowControl w:val="0"/>
              <w:snapToGrid w:val="0"/>
              <w:rPr>
                <w:sz w:val="16"/>
                <w:szCs w:val="16"/>
              </w:rPr>
            </w:pPr>
            <w:hyperlink r:id="rId4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9E5AEC" w:rsidP="00DF6676">
            <w:pPr>
              <w:widowControl w:val="0"/>
              <w:snapToGrid w:val="0"/>
              <w:rPr>
                <w:sz w:val="16"/>
                <w:szCs w:val="16"/>
              </w:rPr>
            </w:pPr>
            <w:hyperlink r:id="rId5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EA35C" w14:textId="77777777" w:rsidR="009E5AEC" w:rsidRDefault="009E5AEC" w:rsidP="00BC19F2">
      <w:r>
        <w:separator/>
      </w:r>
    </w:p>
  </w:endnote>
  <w:endnote w:type="continuationSeparator" w:id="0">
    <w:p w14:paraId="3B2305BC" w14:textId="77777777" w:rsidR="009E5AEC" w:rsidRDefault="009E5AEC" w:rsidP="00BC19F2">
      <w:r>
        <w:continuationSeparator/>
      </w:r>
    </w:p>
  </w:endnote>
  <w:endnote w:type="continuationNotice" w:id="1">
    <w:p w14:paraId="14B3E3E4" w14:textId="77777777" w:rsidR="009E5AEC" w:rsidRDefault="009E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B0453" w14:textId="77777777" w:rsidR="009E5AEC" w:rsidRDefault="009E5AEC" w:rsidP="00BC19F2">
      <w:r>
        <w:separator/>
      </w:r>
    </w:p>
  </w:footnote>
  <w:footnote w:type="continuationSeparator" w:id="0">
    <w:p w14:paraId="378C48AD" w14:textId="77777777" w:rsidR="009E5AEC" w:rsidRDefault="009E5AEC" w:rsidP="00BC19F2">
      <w:r>
        <w:continuationSeparator/>
      </w:r>
    </w:p>
  </w:footnote>
  <w:footnote w:type="continuationNotice" w:id="1">
    <w:p w14:paraId="1D2D674C" w14:textId="77777777" w:rsidR="009E5AEC" w:rsidRDefault="009E5A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7"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6"/>
  </w:num>
  <w:num w:numId="3">
    <w:abstractNumId w:val="38"/>
  </w:num>
  <w:num w:numId="4">
    <w:abstractNumId w:val="59"/>
  </w:num>
  <w:num w:numId="5">
    <w:abstractNumId w:val="80"/>
  </w:num>
  <w:num w:numId="6">
    <w:abstractNumId w:val="9"/>
  </w:num>
  <w:num w:numId="7">
    <w:abstractNumId w:val="69"/>
  </w:num>
  <w:num w:numId="8">
    <w:abstractNumId w:val="84"/>
  </w:num>
  <w:num w:numId="9">
    <w:abstractNumId w:val="15"/>
  </w:num>
  <w:num w:numId="10">
    <w:abstractNumId w:val="34"/>
  </w:num>
  <w:num w:numId="11">
    <w:abstractNumId w:val="75"/>
  </w:num>
  <w:num w:numId="12">
    <w:abstractNumId w:val="62"/>
  </w:num>
  <w:num w:numId="13">
    <w:abstractNumId w:val="72"/>
  </w:num>
  <w:num w:numId="14">
    <w:abstractNumId w:val="83"/>
  </w:num>
  <w:num w:numId="15">
    <w:abstractNumId w:val="40"/>
  </w:num>
  <w:num w:numId="16">
    <w:abstractNumId w:val="50"/>
  </w:num>
  <w:num w:numId="17">
    <w:abstractNumId w:val="76"/>
  </w:num>
  <w:num w:numId="18">
    <w:abstractNumId w:val="55"/>
  </w:num>
  <w:num w:numId="19">
    <w:abstractNumId w:val="41"/>
  </w:num>
  <w:num w:numId="20">
    <w:abstractNumId w:val="21"/>
  </w:num>
  <w:num w:numId="21">
    <w:abstractNumId w:val="54"/>
  </w:num>
  <w:num w:numId="22">
    <w:abstractNumId w:val="2"/>
  </w:num>
  <w:num w:numId="23">
    <w:abstractNumId w:val="74"/>
  </w:num>
  <w:num w:numId="24">
    <w:abstractNumId w:val="13"/>
  </w:num>
  <w:num w:numId="25">
    <w:abstractNumId w:val="24"/>
  </w:num>
  <w:num w:numId="26">
    <w:abstractNumId w:val="65"/>
  </w:num>
  <w:num w:numId="27">
    <w:abstractNumId w:val="6"/>
  </w:num>
  <w:num w:numId="28">
    <w:abstractNumId w:val="25"/>
  </w:num>
  <w:num w:numId="29">
    <w:abstractNumId w:val="58"/>
  </w:num>
  <w:num w:numId="30">
    <w:abstractNumId w:val="7"/>
  </w:num>
  <w:num w:numId="31">
    <w:abstractNumId w:val="47"/>
  </w:num>
  <w:num w:numId="32">
    <w:abstractNumId w:val="52"/>
  </w:num>
  <w:num w:numId="33">
    <w:abstractNumId w:val="61"/>
  </w:num>
  <w:num w:numId="34">
    <w:abstractNumId w:val="36"/>
  </w:num>
  <w:num w:numId="35">
    <w:abstractNumId w:val="68"/>
  </w:num>
  <w:num w:numId="36">
    <w:abstractNumId w:val="37"/>
  </w:num>
  <w:num w:numId="37">
    <w:abstractNumId w:val="23"/>
  </w:num>
  <w:num w:numId="38">
    <w:abstractNumId w:val="0"/>
  </w:num>
  <w:num w:numId="39">
    <w:abstractNumId w:val="67"/>
  </w:num>
  <w:num w:numId="40">
    <w:abstractNumId w:val="14"/>
  </w:num>
  <w:num w:numId="41">
    <w:abstractNumId w:val="27"/>
  </w:num>
  <w:num w:numId="42">
    <w:abstractNumId w:val="12"/>
  </w:num>
  <w:num w:numId="43">
    <w:abstractNumId w:val="11"/>
  </w:num>
  <w:num w:numId="44">
    <w:abstractNumId w:val="49"/>
  </w:num>
  <w:num w:numId="45">
    <w:abstractNumId w:val="19"/>
  </w:num>
  <w:num w:numId="46">
    <w:abstractNumId w:val="20"/>
  </w:num>
  <w:num w:numId="47">
    <w:abstractNumId w:val="70"/>
  </w:num>
  <w:num w:numId="48">
    <w:abstractNumId w:val="30"/>
  </w:num>
  <w:num w:numId="49">
    <w:abstractNumId w:val="81"/>
  </w:num>
  <w:num w:numId="50">
    <w:abstractNumId w:val="57"/>
  </w:num>
  <w:num w:numId="51">
    <w:abstractNumId w:val="33"/>
  </w:num>
  <w:num w:numId="52">
    <w:abstractNumId w:val="39"/>
  </w:num>
  <w:num w:numId="53">
    <w:abstractNumId w:val="64"/>
  </w:num>
  <w:num w:numId="54">
    <w:abstractNumId w:val="43"/>
  </w:num>
  <w:num w:numId="55">
    <w:abstractNumId w:val="48"/>
  </w:num>
  <w:num w:numId="56">
    <w:abstractNumId w:val="5"/>
  </w:num>
  <w:num w:numId="57">
    <w:abstractNumId w:val="28"/>
  </w:num>
  <w:num w:numId="58">
    <w:abstractNumId w:val="22"/>
  </w:num>
  <w:num w:numId="59">
    <w:abstractNumId w:val="46"/>
  </w:num>
  <w:num w:numId="60">
    <w:abstractNumId w:val="44"/>
  </w:num>
  <w:num w:numId="61">
    <w:abstractNumId w:val="71"/>
  </w:num>
  <w:num w:numId="62">
    <w:abstractNumId w:val="31"/>
  </w:num>
  <w:num w:numId="63">
    <w:abstractNumId w:val="35"/>
  </w:num>
  <w:num w:numId="64">
    <w:abstractNumId w:val="3"/>
  </w:num>
  <w:num w:numId="65">
    <w:abstractNumId w:val="29"/>
  </w:num>
  <w:num w:numId="66">
    <w:abstractNumId w:val="45"/>
  </w:num>
  <w:num w:numId="67">
    <w:abstractNumId w:val="32"/>
  </w:num>
  <w:num w:numId="68">
    <w:abstractNumId w:val="16"/>
  </w:num>
  <w:num w:numId="69">
    <w:abstractNumId w:val="51"/>
  </w:num>
  <w:num w:numId="70">
    <w:abstractNumId w:val="1"/>
  </w:num>
  <w:num w:numId="71">
    <w:abstractNumId w:val="85"/>
  </w:num>
  <w:num w:numId="72">
    <w:abstractNumId w:val="60"/>
  </w:num>
  <w:num w:numId="73">
    <w:abstractNumId w:val="42"/>
  </w:num>
  <w:num w:numId="74">
    <w:abstractNumId w:val="41"/>
  </w:num>
  <w:num w:numId="75">
    <w:abstractNumId w:val="26"/>
  </w:num>
  <w:num w:numId="76">
    <w:abstractNumId w:val="79"/>
  </w:num>
  <w:num w:numId="77">
    <w:abstractNumId w:val="4"/>
  </w:num>
  <w:num w:numId="78">
    <w:abstractNumId w:val="56"/>
  </w:num>
  <w:num w:numId="79">
    <w:abstractNumId w:val="18"/>
  </w:num>
  <w:num w:numId="80">
    <w:abstractNumId w:val="82"/>
  </w:num>
  <w:num w:numId="81">
    <w:abstractNumId w:val="53"/>
  </w:num>
  <w:num w:numId="82">
    <w:abstractNumId w:val="73"/>
  </w:num>
  <w:num w:numId="83">
    <w:abstractNumId w:val="78"/>
  </w:num>
  <w:num w:numId="84">
    <w:abstractNumId w:val="63"/>
  </w:num>
  <w:num w:numId="85">
    <w:abstractNumId w:val="87"/>
  </w:num>
  <w:num w:numId="86">
    <w:abstractNumId w:val="10"/>
  </w:num>
  <w:num w:numId="87">
    <w:abstractNumId w:val="86"/>
  </w:num>
  <w:num w:numId="88">
    <w:abstractNumId w:val="77"/>
  </w:num>
  <w:num w:numId="89">
    <w:abstractNumId w:val="1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Filippo Tosato">
    <w15:presenceInfo w15:providerId="None" w15:userId="Filippo Tosato"/>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610C"/>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B4"/>
    <w:rsid w:val="001052DB"/>
    <w:rsid w:val="001066CD"/>
    <w:rsid w:val="00113794"/>
    <w:rsid w:val="00114965"/>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83D72"/>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53F29"/>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3EC"/>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702D9"/>
    <w:rsid w:val="00474C15"/>
    <w:rsid w:val="004815B2"/>
    <w:rsid w:val="004827D1"/>
    <w:rsid w:val="00482A49"/>
    <w:rsid w:val="00483224"/>
    <w:rsid w:val="00483E7A"/>
    <w:rsid w:val="00487FF9"/>
    <w:rsid w:val="004914C6"/>
    <w:rsid w:val="00496578"/>
    <w:rsid w:val="0049659F"/>
    <w:rsid w:val="004967A2"/>
    <w:rsid w:val="004A025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2F03"/>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47080"/>
    <w:rsid w:val="00751E84"/>
    <w:rsid w:val="0076134F"/>
    <w:rsid w:val="00765AD9"/>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47A"/>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7529"/>
    <w:rsid w:val="009E4FBA"/>
    <w:rsid w:val="009E554A"/>
    <w:rsid w:val="009E5AEC"/>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63048"/>
    <w:rsid w:val="00A72257"/>
    <w:rsid w:val="00A74C77"/>
    <w:rsid w:val="00A753F3"/>
    <w:rsid w:val="00A7553A"/>
    <w:rsid w:val="00A8048A"/>
    <w:rsid w:val="00A80B1F"/>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69F2"/>
    <w:rsid w:val="00B67526"/>
    <w:rsid w:val="00B742D2"/>
    <w:rsid w:val="00B758AC"/>
    <w:rsid w:val="00B76FEF"/>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4788"/>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845EF"/>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s://www.3gpp.org/ftp/TSG_RAN/WG1_RL1/TSGR1_110/Docs/R1-2205983.zip" TargetMode="External"/><Relationship Id="rId39" Type="http://schemas.openxmlformats.org/officeDocument/2006/relationships/hyperlink" Target="https://www.3gpp.org/ftp/TSG_RAN/WG1_RL1/TSGR1_110/Docs/R1-2206896.zip"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www.3gpp.org/ftp/TSG_RAN/WG1_RL1/TSGR1_110/Docs/R1-2206572.zip" TargetMode="External"/><Relationship Id="rId42" Type="http://schemas.openxmlformats.org/officeDocument/2006/relationships/hyperlink" Target="https://www.3gpp.org/ftp/TSG_RAN/WG1_RL1/TSGR1_110/Docs/R1-2207066.zip" TargetMode="External"/><Relationship Id="rId47" Type="http://schemas.openxmlformats.org/officeDocument/2006/relationships/hyperlink" Target="https://www.3gpp.org/ftp/TSG_RAN/WG1_RL1/TSGR1_110/Docs/R1-2207452.zip" TargetMode="External"/><Relationship Id="rId50" Type="http://schemas.openxmlformats.org/officeDocument/2006/relationships/hyperlink" Target="https://www.3gpp.org/ftp/TSG_RAN/WG1_RL1/TSGR1_110/Docs/R1-2207603.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yperlink" Target="https://www.3gpp.org/ftp/TSG_RAN/WG1_RL1/TSGR1_110/Docs/R1-2205920.zip" TargetMode="External"/><Relationship Id="rId33" Type="http://schemas.openxmlformats.org/officeDocument/2006/relationships/hyperlink" Target="https://www.3gpp.org/ftp/TSG_RAN/WG1_RL1/TSGR1_110/Docs/R1-2206459.zip" TargetMode="External"/><Relationship Id="rId38" Type="http://schemas.openxmlformats.org/officeDocument/2006/relationships/hyperlink" Target="https://www.3gpp.org/ftp/TSG_RAN/WG1_RL1/TSGR1_110/Docs/R1-2206868.zip" TargetMode="External"/><Relationship Id="rId46" Type="http://schemas.openxmlformats.org/officeDocument/2006/relationships/hyperlink" Target="https://www.3gpp.org/ftp/TSG_RAN/WG1_RL1/TSGR1_110/Docs/R1-2207395.zip"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hyperlink" Target="https://www.3gpp.org/ftp/TSG_RAN/WG1_RL1/TSGR1_110/Docs/R1-2206189.zip" TargetMode="External"/><Relationship Id="rId41" Type="http://schemas.openxmlformats.org/officeDocument/2006/relationships/hyperlink" Target="https://www.3gpp.org/ftp/TSG_RAN/WG1_RL1/TSGR1_110/Docs/R1-220699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5881.zip" TargetMode="External"/><Relationship Id="rId32" Type="http://schemas.openxmlformats.org/officeDocument/2006/relationships/hyperlink" Target="https://www.3gpp.org/ftp/TSG_RAN/WG1_RL1/TSGR1_110/Docs/R1-2206377.zip" TargetMode="External"/><Relationship Id="rId37" Type="http://schemas.openxmlformats.org/officeDocument/2006/relationships/hyperlink" Target="https://www.3gpp.org/ftp/TSG_RAN/WG1_RL1/TSGR1_110/Docs/R1-2206814.zip" TargetMode="External"/><Relationship Id="rId40" Type="http://schemas.openxmlformats.org/officeDocument/2006/relationships/hyperlink" Target="https://www.3gpp.org/ftp/TSG_RAN/WG1_RL1/TSGR1_110/Docs/R1-2206974.zip" TargetMode="External"/><Relationship Id="rId45" Type="http://schemas.openxmlformats.org/officeDocument/2006/relationships/hyperlink" Target="https://www.3gpp.org/ftp/TSG_RAN/WG1_RL1/TSGR1_110/Docs/R1-2207369.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3gpp.org/ftp/TSG_RAN/WG1_RL1/TSGR1_110/Docs/R1-2205818.zip" TargetMode="External"/><Relationship Id="rId28" Type="http://schemas.openxmlformats.org/officeDocument/2006/relationships/hyperlink" Target="https://www.3gpp.org/ftp/TSG_RAN/WG1_RL1/TSGR1_110/Docs/R1-2206101.zip" TargetMode="External"/><Relationship Id="rId36" Type="http://schemas.openxmlformats.org/officeDocument/2006/relationships/hyperlink" Target="https://www.3gpp.org/ftp/TSG_RAN/WG1_RL1/TSGR1_110/Docs/R1-2206813.zip" TargetMode="External"/><Relationship Id="rId49" Type="http://schemas.openxmlformats.org/officeDocument/2006/relationships/hyperlink" Target="https://www.3gpp.org/ftp/TSG_RAN/WG1_RL1/TSGR1_110/Docs/R1-2207546.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265.zip" TargetMode="External"/><Relationship Id="rId44" Type="http://schemas.openxmlformats.org/officeDocument/2006/relationships/hyperlink" Target="https://www.3gpp.org/ftp/TSG_RAN/WG1_RL1/TSGR1_110/Docs/R1-2207322.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hyperlink" Target="https://www.3gpp.org/ftp/TSG_RAN/WG1_RL1/TSGR1_110/Docs/R1-2206026.zip" TargetMode="External"/><Relationship Id="rId30" Type="http://schemas.openxmlformats.org/officeDocument/2006/relationships/hyperlink" Target="https://www.3gpp.org/ftp/TSG_RAN/WG1_RL1/TSGR1_110/Docs/R1-2206211.zip" TargetMode="External"/><Relationship Id="rId35" Type="http://schemas.openxmlformats.org/officeDocument/2006/relationships/hyperlink" Target="https://www.3gpp.org/ftp/TSG_RAN/WG1_RL1/TSGR1_110/Docs/R1-2206622.zip" TargetMode="External"/><Relationship Id="rId43" Type="http://schemas.openxmlformats.org/officeDocument/2006/relationships/hyperlink" Target="https://www.3gpp.org/ftp/TSG_RAN/WG1_RL1/TSGR1_110/Docs/R1-2207217.zip" TargetMode="External"/><Relationship Id="rId48" Type="http://schemas.openxmlformats.org/officeDocument/2006/relationships/hyperlink" Target="https://www.3gpp.org/ftp/TSG_RAN/WG1_RL1/TSGR1_110/Docs/R1-2207505.zip" TargetMode="Externa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9215-E26C-4F01-ACE4-9C8A34F5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23113</Words>
  <Characters>131750</Characters>
  <Application>Microsoft Office Word</Application>
  <DocSecurity>0</DocSecurity>
  <Lines>1097</Lines>
  <Paragraphs>309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13</cp:revision>
  <cp:lastPrinted>2021-10-06T09:28:00Z</cp:lastPrinted>
  <dcterms:created xsi:type="dcterms:W3CDTF">2022-08-22T08:17:00Z</dcterms:created>
  <dcterms:modified xsi:type="dcterms:W3CDTF">2022-08-22T08:26:00Z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