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ins w:id="2" w:author="Eko Onggosanusi" w:date="2022-08-19T21:44:00Z"/>
          <w:sz w:val="20"/>
        </w:rPr>
      </w:pPr>
    </w:p>
    <w:p w14:paraId="7EC328A4" w14:textId="27304AFE" w:rsidR="00253F29" w:rsidRPr="00253F29" w:rsidRDefault="00253F29" w:rsidP="00253F29">
      <w:pPr>
        <w:snapToGrid w:val="0"/>
        <w:spacing w:after="60"/>
        <w:rPr>
          <w:ins w:id="3" w:author="Eko Onggosanusi" w:date="2022-08-19T21:44:00Z"/>
          <w:sz w:val="20"/>
        </w:rPr>
      </w:pPr>
      <w:ins w:id="4" w:author="Eko Onggosanusi" w:date="2022-08-19T21:44:00Z">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ins>
    </w:p>
    <w:p w14:paraId="72854DBA" w14:textId="5D7C0572" w:rsidR="00253F29" w:rsidRPr="00253F29" w:rsidRDefault="00253F29" w:rsidP="00253F29">
      <w:pPr>
        <w:pStyle w:val="ListParagraph"/>
        <w:numPr>
          <w:ilvl w:val="0"/>
          <w:numId w:val="89"/>
        </w:numPr>
        <w:snapToGrid w:val="0"/>
        <w:spacing w:after="60" w:line="240" w:lineRule="auto"/>
        <w:rPr>
          <w:ins w:id="5" w:author="Eko Onggosanusi" w:date="2022-08-19T21:45:00Z"/>
          <w:sz w:val="20"/>
        </w:rPr>
      </w:pPr>
      <w:ins w:id="6" w:author="Eko Onggosanusi" w:date="2022-08-19T21:45:00Z">
        <w:r>
          <w:rPr>
            <w:sz w:val="20"/>
          </w:rPr>
          <w:t>Issue 1:</w:t>
        </w:r>
      </w:ins>
      <w:r>
        <w:rPr>
          <w:sz w:val="20"/>
        </w:rPr>
        <w:t xml:space="preserve"> </w:t>
      </w:r>
      <w:ins w:id="7" w:author="Eko Onggosanusi" w:date="2022-08-19T21:45:00Z">
        <w:r w:rsidRPr="00253F29">
          <w:rPr>
            <w:sz w:val="20"/>
          </w:rPr>
          <w:t>Proposal 1.B (proposal 1.A seems redundant given 1.B)</w:t>
        </w:r>
      </w:ins>
      <w:r w:rsidRPr="00253F29">
        <w:rPr>
          <w:sz w:val="20"/>
        </w:rPr>
        <w:t xml:space="preserve">, </w:t>
      </w:r>
      <w:ins w:id="8" w:author="Eko Onggosanusi" w:date="2022-08-19T21:45:00Z">
        <w:r w:rsidRPr="00253F29">
          <w:rPr>
            <w:sz w:val="20"/>
          </w:rPr>
          <w:t>1.</w:t>
        </w:r>
      </w:ins>
      <w:ins w:id="9" w:author="Eko Onggosanusi" w:date="2022-08-19T21:46:00Z">
        <w:r w:rsidRPr="00253F29">
          <w:rPr>
            <w:sz w:val="20"/>
          </w:rPr>
          <w:t>D</w:t>
        </w:r>
      </w:ins>
      <w:r w:rsidRPr="00253F29">
        <w:rPr>
          <w:sz w:val="20"/>
        </w:rPr>
        <w:t xml:space="preserve">, </w:t>
      </w:r>
      <w:ins w:id="10" w:author="Eko Onggosanusi" w:date="2022-08-19T21:46:00Z">
        <w:r w:rsidRPr="00253F29">
          <w:rPr>
            <w:sz w:val="20"/>
          </w:rPr>
          <w:t>1.E</w:t>
        </w:r>
      </w:ins>
      <w:r w:rsidRPr="00253F29">
        <w:rPr>
          <w:sz w:val="20"/>
        </w:rPr>
        <w:t xml:space="preserve">, </w:t>
      </w:r>
      <w:ins w:id="11" w:author="Eko Onggosanusi" w:date="2022-08-19T21:46:00Z">
        <w:r w:rsidRPr="00253F29">
          <w:rPr>
            <w:sz w:val="20"/>
          </w:rPr>
          <w:t>1.F</w:t>
        </w:r>
      </w:ins>
      <w:ins w:id="12" w:author="Eko Onggosanusi" w:date="2022-08-19T21:49:00Z">
        <w:r w:rsidRPr="00253F29">
          <w:rPr>
            <w:sz w:val="20"/>
          </w:rPr>
          <w:t xml:space="preserve">, and </w:t>
        </w:r>
      </w:ins>
      <w:ins w:id="13" w:author="Eko Onggosanusi" w:date="2022-08-19T21:46:00Z">
        <w:r w:rsidRPr="00253F29">
          <w:rPr>
            <w:sz w:val="20"/>
          </w:rPr>
          <w:t>1.J</w:t>
        </w:r>
      </w:ins>
    </w:p>
    <w:p w14:paraId="07668205" w14:textId="40B124BB" w:rsidR="00253F29" w:rsidRPr="00253F29" w:rsidRDefault="00253F29" w:rsidP="00253F29">
      <w:pPr>
        <w:pStyle w:val="ListParagraph"/>
        <w:numPr>
          <w:ilvl w:val="0"/>
          <w:numId w:val="89"/>
        </w:numPr>
        <w:snapToGrid w:val="0"/>
        <w:spacing w:after="60" w:line="240" w:lineRule="auto"/>
        <w:rPr>
          <w:ins w:id="14" w:author="Eko Onggosanusi" w:date="2022-08-19T21:47:00Z"/>
          <w:sz w:val="20"/>
        </w:rPr>
      </w:pPr>
      <w:ins w:id="15" w:author="Eko Onggosanusi" w:date="2022-08-19T21:47:00Z">
        <w:r>
          <w:rPr>
            <w:sz w:val="20"/>
          </w:rPr>
          <w:t>Issue 2:</w:t>
        </w:r>
      </w:ins>
      <w:r>
        <w:rPr>
          <w:sz w:val="20"/>
        </w:rPr>
        <w:t xml:space="preserve"> </w:t>
      </w:r>
      <w:ins w:id="16" w:author="Eko Onggosanusi" w:date="2022-08-19T21:47:00Z">
        <w:r w:rsidRPr="00253F29">
          <w:rPr>
            <w:sz w:val="20"/>
          </w:rPr>
          <w:t>Proposal 2.</w:t>
        </w:r>
      </w:ins>
      <w:ins w:id="17" w:author="Eko Onggosanusi" w:date="2022-08-19T21:48:00Z">
        <w:r w:rsidRPr="00253F29">
          <w:rPr>
            <w:sz w:val="20"/>
          </w:rPr>
          <w:t>B</w:t>
        </w:r>
      </w:ins>
      <w:r w:rsidRPr="00253F29">
        <w:rPr>
          <w:sz w:val="20"/>
        </w:rPr>
        <w:t>,</w:t>
      </w:r>
      <w:ins w:id="18" w:author="Eko Onggosanusi" w:date="2022-08-19T21:48:00Z">
        <w:r w:rsidRPr="00253F29">
          <w:rPr>
            <w:sz w:val="20"/>
          </w:rPr>
          <w:t xml:space="preserve"> 2.C, 2.D, 2.G, and 2.H</w:t>
        </w:r>
      </w:ins>
    </w:p>
    <w:p w14:paraId="28A33C9E" w14:textId="4623331B" w:rsidR="00253F29" w:rsidRDefault="00253F29" w:rsidP="00253F29">
      <w:pPr>
        <w:pStyle w:val="ListParagraph"/>
        <w:numPr>
          <w:ilvl w:val="0"/>
          <w:numId w:val="89"/>
        </w:numPr>
        <w:snapToGrid w:val="0"/>
        <w:spacing w:after="60" w:line="240" w:lineRule="auto"/>
        <w:rPr>
          <w:sz w:val="20"/>
        </w:rPr>
      </w:pPr>
      <w:ins w:id="19" w:author="Eko Onggosanusi" w:date="2022-08-19T21:47:00Z">
        <w:r>
          <w:rPr>
            <w:sz w:val="20"/>
          </w:rPr>
          <w:t>Issue 3: Proposal 3.C</w:t>
        </w:r>
      </w:ins>
    </w:p>
    <w:p w14:paraId="4F6C63CE" w14:textId="77777777" w:rsidR="00253F29" w:rsidRPr="00253F29" w:rsidRDefault="00253F29" w:rsidP="00253F29">
      <w:pPr>
        <w:pStyle w:val="ListParagraph"/>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w:t>
            </w:r>
            <w:r>
              <w:rPr>
                <w:rFonts w:ascii="Times" w:eastAsia="Batang" w:hAnsi="Times"/>
                <w:sz w:val="18"/>
                <w:szCs w:val="16"/>
                <w:lang w:val="en-GB" w:eastAsia="en-US"/>
              </w:rPr>
              <w:lastRenderedPageBreak/>
              <w:t>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lastRenderedPageBreak/>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lastRenderedPageBreak/>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xml:space="preserve">, Google, </w:t>
            </w:r>
            <w:r w:rsidRPr="00421051">
              <w:rPr>
                <w:sz w:val="18"/>
                <w:szCs w:val="18"/>
                <w:lang w:val="en-GB"/>
              </w:rPr>
              <w:lastRenderedPageBreak/>
              <w:t>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000000"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000000"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000000"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000000"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000000"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000000"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000000"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000000"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3A96704E"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ins w:id="20" w:author="Eko Onggosanusi" w:date="2022-08-19T14:45:00Z">
              <w:r w:rsidR="00747080">
                <w:rPr>
                  <w:rFonts w:ascii="Times" w:eastAsia="Batang" w:hAnsi="Times" w:cs="Times"/>
                  <w:sz w:val="18"/>
                  <w:szCs w:val="18"/>
                  <w:lang w:val="en-GB" w:eastAsia="en-US"/>
                </w:rPr>
                <w:t>/joint</w:t>
              </w:r>
            </w:ins>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000000"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t xml:space="preserve">Alt1A (16): </w:t>
            </w:r>
            <w:r w:rsidRPr="00DC7F71">
              <w:rPr>
                <w:sz w:val="18"/>
                <w:szCs w:val="18"/>
              </w:rPr>
              <w:t>ZTE (co-scaling), Apple, LG, CMCC, 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6E771AD1"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F70BAA">
              <w:rPr>
                <w:sz w:val="18"/>
                <w:szCs w:val="18"/>
                <w:lang w:val="en-GB"/>
              </w:rPr>
              <w:t xml:space="preserve"> (</w:t>
            </w:r>
            <w:r w:rsidR="00747080">
              <w:rPr>
                <w:sz w:val="18"/>
                <w:szCs w:val="18"/>
                <w:lang w:val="en-GB"/>
              </w:rPr>
              <w:t>ok, 1</w:t>
            </w:r>
            <w:r w:rsidR="00747080" w:rsidRPr="00747080">
              <w:rPr>
                <w:sz w:val="18"/>
                <w:szCs w:val="18"/>
                <w:vertAlign w:val="superscript"/>
                <w:lang w:val="en-GB"/>
              </w:rPr>
              <w:t>st</w:t>
            </w:r>
            <w:r w:rsidR="00747080">
              <w:rPr>
                <w:sz w:val="18"/>
                <w:szCs w:val="18"/>
                <w:lang w:val="en-GB"/>
              </w:rPr>
              <w:t xml:space="preserve"> pref</w:t>
            </w:r>
            <w:r w:rsidR="00F70BAA">
              <w:rPr>
                <w:sz w:val="18"/>
                <w:szCs w:val="18"/>
                <w:lang w:val="en-GB"/>
              </w:rPr>
              <w:t xml:space="preserve"> Mode 2 only)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r w:rsidR="00747080">
              <w:rPr>
                <w:sz w:val="18"/>
                <w:szCs w:val="18"/>
                <w:lang w:val="en-GB"/>
              </w:rPr>
              <w:t>, IDC (ok, 1</w:t>
            </w:r>
            <w:r w:rsidR="00747080" w:rsidRPr="00747080">
              <w:rPr>
                <w:sz w:val="18"/>
                <w:szCs w:val="18"/>
                <w:vertAlign w:val="superscript"/>
                <w:lang w:val="en-GB"/>
              </w:rPr>
              <w:t>st</w:t>
            </w:r>
            <w:r w:rsidR="00747080">
              <w:rPr>
                <w:sz w:val="18"/>
                <w:szCs w:val="18"/>
                <w:lang w:val="en-GB"/>
              </w:rPr>
              <w:t xml:space="preserve"> pref Mode 2 only)</w:t>
            </w:r>
            <w:r w:rsidR="00B23D54">
              <w:rPr>
                <w:sz w:val="18"/>
                <w:szCs w:val="18"/>
                <w:lang w:val="en-GB"/>
              </w:rPr>
              <w:t>, Fraunhofer IIS/HHI (neutral/ok, 1</w:t>
            </w:r>
            <w:r w:rsidR="00B23D54" w:rsidRPr="00B23D54">
              <w:rPr>
                <w:sz w:val="18"/>
                <w:szCs w:val="18"/>
                <w:vertAlign w:val="superscript"/>
                <w:lang w:val="en-GB"/>
              </w:rPr>
              <w:t>st</w:t>
            </w:r>
            <w:r w:rsidR="00B23D54">
              <w:rPr>
                <w:sz w:val="18"/>
                <w:szCs w:val="18"/>
                <w:lang w:val="en-GB"/>
              </w:rPr>
              <w:t xml:space="preserve"> pref mode 2 only),</w:t>
            </w:r>
          </w:p>
          <w:p w14:paraId="0E8ACE18" w14:textId="3B7B366A"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17600D">
              <w:rPr>
                <w:sz w:val="18"/>
                <w:szCs w:val="18"/>
                <w:lang w:val="en-GB"/>
              </w:rPr>
              <w:t xml:space="preserve">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6F008812"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027106F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lastRenderedPageBreak/>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72F6AE49"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del w:id="21" w:author="Filippo Tosato" w:date="2022-08-19T15:09:00Z">
              <w:r w:rsidRPr="002C2975" w:rsidDel="005749BF">
                <w:rPr>
                  <w:sz w:val="18"/>
                  <w:szCs w:val="18"/>
                  <w:lang w:val="en-GB"/>
                </w:rPr>
                <w:delText>Nokia/NSB</w:delText>
              </w:r>
              <w:r w:rsidR="00B93D0B" w:rsidRPr="002C2975" w:rsidDel="005749BF">
                <w:rPr>
                  <w:sz w:val="18"/>
                  <w:szCs w:val="18"/>
                  <w:lang w:val="en-GB"/>
                </w:rPr>
                <w:delText xml:space="preserve">, </w:delText>
              </w:r>
            </w:del>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30246C7B"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del w:id="22" w:author="Filippo Tosato" w:date="2022-08-19T15:09:00Z">
              <w:r w:rsidR="009F09FB" w:rsidRPr="002C2975" w:rsidDel="005749BF">
                <w:rPr>
                  <w:sz w:val="18"/>
                  <w:szCs w:val="18"/>
                  <w:lang w:val="en-GB"/>
                </w:rPr>
                <w:delText>Nokia/NSB</w:delText>
              </w:r>
              <w:r w:rsidR="00ED55D3" w:rsidRPr="002C2975" w:rsidDel="005749BF">
                <w:rPr>
                  <w:sz w:val="18"/>
                  <w:szCs w:val="18"/>
                  <w:lang w:val="en-GB"/>
                </w:rPr>
                <w:delText xml:space="preserve">, </w:delText>
              </w:r>
            </w:del>
            <w:r w:rsidR="00ED55D3" w:rsidRPr="002C2975">
              <w:rPr>
                <w:sz w:val="18"/>
                <w:szCs w:val="18"/>
                <w:lang w:val="en-GB"/>
              </w:rPr>
              <w:t>AT&amp;T</w:t>
            </w:r>
            <w:r w:rsidR="00E25334" w:rsidRPr="002C2975">
              <w:rPr>
                <w:sz w:val="18"/>
                <w:szCs w:val="18"/>
                <w:lang w:val="en-GB"/>
              </w:rPr>
              <w:t xml:space="preserve">, </w:t>
            </w:r>
            <w:r w:rsidR="00E25334" w:rsidRPr="002C2975">
              <w:rPr>
                <w:sz w:val="18"/>
                <w:szCs w:val="18"/>
                <w:lang w:val="en-GB"/>
              </w:rPr>
              <w:lastRenderedPageBreak/>
              <w:t>vivo</w:t>
            </w:r>
            <w:r w:rsidR="00AF1D3D">
              <w:rPr>
                <w:sz w:val="18"/>
                <w:szCs w:val="18"/>
                <w:lang w:val="en-GB"/>
              </w:rPr>
              <w:t>, CMCC (at least mode 2)</w:t>
            </w:r>
          </w:p>
          <w:p w14:paraId="512234E0" w14:textId="47D0AE68"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ins w:id="23" w:author="Filippo Tosato" w:date="2022-08-19T15:09:00Z">
              <w:r w:rsidR="005749BF">
                <w:rPr>
                  <w:sz w:val="18"/>
                  <w:szCs w:val="18"/>
                  <w:lang w:val="en-GB"/>
                </w:rPr>
                <w:t>, Nokia/NSB</w:t>
              </w:r>
            </w:ins>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03BED3B6"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r w:rsidR="00E845EF">
              <w:rPr>
                <w:sz w:val="18"/>
                <w:szCs w:val="18"/>
                <w:lang w:val="en-GB"/>
              </w:rPr>
              <w:t xml:space="preserve">, Sony </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7D25C20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lastRenderedPageBreak/>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lastRenderedPageBreak/>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4"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4"/>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w:t>
            </w:r>
            <w:r>
              <w:rPr>
                <w:sz w:val="18"/>
                <w:szCs w:val="18"/>
                <w:lang w:eastAsia="zh-CN"/>
              </w:rPr>
              <w:lastRenderedPageBreak/>
              <w:t xml:space="preserve">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SimSun"/>
                <w:sz w:val="18"/>
                <w:szCs w:val="18"/>
                <w:lang w:eastAsia="zh-CN"/>
              </w:rPr>
            </w:pPr>
            <w:r>
              <w:rPr>
                <w:rFonts w:eastAsia="SimSun"/>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SimSun"/>
                <w:sz w:val="18"/>
                <w:szCs w:val="18"/>
                <w:lang w:eastAsia="zh-CN"/>
              </w:rPr>
            </w:pPr>
            <w:r>
              <w:rPr>
                <w:rFonts w:eastAsia="SimSun"/>
                <w:sz w:val="18"/>
                <w:szCs w:val="18"/>
                <w:lang w:eastAsia="zh-CN"/>
              </w:rPr>
              <w:t>[Mod:</w:t>
            </w:r>
            <w:r w:rsidR="00630CE5">
              <w:rPr>
                <w:rFonts w:eastAsia="SimSun"/>
                <w:sz w:val="18"/>
                <w:szCs w:val="18"/>
                <w:lang w:eastAsia="zh-CN"/>
              </w:rPr>
              <w:t xml:space="preserve"> True. Proposal 1.A is to establish a common understanding in case proposal 1.B cannot be agreed. If proposal 1.B is agreed, we may not need 1.A.]</w:t>
            </w:r>
            <w:r>
              <w:rPr>
                <w:rFonts w:eastAsia="SimSun"/>
                <w:sz w:val="18"/>
                <w:szCs w:val="18"/>
                <w:lang w:eastAsia="zh-CN"/>
              </w:rPr>
              <w:t xml:space="preserve"> </w:t>
            </w:r>
          </w:p>
          <w:p w14:paraId="259E5356" w14:textId="01ED499D" w:rsidR="00984549" w:rsidRDefault="00984549" w:rsidP="00984549">
            <w:pPr>
              <w:widowControl w:val="0"/>
              <w:snapToGrid w:val="0"/>
              <w:rPr>
                <w:rFonts w:eastAsia="SimSun"/>
                <w:sz w:val="18"/>
                <w:szCs w:val="18"/>
                <w:lang w:eastAsia="zh-CN"/>
              </w:rPr>
            </w:pPr>
            <w:r>
              <w:rPr>
                <w:rFonts w:eastAsia="SimSun"/>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SimSun"/>
                <w:sz w:val="18"/>
                <w:szCs w:val="18"/>
                <w:lang w:eastAsia="zh-CN"/>
              </w:rPr>
            </w:pPr>
            <w:r>
              <w:rPr>
                <w:rFonts w:eastAsia="SimSun"/>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SimSun"/>
                <w:sz w:val="18"/>
                <w:szCs w:val="18"/>
                <w:lang w:eastAsia="zh-CN"/>
              </w:rPr>
            </w:pPr>
            <w:r>
              <w:rPr>
                <w:rFonts w:eastAsia="SimSun"/>
                <w:sz w:val="18"/>
                <w:szCs w:val="18"/>
                <w:lang w:eastAsia="zh-CN"/>
              </w:rPr>
              <w:t xml:space="preserve">Proposal 1.D: Support. </w:t>
            </w:r>
          </w:p>
          <w:p w14:paraId="44E63E4D" w14:textId="1AF03E91" w:rsidR="009C1D1D" w:rsidRDefault="00B54DF3" w:rsidP="00BD3CB6">
            <w:pPr>
              <w:widowControl w:val="0"/>
              <w:snapToGrid w:val="0"/>
              <w:rPr>
                <w:rFonts w:eastAsia="SimSun"/>
                <w:sz w:val="18"/>
                <w:szCs w:val="18"/>
                <w:lang w:eastAsia="zh-CN"/>
              </w:rPr>
            </w:pPr>
            <w:r>
              <w:rPr>
                <w:rFonts w:eastAsia="SimSun"/>
                <w:sz w:val="18"/>
                <w:szCs w:val="18"/>
                <w:lang w:eastAsia="zh-CN"/>
              </w:rPr>
              <w:t xml:space="preserve">Proposal 1.E: </w:t>
            </w:r>
            <w:r w:rsidR="00BD3CB6">
              <w:rPr>
                <w:rFonts w:eastAsia="SimSun"/>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SimSun"/>
                <w:sz w:val="18"/>
                <w:szCs w:val="18"/>
                <w:lang w:eastAsia="zh-CN"/>
              </w:rPr>
            </w:pPr>
            <w:r>
              <w:rPr>
                <w:rFonts w:eastAsia="SimSun"/>
                <w:sz w:val="18"/>
                <w:szCs w:val="18"/>
                <w:lang w:eastAsia="zh-CN"/>
              </w:rPr>
              <w:t xml:space="preserve">[Mod: No. Sharing the same FD basis doesn’t imply that all the TRPs have the same antenna (beam </w:t>
            </w:r>
            <w:r w:rsidRPr="00630CE5">
              <w:rPr>
                <w:rFonts w:eastAsia="SimSun"/>
                <w:sz w:val="18"/>
                <w:szCs w:val="18"/>
                <w:lang w:eastAsia="zh-CN"/>
              </w:rPr>
              <w:sym w:font="Wingdings" w:char="F04A"/>
            </w:r>
            <w:r>
              <w:rPr>
                <w:rFonts w:eastAsia="SimSun"/>
                <w:sz w:val="18"/>
                <w:szCs w:val="18"/>
                <w:lang w:eastAsia="zh-CN"/>
              </w:rPr>
              <w:t xml:space="preserve">) orientation. As long as they are not too far separated, the large-scale delay/FD profiles should be quite close – as partly demonstrated by </w:t>
            </w:r>
            <w:r>
              <w:rPr>
                <w:rFonts w:eastAsia="SimSun"/>
                <w:sz w:val="18"/>
                <w:szCs w:val="18"/>
                <w:lang w:eastAsia="zh-CN"/>
              </w:rPr>
              <w:lastRenderedPageBreak/>
              <w:t>SLS results showing Alt2 superior to Alt1A in such scenarios.]</w:t>
            </w:r>
          </w:p>
          <w:p w14:paraId="64320CE9" w14:textId="77777777" w:rsidR="00BD3CB6" w:rsidRDefault="00BD3CB6" w:rsidP="00BD3CB6">
            <w:pPr>
              <w:widowControl w:val="0"/>
              <w:snapToGrid w:val="0"/>
              <w:rPr>
                <w:rFonts w:eastAsia="SimSun"/>
                <w:sz w:val="18"/>
                <w:szCs w:val="18"/>
                <w:lang w:eastAsia="zh-CN"/>
              </w:rPr>
            </w:pPr>
            <w:r>
              <w:rPr>
                <w:rFonts w:eastAsia="SimSun"/>
                <w:sz w:val="18"/>
                <w:szCs w:val="18"/>
                <w:lang w:eastAsia="zh-CN"/>
              </w:rPr>
              <w:t>Proposal 1.F: Support.</w:t>
            </w:r>
          </w:p>
          <w:p w14:paraId="0247B8EF" w14:textId="3CF01A38" w:rsidR="00BD3CB6" w:rsidRDefault="00BD3CB6" w:rsidP="00BD3CB6">
            <w:pPr>
              <w:widowControl w:val="0"/>
              <w:snapToGrid w:val="0"/>
              <w:rPr>
                <w:rFonts w:eastAsia="SimSun"/>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000000"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SimSun"/>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SimSun"/>
                <w:sz w:val="18"/>
                <w:szCs w:val="18"/>
                <w:lang w:eastAsia="zh-CN"/>
              </w:rPr>
            </w:pPr>
            <w:r>
              <w:rPr>
                <w:rFonts w:eastAsia="SimSun"/>
                <w:sz w:val="18"/>
                <w:szCs w:val="18"/>
                <w:lang w:eastAsia="zh-CN"/>
              </w:rPr>
              <w:t xml:space="preserve">Regarding issue 1.7 </w:t>
            </w:r>
            <w:r w:rsidR="00EF2A10">
              <w:rPr>
                <w:rFonts w:eastAsia="SimSun"/>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SimSun"/>
                <w:sz w:val="18"/>
                <w:szCs w:val="18"/>
                <w:lang w:eastAsia="zh-CN"/>
              </w:rPr>
            </w:pPr>
            <w:r>
              <w:rPr>
                <w:rFonts w:eastAsia="SimSun"/>
                <w:sz w:val="18"/>
                <w:szCs w:val="18"/>
                <w:lang w:eastAsia="zh-CN"/>
              </w:rPr>
              <w:t>Regarding Proposal 1E</w:t>
            </w:r>
            <w:r w:rsidR="00377F1C">
              <w:rPr>
                <w:rFonts w:eastAsia="SimSun"/>
                <w:sz w:val="18"/>
                <w:szCs w:val="18"/>
                <w:lang w:eastAsia="zh-CN"/>
              </w:rPr>
              <w:t xml:space="preserve">, </w:t>
            </w:r>
            <w:r w:rsidR="00336D75">
              <w:rPr>
                <w:rFonts w:eastAsia="SimSun"/>
                <w:sz w:val="18"/>
                <w:szCs w:val="18"/>
                <w:lang w:eastAsia="zh-CN"/>
              </w:rPr>
              <w:t>our preference would be to have a single codebook structure to cover both inter and intra cell scenarios</w:t>
            </w:r>
            <w:r w:rsidR="00096DF6">
              <w:rPr>
                <w:rFonts w:eastAsia="SimSun"/>
                <w:sz w:val="18"/>
                <w:szCs w:val="18"/>
                <w:lang w:eastAsia="zh-CN"/>
              </w:rPr>
              <w:t xml:space="preserve"> and for that we prefer Alt 2.</w:t>
            </w:r>
          </w:p>
          <w:p w14:paraId="0247B8F6" w14:textId="745F5AAF" w:rsidR="00630CE5" w:rsidRDefault="00630CE5" w:rsidP="00630CE5">
            <w:pPr>
              <w:widowControl w:val="0"/>
              <w:snapToGrid w:val="0"/>
              <w:rPr>
                <w:rFonts w:eastAsia="SimSun"/>
                <w:sz w:val="18"/>
                <w:szCs w:val="18"/>
                <w:lang w:eastAsia="zh-CN"/>
              </w:rPr>
            </w:pPr>
            <w:r>
              <w:rPr>
                <w:rFonts w:eastAsia="SimSun"/>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b/>
                <w:bCs/>
                <w:sz w:val="18"/>
                <w:szCs w:val="18"/>
                <w:u w:val="single"/>
                <w:lang w:eastAsia="zh-CN"/>
              </w:rPr>
              <w:t>Re proposal 1.E codebook structure</w:t>
            </w:r>
          </w:p>
          <w:p w14:paraId="0F28C246" w14:textId="4E16C2D1" w:rsidR="00017B65" w:rsidRDefault="00017B65" w:rsidP="00017B65">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trongly recommend to take a serious re-consideration for keeping Alt1.A FD-</w:t>
            </w:r>
            <w:r w:rsidR="00CC0A7C">
              <w:rPr>
                <w:rFonts w:eastAsia="SimSun"/>
                <w:sz w:val="18"/>
                <w:szCs w:val="18"/>
                <w:lang w:eastAsia="zh-CN"/>
              </w:rPr>
              <w:t xml:space="preserve">separate </w:t>
            </w:r>
            <w:r>
              <w:rPr>
                <w:rFonts w:eastAsia="SimSun"/>
                <w:sz w:val="18"/>
                <w:szCs w:val="18"/>
                <w:lang w:eastAsia="zh-CN"/>
              </w:rPr>
              <w:t xml:space="preserve">codebook as one of the two configurable modes. For </w:t>
            </w:r>
            <w:r w:rsidRPr="00C624BE">
              <w:rPr>
                <w:rFonts w:eastAsia="SimSun"/>
                <w:sz w:val="18"/>
                <w:szCs w:val="18"/>
                <w:lang w:eastAsia="zh-CN"/>
              </w:rPr>
              <w:t>brevity</w:t>
            </w:r>
            <w:r>
              <w:rPr>
                <w:rFonts w:eastAsia="SimSun"/>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SimSun"/>
                <w:sz w:val="18"/>
                <w:szCs w:val="18"/>
                <w:lang w:eastAsia="zh-CN"/>
              </w:rPr>
            </w:pPr>
            <w:r>
              <w:rPr>
                <w:rFonts w:eastAsia="SimSun"/>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SimSun"/>
                <w:sz w:val="18"/>
                <w:szCs w:val="18"/>
                <w:lang w:eastAsia="zh-CN"/>
              </w:rPr>
            </w:pPr>
          </w:p>
          <w:p w14:paraId="203990B4"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proposal 1.A/1.B</w:t>
            </w:r>
          </w:p>
          <w:p w14:paraId="5B70FAD8" w14:textId="77777777" w:rsidR="00017B65" w:rsidRDefault="00017B65" w:rsidP="00017B65">
            <w:pPr>
              <w:widowControl w:val="0"/>
              <w:snapToGrid w:val="0"/>
              <w:rPr>
                <w:rFonts w:eastAsia="SimSun"/>
                <w:sz w:val="18"/>
                <w:szCs w:val="18"/>
                <w:lang w:eastAsia="zh-CN"/>
              </w:rPr>
            </w:pPr>
            <w:r>
              <w:rPr>
                <w:rFonts w:eastAsia="SimSun"/>
                <w:sz w:val="18"/>
                <w:szCs w:val="18"/>
                <w:lang w:eastAsia="zh-CN"/>
              </w:rPr>
              <w:t>Clarifications for TRP-group is needed: For K=N</w:t>
            </w:r>
            <w:r w:rsidRPr="00413905">
              <w:rPr>
                <w:rFonts w:eastAsia="SimSun"/>
                <w:sz w:val="18"/>
                <w:szCs w:val="18"/>
                <w:vertAlign w:val="subscript"/>
                <w:lang w:eastAsia="zh-CN"/>
              </w:rPr>
              <w:t>TRP</w:t>
            </w:r>
            <w:r>
              <w:rPr>
                <w:rFonts w:eastAsia="SimSun"/>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SimSun"/>
                <w:sz w:val="18"/>
                <w:szCs w:val="18"/>
                <w:lang w:eastAsia="zh-CN"/>
              </w:rPr>
            </w:pPr>
          </w:p>
          <w:p w14:paraId="6A6FD221" w14:textId="77777777" w:rsidR="00017B65" w:rsidRPr="002D7984" w:rsidRDefault="00017B65" w:rsidP="00017B65">
            <w:pPr>
              <w:widowControl w:val="0"/>
              <w:snapToGrid w:val="0"/>
              <w:rPr>
                <w:rFonts w:eastAsia="SimSun"/>
                <w:b/>
                <w:bCs/>
                <w:sz w:val="18"/>
                <w:szCs w:val="18"/>
                <w:u w:val="single"/>
                <w:lang w:eastAsia="zh-CN"/>
              </w:rPr>
            </w:pPr>
            <w:r w:rsidRPr="002D7984">
              <w:rPr>
                <w:rFonts w:eastAsia="SimSun" w:hint="eastAsia"/>
                <w:b/>
                <w:bCs/>
                <w:sz w:val="18"/>
                <w:szCs w:val="18"/>
                <w:u w:val="single"/>
                <w:lang w:eastAsia="zh-CN"/>
              </w:rPr>
              <w:t>R</w:t>
            </w:r>
            <w:r w:rsidRPr="002D7984">
              <w:rPr>
                <w:rFonts w:eastAsia="SimSun"/>
                <w:b/>
                <w:bCs/>
                <w:sz w:val="18"/>
                <w:szCs w:val="18"/>
                <w:u w:val="single"/>
                <w:lang w:eastAsia="zh-CN"/>
              </w:rPr>
              <w:t>e TRP-group</w:t>
            </w:r>
          </w:p>
          <w:p w14:paraId="5EDD2676" w14:textId="77777777" w:rsidR="00017B65" w:rsidRDefault="00017B65" w:rsidP="00017B65">
            <w:pPr>
              <w:widowControl w:val="0"/>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SimSun"/>
                <w:sz w:val="18"/>
                <w:szCs w:val="18"/>
                <w:lang w:eastAsia="zh-CN"/>
              </w:rPr>
            </w:pPr>
          </w:p>
          <w:p w14:paraId="460AF948" w14:textId="3E4C44B7" w:rsidR="00630CE5" w:rsidRDefault="00630CE5" w:rsidP="00017B65">
            <w:pPr>
              <w:widowControl w:val="0"/>
              <w:snapToGrid w:val="0"/>
              <w:rPr>
                <w:rFonts w:eastAsia="SimSun"/>
                <w:sz w:val="18"/>
                <w:szCs w:val="18"/>
                <w:lang w:eastAsia="zh-CN"/>
              </w:rPr>
            </w:pPr>
            <w:r>
              <w:rPr>
                <w:rFonts w:eastAsia="SimSun"/>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SimSun"/>
                <w:sz w:val="18"/>
                <w:szCs w:val="18"/>
                <w:lang w:eastAsia="zh-CN"/>
              </w:rPr>
            </w:pPr>
            <w:r>
              <w:rPr>
                <w:rFonts w:eastAsia="SimSun"/>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SimSun"/>
                <w:sz w:val="18"/>
                <w:szCs w:val="18"/>
                <w:lang w:eastAsia="zh-CN"/>
              </w:rPr>
            </w:pPr>
            <w:r>
              <w:rPr>
                <w:rFonts w:eastAsia="SimSun"/>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SimSun"/>
                <w:sz w:val="18"/>
                <w:szCs w:val="18"/>
                <w:lang w:eastAsia="zh-CN"/>
              </w:rPr>
            </w:pPr>
          </w:p>
          <w:p w14:paraId="18C4080F" w14:textId="77777777" w:rsidR="00017B65" w:rsidRPr="00925F43" w:rsidRDefault="00017B65" w:rsidP="00017B65">
            <w:pPr>
              <w:widowControl w:val="0"/>
              <w:snapToGrid w:val="0"/>
              <w:rPr>
                <w:rFonts w:eastAsia="SimSun"/>
                <w:b/>
                <w:bCs/>
                <w:sz w:val="18"/>
                <w:szCs w:val="18"/>
                <w:u w:val="single"/>
                <w:lang w:eastAsia="zh-CN"/>
              </w:rPr>
            </w:pPr>
            <w:r w:rsidRPr="00925F43">
              <w:rPr>
                <w:rFonts w:eastAsia="SimSun"/>
                <w:b/>
                <w:bCs/>
                <w:sz w:val="18"/>
                <w:szCs w:val="18"/>
                <w:u w:val="single"/>
                <w:lang w:eastAsia="zh-CN"/>
              </w:rPr>
              <w:t>Support proposal 1.D and 1.F</w:t>
            </w:r>
          </w:p>
          <w:p w14:paraId="0247B8FD" w14:textId="3E897A97" w:rsidR="00017B65" w:rsidRDefault="00017B65" w:rsidP="00017B65">
            <w:pPr>
              <w:widowControl w:val="0"/>
              <w:snapToGrid w:val="0"/>
              <w:rPr>
                <w:rFonts w:eastAsia="SimSun"/>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SimSun"/>
                <w:b/>
                <w:color w:val="3333FF"/>
                <w:sz w:val="18"/>
                <w:szCs w:val="18"/>
                <w:lang w:eastAsia="zh-CN"/>
              </w:rPr>
            </w:pPr>
            <w:r w:rsidRPr="00A149B8">
              <w:rPr>
                <w:rFonts w:eastAsia="SimSun"/>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SimSun"/>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2E44A5EB" w14:textId="77777777"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lastRenderedPageBreak/>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09A02468" w14:textId="1399BA1A"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E</w:t>
            </w:r>
            <w:r w:rsidRPr="009363C8">
              <w:rPr>
                <w:rFonts w:eastAsia="SimSun"/>
                <w:b/>
                <w:sz w:val="18"/>
                <w:szCs w:val="18"/>
                <w:lang w:eastAsia="zh-CN"/>
              </w:rPr>
              <w:t xml:space="preserve">: </w:t>
            </w:r>
            <w:r>
              <w:rPr>
                <w:rFonts w:eastAsia="SimSun"/>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88"/>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000000"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000000"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SimSun"/>
                <w:sz w:val="18"/>
                <w:szCs w:val="18"/>
                <w:lang w:eastAsia="zh-CN"/>
              </w:rPr>
            </w:pPr>
            <w:r w:rsidRPr="005C6AE1">
              <w:rPr>
                <w:rFonts w:eastAsia="SimSun"/>
                <w:sz w:val="18"/>
                <w:szCs w:val="18"/>
                <w:lang w:eastAsia="zh-CN"/>
              </w:rPr>
              <w:t>[Mod: Done]</w:t>
            </w:r>
          </w:p>
          <w:p w14:paraId="6A375D51" w14:textId="03C85EE8" w:rsidR="009363C8" w:rsidRDefault="009363C8" w:rsidP="009363C8">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F</w:t>
            </w:r>
            <w:r w:rsidRPr="009363C8">
              <w:rPr>
                <w:rFonts w:eastAsia="SimSun"/>
                <w:b/>
                <w:sz w:val="18"/>
                <w:szCs w:val="18"/>
                <w:lang w:eastAsia="zh-CN"/>
              </w:rPr>
              <w:t xml:space="preserve">: </w:t>
            </w:r>
            <w:r>
              <w:rPr>
                <w:rFonts w:eastAsia="SimSun"/>
                <w:sz w:val="18"/>
                <w:szCs w:val="18"/>
                <w:lang w:eastAsia="zh-CN"/>
              </w:rPr>
              <w:t>Support</w:t>
            </w:r>
          </w:p>
          <w:p w14:paraId="0247B909" w14:textId="1FD7A0E8" w:rsidR="009363C8" w:rsidRPr="009363C8" w:rsidRDefault="009363C8" w:rsidP="009363C8">
            <w:pPr>
              <w:widowControl w:val="0"/>
              <w:snapToGrid w:val="0"/>
              <w:rPr>
                <w:rFonts w:eastAsia="SimSun"/>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SimSun"/>
                <w:strike/>
                <w:sz w:val="18"/>
                <w:szCs w:val="18"/>
                <w:lang w:eastAsia="zh-CN"/>
              </w:rPr>
            </w:pPr>
            <w:r w:rsidRPr="00393863">
              <w:rPr>
                <w:rFonts w:eastAsia="SimSun" w:hint="eastAsia"/>
                <w:strike/>
                <w:sz w:val="18"/>
                <w:szCs w:val="18"/>
                <w:lang w:eastAsia="zh-CN"/>
              </w:rPr>
              <w:t>T</w:t>
            </w:r>
            <w:r w:rsidRPr="00393863">
              <w:rPr>
                <w:rFonts w:eastAsia="SimSun"/>
                <w:strike/>
                <w:sz w:val="18"/>
                <w:szCs w:val="18"/>
                <w:lang w:eastAsia="zh-CN"/>
              </w:rPr>
              <w:t xml:space="preserve">he revised </w:t>
            </w:r>
            <w:r w:rsidR="00766EB2" w:rsidRPr="00393863">
              <w:rPr>
                <w:rFonts w:eastAsia="SimSun"/>
                <w:strike/>
                <w:sz w:val="18"/>
                <w:szCs w:val="18"/>
                <w:lang w:eastAsia="zh-CN"/>
              </w:rPr>
              <w:t xml:space="preserve">Alt2 FD-joint codebook is not equivalent to the original </w:t>
            </w:r>
            <w:r w:rsidR="00F8696E" w:rsidRPr="00393863">
              <w:rPr>
                <w:rFonts w:eastAsia="SimSun"/>
                <w:strike/>
                <w:sz w:val="18"/>
                <w:szCs w:val="18"/>
                <w:lang w:eastAsia="zh-CN"/>
              </w:rPr>
              <w:t>one</w:t>
            </w:r>
          </w:p>
          <w:p w14:paraId="2BF38452" w14:textId="77777777" w:rsidR="00CB5DA4" w:rsidRPr="00393863" w:rsidRDefault="00000000"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SimSun"/>
                <w:sz w:val="18"/>
                <w:szCs w:val="18"/>
                <w:lang w:eastAsia="zh-CN"/>
              </w:rPr>
            </w:pPr>
            <w:r>
              <w:rPr>
                <w:rFonts w:eastAsia="SimSun"/>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SimSun"/>
                <w:sz w:val="18"/>
                <w:szCs w:val="18"/>
                <w:lang w:eastAsia="zh-CN"/>
              </w:rPr>
            </w:pPr>
          </w:p>
          <w:p w14:paraId="0247B90F" w14:textId="7810715A" w:rsidR="00EA507C" w:rsidRDefault="00EA507C" w:rsidP="00EA507C">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SimSun"/>
                <w:sz w:val="18"/>
                <w:szCs w:val="18"/>
                <w:lang w:eastAsia="zh-CN"/>
              </w:rPr>
            </w:pPr>
            <w:r>
              <w:rPr>
                <w:rFonts w:eastAsia="SimSun"/>
                <w:sz w:val="18"/>
                <w:szCs w:val="18"/>
                <w:lang w:eastAsia="zh-CN"/>
              </w:rPr>
              <w:t>We agree with Qualcomm’s comment on:</w:t>
            </w:r>
          </w:p>
          <w:p w14:paraId="366C9B1A" w14:textId="77777777" w:rsidR="00F82D24" w:rsidRDefault="00F82D24" w:rsidP="00CE3890">
            <w:pPr>
              <w:snapToGrid w:val="0"/>
              <w:rPr>
                <w:rFonts w:eastAsia="SimSun"/>
                <w:sz w:val="18"/>
                <w:szCs w:val="18"/>
                <w:lang w:eastAsia="zh-CN"/>
              </w:rPr>
            </w:pPr>
          </w:p>
          <w:p w14:paraId="778742DE" w14:textId="77777777" w:rsidR="00F82D24" w:rsidRPr="004173D2" w:rsidRDefault="00000000"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SimSun"/>
                <w:sz w:val="18"/>
                <w:szCs w:val="18"/>
                <w:lang w:eastAsia="zh-CN"/>
              </w:rPr>
            </w:pPr>
            <w:r>
              <w:rPr>
                <w:rFonts w:eastAsia="SimSun"/>
                <w:sz w:val="18"/>
                <w:szCs w:val="18"/>
                <w:lang w:eastAsia="zh-CN"/>
              </w:rPr>
              <w:t xml:space="preserve">We prefer the original formulation of Alt2 codebook structure, i.e., joint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2</m:t>
                  </m:r>
                </m:sub>
              </m:sSub>
            </m:oMath>
            <w:r>
              <w:rPr>
                <w:rFonts w:eastAsia="SimSun"/>
                <w:sz w:val="18"/>
                <w:szCs w:val="18"/>
                <w:lang w:eastAsia="zh-CN"/>
              </w:rPr>
              <w:t xml:space="preserve"> across TRPs, as we believe the benefits of sharing only the FD basis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r>
                <w:rPr>
                  <w:rFonts w:ascii="Cambria Math" w:eastAsia="SimSun" w:hAnsi="Cambria Math"/>
                  <w:sz w:val="18"/>
                  <w:szCs w:val="18"/>
                  <w:lang w:eastAsia="zh-CN"/>
                </w:rPr>
                <m:t xml:space="preserve"> )</m:t>
              </m:r>
            </m:oMath>
            <w:r>
              <w:rPr>
                <w:rFonts w:eastAsia="SimSun"/>
                <w:sz w:val="18"/>
                <w:szCs w:val="18"/>
                <w:lang w:eastAsia="zh-CN"/>
              </w:rPr>
              <w:t xml:space="preserve"> across TRPs are limited.</w:t>
            </w:r>
          </w:p>
          <w:p w14:paraId="6BBA3D1B" w14:textId="429E17B6" w:rsidR="005E065E" w:rsidRDefault="005E065E" w:rsidP="005E065E">
            <w:pPr>
              <w:snapToGrid w:val="0"/>
              <w:rPr>
                <w:rFonts w:eastAsia="SimSun"/>
                <w:sz w:val="18"/>
                <w:szCs w:val="18"/>
                <w:lang w:eastAsia="zh-CN"/>
              </w:rPr>
            </w:pPr>
            <w:r>
              <w:rPr>
                <w:rFonts w:eastAsia="SimSun"/>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SimSun"/>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SimSun"/>
                <w:sz w:val="18"/>
                <w:szCs w:val="18"/>
                <w:lang w:eastAsia="zh-CN"/>
              </w:rPr>
              <w:t>Whether the updated Alt2 equation is eq</w:t>
            </w:r>
            <w:r w:rsidR="00DD2161">
              <w:rPr>
                <w:rFonts w:eastAsia="SimSun"/>
                <w:sz w:val="18"/>
                <w:szCs w:val="18"/>
                <w:lang w:eastAsia="zh-CN"/>
              </w:rPr>
              <w:t>u</w:t>
            </w:r>
            <w:r>
              <w:rPr>
                <w:rFonts w:eastAsia="SimSun"/>
                <w:sz w:val="18"/>
                <w:szCs w:val="18"/>
                <w:lang w:eastAsia="zh-CN"/>
              </w:rPr>
              <w:t>ivalent, depends on how to define</w:t>
            </w:r>
            <w:r w:rsidR="00F00F73">
              <w:rPr>
                <w:rFonts w:eastAsia="SimSun"/>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SimSun"/>
                <w:sz w:val="18"/>
                <w:szCs w:val="18"/>
                <w:lang w:eastAsia="zh-CN"/>
              </w:rPr>
            </w:pPr>
            <w:r w:rsidRPr="00B05880">
              <w:rPr>
                <w:rFonts w:eastAsia="SimSun" w:hint="eastAsia"/>
                <w:sz w:val="18"/>
                <w:szCs w:val="18"/>
                <w:lang w:eastAsia="zh-CN"/>
              </w:rPr>
              <w:t>Issue 1.3</w:t>
            </w:r>
            <w:r w:rsidRPr="00B05880">
              <w:rPr>
                <w:rFonts w:eastAsia="SimSun"/>
                <w:sz w:val="18"/>
                <w:szCs w:val="18"/>
                <w:lang w:eastAsia="zh-CN"/>
              </w:rPr>
              <w:t xml:space="preserve">: </w:t>
            </w:r>
            <w:r w:rsidR="000D6F70">
              <w:rPr>
                <w:rFonts w:eastAsia="SimSun"/>
                <w:sz w:val="18"/>
                <w:szCs w:val="18"/>
                <w:lang w:eastAsia="zh-CN"/>
              </w:rPr>
              <w:t>w</w:t>
            </w:r>
            <w:r w:rsidRPr="00B05880">
              <w:rPr>
                <w:rFonts w:eastAsia="SimSun"/>
                <w:sz w:val="18"/>
                <w:szCs w:val="18"/>
                <w:lang w:eastAsia="zh-CN"/>
              </w:rPr>
              <w:t>e support to down select Rel-16 eType-II codebook only.</w:t>
            </w:r>
          </w:p>
          <w:p w14:paraId="6F4895B5" w14:textId="77777777" w:rsidR="000D6F70" w:rsidRPr="00B05880" w:rsidRDefault="000D6F70" w:rsidP="00B05880">
            <w:pPr>
              <w:snapToGrid w:val="0"/>
              <w:rPr>
                <w:rFonts w:eastAsia="SimSun"/>
                <w:sz w:val="18"/>
                <w:szCs w:val="18"/>
                <w:lang w:eastAsia="zh-CN"/>
              </w:rPr>
            </w:pPr>
          </w:p>
          <w:p w14:paraId="191D4288" w14:textId="214F0391" w:rsidR="00B05880" w:rsidRDefault="00B05880" w:rsidP="00B05880">
            <w:pPr>
              <w:snapToGrid w:val="0"/>
              <w:rPr>
                <w:rFonts w:eastAsia="SimSun"/>
                <w:sz w:val="18"/>
                <w:szCs w:val="18"/>
                <w:lang w:eastAsia="zh-CN"/>
              </w:rPr>
            </w:pPr>
            <w:r w:rsidRPr="00B05880">
              <w:rPr>
                <w:rFonts w:eastAsia="SimSun"/>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SimSun"/>
                <w:sz w:val="18"/>
                <w:szCs w:val="18"/>
                <w:lang w:eastAsia="zh-CN"/>
              </w:rPr>
            </w:pPr>
            <w:r>
              <w:rPr>
                <w:rFonts w:eastAsia="SimSun"/>
                <w:sz w:val="18"/>
                <w:szCs w:val="18"/>
                <w:lang w:eastAsia="zh-CN"/>
              </w:rPr>
              <w:t>[Mod: Done]</w:t>
            </w:r>
          </w:p>
          <w:p w14:paraId="4069707B" w14:textId="77777777" w:rsidR="005E065E" w:rsidRPr="00B05880" w:rsidRDefault="005E065E" w:rsidP="00B05880">
            <w:pPr>
              <w:snapToGrid w:val="0"/>
              <w:rPr>
                <w:rFonts w:eastAsia="SimSun"/>
                <w:sz w:val="18"/>
                <w:szCs w:val="18"/>
                <w:lang w:eastAsia="zh-CN"/>
              </w:rPr>
            </w:pPr>
          </w:p>
          <w:p w14:paraId="128E1D6C" w14:textId="77777777" w:rsidR="00B05880" w:rsidRDefault="00B05880" w:rsidP="00B05880">
            <w:pPr>
              <w:snapToGrid w:val="0"/>
              <w:rPr>
                <w:rFonts w:eastAsia="SimSun"/>
                <w:sz w:val="18"/>
                <w:szCs w:val="18"/>
                <w:lang w:eastAsia="zh-CN"/>
              </w:rPr>
            </w:pPr>
            <w:r w:rsidRPr="00B05880">
              <w:rPr>
                <w:rFonts w:eastAsia="SimSun"/>
                <w:sz w:val="18"/>
                <w:szCs w:val="18"/>
                <w:lang w:eastAsia="zh-CN"/>
              </w:rPr>
              <w:t>Proposal 1.F: support.</w:t>
            </w:r>
          </w:p>
          <w:p w14:paraId="0DF54D69" w14:textId="77777777" w:rsidR="000D6F70" w:rsidRPr="00B05880" w:rsidRDefault="000D6F70" w:rsidP="00B05880">
            <w:pPr>
              <w:snapToGrid w:val="0"/>
              <w:rPr>
                <w:rFonts w:eastAsia="SimSun"/>
                <w:sz w:val="18"/>
                <w:szCs w:val="18"/>
                <w:lang w:eastAsia="zh-CN"/>
              </w:rPr>
            </w:pPr>
          </w:p>
          <w:p w14:paraId="710B782F" w14:textId="77777777" w:rsidR="00B05880" w:rsidRPr="00B05880" w:rsidRDefault="00B05880" w:rsidP="00B05880">
            <w:pPr>
              <w:snapToGrid w:val="0"/>
              <w:rPr>
                <w:rFonts w:eastAsia="SimSun"/>
                <w:sz w:val="18"/>
                <w:szCs w:val="18"/>
                <w:lang w:eastAsia="zh-CN"/>
              </w:rPr>
            </w:pPr>
            <w:r w:rsidRPr="00B05880">
              <w:rPr>
                <w:rFonts w:eastAsia="SimSun" w:hint="eastAsia"/>
                <w:sz w:val="18"/>
                <w:szCs w:val="18"/>
                <w:lang w:eastAsia="zh-CN"/>
              </w:rPr>
              <w:t>Issue 1.</w:t>
            </w:r>
            <w:r w:rsidRPr="00B05880">
              <w:rPr>
                <w:rFonts w:eastAsia="SimSun"/>
                <w:sz w:val="18"/>
                <w:szCs w:val="18"/>
                <w:lang w:eastAsia="zh-CN"/>
              </w:rPr>
              <w:t>7: support Alt 2</w:t>
            </w:r>
          </w:p>
          <w:p w14:paraId="6CA82E0C" w14:textId="77777777" w:rsidR="00FD1B26" w:rsidRPr="00B05880" w:rsidRDefault="00FD1B26" w:rsidP="004457A4">
            <w:pPr>
              <w:snapToGrid w:val="0"/>
              <w:rPr>
                <w:rFonts w:eastAsia="SimSun"/>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SimSun"/>
                <w:sz w:val="18"/>
                <w:szCs w:val="18"/>
                <w:lang w:eastAsia="zh-CN"/>
              </w:rPr>
            </w:pPr>
            <w:r>
              <w:rPr>
                <w:rFonts w:eastAsia="SimSun"/>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SimSun"/>
                <w:sz w:val="18"/>
                <w:szCs w:val="18"/>
                <w:lang w:eastAsia="zh-CN"/>
              </w:rPr>
            </w:pPr>
            <w:r>
              <w:rPr>
                <w:rFonts w:eastAsia="SimSun"/>
                <w:sz w:val="18"/>
                <w:szCs w:val="18"/>
                <w:lang w:eastAsia="zh-CN"/>
              </w:rPr>
              <w:t>[Mod: Yes</w:t>
            </w:r>
            <w:r w:rsidR="00D270C4">
              <w:rPr>
                <w:rFonts w:eastAsia="SimSun"/>
                <w:sz w:val="18"/>
                <w:szCs w:val="18"/>
                <w:lang w:eastAsia="zh-CN"/>
              </w:rPr>
              <w:t xml:space="preserve"> the FL agrees</w:t>
            </w:r>
            <w:r>
              <w:rPr>
                <w:rFonts w:eastAsia="SimSun"/>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SimSun"/>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SimSun"/>
                <w:sz w:val="18"/>
                <w:szCs w:val="18"/>
                <w:lang w:eastAsia="zh-CN"/>
              </w:rPr>
            </w:pPr>
            <w:r w:rsidRPr="00591581">
              <w:rPr>
                <w:rFonts w:eastAsia="SimSun"/>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SimSun"/>
                <w:sz w:val="18"/>
                <w:szCs w:val="18"/>
                <w:lang w:eastAsia="zh-CN"/>
              </w:rPr>
              <w:t>Then, we have the following suggestions:</w:t>
            </w:r>
          </w:p>
          <w:p w14:paraId="4670F9C4" w14:textId="77777777" w:rsidR="009F014B" w:rsidRDefault="009F014B" w:rsidP="009F014B">
            <w:pPr>
              <w:snapToGrid w:val="0"/>
              <w:rPr>
                <w:rFonts w:eastAsia="SimSun"/>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SimSun"/>
                <w:sz w:val="18"/>
                <w:szCs w:val="18"/>
                <w:lang w:eastAsia="zh-CN"/>
              </w:rPr>
            </w:pPr>
          </w:p>
          <w:p w14:paraId="591BC21B" w14:textId="28C49124" w:rsidR="00D270C4" w:rsidRDefault="00D270C4" w:rsidP="009F014B">
            <w:pPr>
              <w:snapToGrid w:val="0"/>
              <w:rPr>
                <w:rFonts w:eastAsia="SimSun"/>
                <w:sz w:val="18"/>
                <w:szCs w:val="18"/>
                <w:lang w:eastAsia="zh-CN"/>
              </w:rPr>
            </w:pPr>
            <w:r>
              <w:rPr>
                <w:rFonts w:eastAsia="SimSun"/>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SimSun"/>
                <w:sz w:val="18"/>
                <w:szCs w:val="18"/>
                <w:lang w:eastAsia="zh-CN"/>
              </w:rPr>
            </w:pPr>
          </w:p>
          <w:p w14:paraId="778C59D3" w14:textId="77777777" w:rsidR="009F014B" w:rsidRPr="00CD4BD6" w:rsidRDefault="009F014B" w:rsidP="009F014B">
            <w:pPr>
              <w:snapToGrid w:val="0"/>
              <w:rPr>
                <w:rFonts w:eastAsia="SimSun"/>
                <w:sz w:val="18"/>
                <w:szCs w:val="18"/>
                <w:lang w:eastAsia="zh-CN"/>
              </w:rPr>
            </w:pPr>
            <w:r w:rsidRPr="00CD4BD6">
              <w:rPr>
                <w:rFonts w:eastAsia="SimSun"/>
                <w:sz w:val="18"/>
                <w:szCs w:val="18"/>
                <w:lang w:eastAsia="zh-CN"/>
              </w:rPr>
              <w:t>Proposal 1.B/Issue-1.2: For facilitating configuration for TRP/TRP-group, we prefer to have the port-group level indication (intra-site). Then, for intra-&amp;inter-site CJT, it be</w:t>
            </w:r>
            <w:r>
              <w:rPr>
                <w:rFonts w:eastAsia="SimSun"/>
                <w:sz w:val="18"/>
                <w:szCs w:val="18"/>
                <w:lang w:eastAsia="zh-CN"/>
              </w:rPr>
              <w:t>comes natural that there may be</w:t>
            </w:r>
            <w:r w:rsidRPr="00CD4BD6">
              <w:rPr>
                <w:rFonts w:eastAsia="SimSun"/>
                <w:sz w:val="18"/>
                <w:szCs w:val="18"/>
                <w:lang w:eastAsia="zh-CN"/>
              </w:rPr>
              <w:t xml:space="preserve"> 2 CSI-RS resources, each of which has 2 CSI-RS port groups. Besides for higher signaling overhead, we fail to identify why some TCI/RRC parameters need to </w:t>
            </w:r>
            <w:r>
              <w:rPr>
                <w:rFonts w:eastAsia="SimSun"/>
                <w:sz w:val="18"/>
                <w:szCs w:val="18"/>
                <w:lang w:eastAsia="zh-CN"/>
              </w:rPr>
              <w:t xml:space="preserve">be </w:t>
            </w:r>
            <w:r w:rsidRPr="00CD4BD6">
              <w:rPr>
                <w:rFonts w:eastAsia="SimSun"/>
                <w:sz w:val="18"/>
                <w:szCs w:val="18"/>
                <w:lang w:eastAsia="zh-CN"/>
              </w:rPr>
              <w:t>duplicat</w:t>
            </w:r>
            <w:r>
              <w:rPr>
                <w:rFonts w:eastAsia="SimSun"/>
                <w:sz w:val="18"/>
                <w:szCs w:val="18"/>
                <w:lang w:eastAsia="zh-CN"/>
              </w:rPr>
              <w:t>ed</w:t>
            </w:r>
            <w:r w:rsidRPr="00CD4BD6">
              <w:rPr>
                <w:rFonts w:eastAsia="SimSun"/>
                <w:sz w:val="18"/>
                <w:szCs w:val="18"/>
                <w:lang w:eastAsia="zh-CN"/>
              </w:rPr>
              <w:t xml:space="preserve"> (e.g., </w:t>
            </w:r>
            <w:r>
              <w:rPr>
                <w:rFonts w:eastAsia="SimSun"/>
                <w:sz w:val="18"/>
                <w:szCs w:val="18"/>
                <w:lang w:eastAsia="zh-CN"/>
              </w:rPr>
              <w:t xml:space="preserve">have to use </w:t>
            </w:r>
            <w:r w:rsidRPr="00CD4BD6">
              <w:rPr>
                <w:rFonts w:eastAsia="SimSun"/>
                <w:sz w:val="18"/>
                <w:szCs w:val="18"/>
                <w:lang w:eastAsia="zh-CN"/>
              </w:rPr>
              <w:t>4 CSI-RS resources as in the above examples).</w:t>
            </w:r>
          </w:p>
          <w:p w14:paraId="5E5EF534" w14:textId="77777777" w:rsidR="009F014B" w:rsidRPr="00CD4BD6" w:rsidRDefault="009F014B" w:rsidP="009F014B">
            <w:pPr>
              <w:snapToGrid w:val="0"/>
              <w:rPr>
                <w:rFonts w:eastAsia="SimSun"/>
                <w:sz w:val="18"/>
                <w:szCs w:val="18"/>
                <w:lang w:eastAsia="zh-CN"/>
              </w:rPr>
            </w:pPr>
          </w:p>
          <w:p w14:paraId="7BF1A7F9" w14:textId="77777777" w:rsidR="009F014B" w:rsidRDefault="009F014B" w:rsidP="009F014B">
            <w:pPr>
              <w:snapToGrid w:val="0"/>
              <w:rPr>
                <w:rFonts w:eastAsia="SimSun"/>
                <w:sz w:val="18"/>
                <w:szCs w:val="18"/>
                <w:lang w:eastAsia="zh-CN"/>
              </w:rPr>
            </w:pPr>
            <w:r w:rsidRPr="00CD4BD6">
              <w:rPr>
                <w:rFonts w:eastAsia="SimSun"/>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SimSun"/>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000000"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SimSun"/>
                <w:sz w:val="18"/>
                <w:szCs w:val="18"/>
                <w:lang w:eastAsia="zh-CN"/>
              </w:rPr>
            </w:pPr>
            <w:r>
              <w:rPr>
                <w:rFonts w:eastAsia="SimSun"/>
                <w:sz w:val="18"/>
                <w:szCs w:val="18"/>
                <w:lang w:eastAsia="zh-CN"/>
              </w:rPr>
              <w:t xml:space="preserve">[Mod: Done] </w:t>
            </w:r>
          </w:p>
          <w:p w14:paraId="68C4980F" w14:textId="77777777" w:rsidR="00D270C4" w:rsidRDefault="00D270C4" w:rsidP="009F014B">
            <w:pPr>
              <w:snapToGrid w:val="0"/>
              <w:rPr>
                <w:rFonts w:eastAsia="SimSun"/>
                <w:sz w:val="18"/>
                <w:szCs w:val="18"/>
                <w:lang w:eastAsia="zh-CN"/>
              </w:rPr>
            </w:pPr>
          </w:p>
          <w:p w14:paraId="5524E2B8" w14:textId="6314C82D" w:rsidR="009F014B" w:rsidRDefault="009F014B" w:rsidP="009F014B">
            <w:pPr>
              <w:snapToGrid w:val="0"/>
              <w:rPr>
                <w:rFonts w:eastAsia="SimSun"/>
                <w:sz w:val="18"/>
                <w:szCs w:val="18"/>
                <w:lang w:eastAsia="zh-CN"/>
              </w:rPr>
            </w:pPr>
            <w:r w:rsidRPr="0061079A">
              <w:rPr>
                <w:rFonts w:eastAsia="SimSun"/>
                <w:sz w:val="18"/>
                <w:szCs w:val="18"/>
                <w:lang w:eastAsia="zh-CN"/>
              </w:rPr>
              <w:t xml:space="preserve">Issue 1.8: In our views, these candidate additional parameters are essential for CJT enhancement and may be considered together for codebook structure selection. </w:t>
            </w:r>
            <w:r>
              <w:rPr>
                <w:rFonts w:eastAsia="SimSun"/>
                <w:sz w:val="18"/>
                <w:szCs w:val="18"/>
                <w:lang w:eastAsia="zh-CN"/>
              </w:rPr>
              <w:t>Especially, f</w:t>
            </w:r>
            <w:r w:rsidRPr="0061079A">
              <w:rPr>
                <w:rFonts w:eastAsia="SimSun"/>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SimSun"/>
                <w:sz w:val="18"/>
                <w:szCs w:val="18"/>
                <w:lang w:eastAsia="zh-CN"/>
              </w:rPr>
            </w:pPr>
            <w:r>
              <w:rPr>
                <w:rFonts w:eastAsia="SimSun"/>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1A, 1B, 1D, 1F, support</w:t>
            </w:r>
          </w:p>
          <w:p w14:paraId="6C032069" w14:textId="23CB1844" w:rsidR="0096132C" w:rsidRDefault="0096132C" w:rsidP="0096132C">
            <w:pPr>
              <w:snapToGrid w:val="0"/>
              <w:rPr>
                <w:rFonts w:eastAsia="SimSun"/>
                <w:sz w:val="18"/>
                <w:szCs w:val="18"/>
                <w:lang w:eastAsia="zh-CN"/>
              </w:rPr>
            </w:pPr>
            <w:r>
              <w:rPr>
                <w:rFonts w:eastAsia="SimSun"/>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W</m:t>
                  </m:r>
                </m:e>
                <m:sub>
                  <m:r>
                    <w:rPr>
                      <w:rFonts w:ascii="Cambria Math" w:eastAsia="SimSun" w:hAnsi="Cambria Math"/>
                      <w:sz w:val="18"/>
                      <w:szCs w:val="18"/>
                      <w:lang w:eastAsia="zh-CN"/>
                    </w:rPr>
                    <m:t>f</m:t>
                  </m:r>
                </m:sub>
              </m:sSub>
            </m:oMath>
            <w:r>
              <w:rPr>
                <w:rFonts w:eastAsia="SimSun" w:hint="eastAsia"/>
                <w:sz w:val="18"/>
                <w:szCs w:val="18"/>
                <w:lang w:eastAsia="zh-CN"/>
              </w:rPr>
              <w:t xml:space="preserve"> is selected in A</w:t>
            </w:r>
            <w:r>
              <w:rPr>
                <w:rFonts w:eastAsia="SimSun"/>
                <w:sz w:val="18"/>
                <w:szCs w:val="18"/>
                <w:lang w:eastAsia="zh-CN"/>
              </w:rPr>
              <w:t>l</w:t>
            </w:r>
            <w:r>
              <w:rPr>
                <w:rFonts w:eastAsia="SimSun" w:hint="eastAsia"/>
                <w:sz w:val="18"/>
                <w:szCs w:val="18"/>
                <w:lang w:eastAsia="zh-CN"/>
              </w:rPr>
              <w:t xml:space="preserve">t </w:t>
            </w:r>
            <w:r>
              <w:rPr>
                <w:rFonts w:eastAsia="SimSun"/>
                <w:sz w:val="18"/>
                <w:szCs w:val="18"/>
                <w:lang w:eastAsia="zh-CN"/>
              </w:rPr>
              <w:t xml:space="preserve">1A. </w:t>
            </w:r>
          </w:p>
          <w:p w14:paraId="416E9D14" w14:textId="6567D18C" w:rsidR="00293440" w:rsidRDefault="00293440" w:rsidP="0096132C">
            <w:pPr>
              <w:snapToGrid w:val="0"/>
              <w:rPr>
                <w:rFonts w:eastAsia="SimSun"/>
                <w:sz w:val="18"/>
                <w:szCs w:val="18"/>
                <w:lang w:eastAsia="zh-CN"/>
              </w:rPr>
            </w:pPr>
            <w:r>
              <w:rPr>
                <w:rFonts w:eastAsia="SimSun"/>
                <w:sz w:val="18"/>
                <w:szCs w:val="18"/>
                <w:lang w:eastAsia="zh-CN"/>
              </w:rPr>
              <w:t>[Mod: Please check the FFS on per-TRP amplitude scaling, to be discussed later]</w:t>
            </w:r>
          </w:p>
          <w:p w14:paraId="4EFF55C1" w14:textId="77777777" w:rsidR="0096132C" w:rsidRDefault="0096132C" w:rsidP="0096132C">
            <w:pPr>
              <w:snapToGrid w:val="0"/>
              <w:rPr>
                <w:rFonts w:eastAsia="SimSun"/>
                <w:sz w:val="18"/>
                <w:szCs w:val="18"/>
                <w:lang w:eastAsia="zh-CN"/>
              </w:rPr>
            </w:pPr>
            <w:r>
              <w:rPr>
                <w:rFonts w:eastAsia="SimSun"/>
                <w:sz w:val="18"/>
                <w:szCs w:val="18"/>
                <w:lang w:eastAsia="zh-CN"/>
              </w:rPr>
              <w:t>For issue 1.9: we would like to further discuss these two definitions of “group”.</w:t>
            </w:r>
          </w:p>
          <w:p w14:paraId="34899F76" w14:textId="77777777" w:rsidR="0096132C" w:rsidRDefault="0096132C" w:rsidP="0096132C">
            <w:pPr>
              <w:snapToGrid w:val="0"/>
              <w:rPr>
                <w:rFonts w:eastAsia="SimSun"/>
                <w:sz w:val="18"/>
                <w:szCs w:val="18"/>
                <w:lang w:eastAsia="zh-CN"/>
              </w:rPr>
            </w:pPr>
            <w:r>
              <w:rPr>
                <w:rFonts w:eastAsia="SimSun"/>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SimSun"/>
                <w:sz w:val="18"/>
                <w:szCs w:val="18"/>
                <w:lang w:eastAsia="zh-CN"/>
              </w:rPr>
            </w:pPr>
            <w:r>
              <w:rPr>
                <w:rFonts w:eastAsia="SimSun"/>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support proposals 1.A, 1.B, 1.D.</w:t>
            </w:r>
          </w:p>
          <w:p w14:paraId="6122C506" w14:textId="77777777" w:rsidR="00541365" w:rsidRPr="00920D97" w:rsidRDefault="00541365" w:rsidP="00541365">
            <w:pPr>
              <w:snapToGrid w:val="0"/>
              <w:rPr>
                <w:rFonts w:eastAsia="SimSun"/>
                <w:sz w:val="18"/>
                <w:szCs w:val="18"/>
                <w:lang w:eastAsia="zh-CN"/>
              </w:rPr>
            </w:pPr>
          </w:p>
          <w:p w14:paraId="0DED6A46"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SimSun"/>
                <w:sz w:val="18"/>
                <w:szCs w:val="18"/>
                <w:lang w:eastAsia="zh-CN"/>
              </w:rPr>
            </w:pPr>
          </w:p>
          <w:p w14:paraId="30663FF4" w14:textId="77777777" w:rsidR="00541365" w:rsidRPr="00920D97" w:rsidRDefault="00541365" w:rsidP="00541365">
            <w:pPr>
              <w:snapToGrid w:val="0"/>
              <w:rPr>
                <w:rFonts w:eastAsia="SimSun"/>
                <w:sz w:val="18"/>
                <w:szCs w:val="18"/>
                <w:lang w:eastAsia="zh-CN"/>
              </w:rPr>
            </w:pPr>
            <w:r w:rsidRPr="00920D97">
              <w:rPr>
                <w:rFonts w:eastAsia="SimSun"/>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SimSun"/>
                <w:sz w:val="18"/>
                <w:szCs w:val="18"/>
                <w:lang w:eastAsia="zh-CN"/>
              </w:rPr>
            </w:pPr>
            <w:r w:rsidRPr="00920D97">
              <w:rPr>
                <w:rFonts w:eastAsia="SimSun"/>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SimSun"/>
                <w:sz w:val="18"/>
                <w:szCs w:val="18"/>
                <w:lang w:eastAsia="zh-CN"/>
              </w:rPr>
            </w:pPr>
            <w:r>
              <w:rPr>
                <w:rFonts w:eastAsia="SimSun"/>
                <w:sz w:val="18"/>
                <w:szCs w:val="18"/>
                <w:lang w:eastAsia="zh-CN"/>
              </w:rPr>
              <w:t>[Mod: FL agrees only one is needed, but please check my comment to IDC.</w:t>
            </w:r>
            <w:r w:rsidR="00893D49">
              <w:rPr>
                <w:rFonts w:eastAsia="SimSun"/>
                <w:sz w:val="18"/>
                <w:szCs w:val="18"/>
                <w:lang w:eastAsia="zh-CN"/>
              </w:rPr>
              <w:t xml:space="preserve"> And 1.A doesn’t seem to be the majority view (2 is </w:t>
            </w:r>
            <w:r w:rsidR="00893D49" w:rsidRPr="00893D49">
              <w:rPr>
                <w:rFonts w:eastAsia="SimSun"/>
                <w:sz w:val="18"/>
                <w:szCs w:val="18"/>
                <w:lang w:eastAsia="zh-CN"/>
              </w:rPr>
              <w:sym w:font="Wingdings" w:char="F04A"/>
            </w:r>
            <w:r w:rsidR="00893D49">
              <w:rPr>
                <w:rFonts w:eastAsia="SimSun"/>
                <w:sz w:val="18"/>
                <w:szCs w:val="18"/>
                <w:lang w:eastAsia="zh-CN"/>
              </w:rPr>
              <w:t>).</w:t>
            </w:r>
            <w:r>
              <w:rPr>
                <w:rFonts w:eastAsia="SimSun"/>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SimSun"/>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SimSun"/>
                <w:b/>
                <w:sz w:val="18"/>
                <w:szCs w:val="18"/>
                <w:u w:val="single"/>
                <w:lang w:eastAsia="zh-CN"/>
              </w:rPr>
            </w:pPr>
            <w:r w:rsidRPr="008B176A">
              <w:rPr>
                <w:rFonts w:eastAsia="SimSun" w:hint="eastAsia"/>
                <w:b/>
                <w:sz w:val="18"/>
                <w:szCs w:val="18"/>
                <w:u w:val="single"/>
                <w:lang w:eastAsia="zh-CN"/>
              </w:rPr>
              <w:t>P</w:t>
            </w:r>
            <w:r w:rsidRPr="008B176A">
              <w:rPr>
                <w:rFonts w:eastAsia="SimSun"/>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 xml:space="preserve">n TRP group: we think in 1.B, the intention is to use CMRs as the unit for CSI calculation and reporting. It is confusing to associate each CSI-RS resource with a TRP group. TRP group can be something built on multiple </w:t>
            </w:r>
            <w:r>
              <w:rPr>
                <w:sz w:val="18"/>
                <w:szCs w:val="18"/>
                <w:lang w:eastAsia="zh-CN"/>
              </w:rPr>
              <w:lastRenderedPageBreak/>
              <w:t>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SimSun"/>
                <w:sz w:val="18"/>
                <w:szCs w:val="18"/>
                <w:lang w:eastAsia="zh-CN"/>
              </w:rPr>
            </w:pPr>
          </w:p>
          <w:p w14:paraId="0EE5C89F" w14:textId="0360D440" w:rsidR="000D0F44" w:rsidRDefault="000D0F44" w:rsidP="00893D49">
            <w:pPr>
              <w:snapToGrid w:val="0"/>
              <w:rPr>
                <w:rFonts w:eastAsia="SimSun"/>
                <w:sz w:val="18"/>
                <w:szCs w:val="18"/>
                <w:lang w:eastAsia="zh-CN"/>
              </w:rPr>
            </w:pPr>
            <w:r>
              <w:rPr>
                <w:rFonts w:eastAsia="SimSun"/>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SimSun"/>
                <w:sz w:val="18"/>
                <w:szCs w:val="18"/>
                <w:lang w:eastAsia="zh-CN"/>
              </w:rPr>
              <w:t>I added a note on proposal 1.A about this.</w:t>
            </w:r>
            <w:r>
              <w:rPr>
                <w:rFonts w:eastAsia="SimSun"/>
                <w:sz w:val="18"/>
                <w:szCs w:val="18"/>
                <w:lang w:eastAsia="zh-CN"/>
              </w:rPr>
              <w:t>]</w:t>
            </w:r>
          </w:p>
          <w:p w14:paraId="5B03E754" w14:textId="77777777" w:rsidR="000D0F44" w:rsidRPr="00856252" w:rsidRDefault="000D0F44" w:rsidP="00893D49">
            <w:pPr>
              <w:snapToGrid w:val="0"/>
              <w:rPr>
                <w:rFonts w:eastAsia="SimSun"/>
                <w:sz w:val="18"/>
                <w:szCs w:val="18"/>
                <w:lang w:eastAsia="zh-CN"/>
              </w:rPr>
            </w:pPr>
          </w:p>
          <w:p w14:paraId="21353278" w14:textId="77777777" w:rsidR="00893D49" w:rsidRPr="005816CA" w:rsidRDefault="00893D49" w:rsidP="00893D49">
            <w:pPr>
              <w:snapToGrid w:val="0"/>
              <w:rPr>
                <w:rFonts w:eastAsia="SimSun"/>
                <w:b/>
                <w:sz w:val="18"/>
                <w:szCs w:val="18"/>
                <w:u w:val="single"/>
                <w:lang w:eastAsia="zh-CN"/>
              </w:rPr>
            </w:pPr>
            <w:r w:rsidRPr="005816CA">
              <w:rPr>
                <w:rFonts w:eastAsia="SimSun" w:hint="eastAsia"/>
                <w:b/>
                <w:sz w:val="18"/>
                <w:szCs w:val="18"/>
                <w:u w:val="single"/>
                <w:lang w:eastAsia="zh-CN"/>
              </w:rPr>
              <w:t>P</w:t>
            </w:r>
            <w:r w:rsidRPr="005816CA">
              <w:rPr>
                <w:rFonts w:eastAsia="SimSun"/>
                <w:b/>
                <w:sz w:val="18"/>
                <w:szCs w:val="18"/>
                <w:u w:val="single"/>
                <w:lang w:eastAsia="zh-CN"/>
              </w:rPr>
              <w:t>roposal 1.D</w:t>
            </w:r>
          </w:p>
          <w:p w14:paraId="10DDF89E" w14:textId="77777777" w:rsidR="00893D49" w:rsidRDefault="00893D49" w:rsidP="00893D49">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K</w:t>
            </w:r>
          </w:p>
          <w:p w14:paraId="2E9782C4" w14:textId="77777777" w:rsidR="00893D49" w:rsidRDefault="00893D49" w:rsidP="00893D49">
            <w:pPr>
              <w:snapToGrid w:val="0"/>
              <w:rPr>
                <w:rFonts w:eastAsia="SimSun"/>
                <w:sz w:val="18"/>
                <w:szCs w:val="18"/>
                <w:lang w:eastAsia="zh-CN"/>
              </w:rPr>
            </w:pPr>
          </w:p>
          <w:p w14:paraId="058069FB" w14:textId="77777777" w:rsidR="00893D49" w:rsidRPr="00095B76" w:rsidRDefault="00893D49" w:rsidP="00893D49">
            <w:pPr>
              <w:snapToGrid w:val="0"/>
              <w:rPr>
                <w:rFonts w:eastAsia="SimSun"/>
                <w:b/>
                <w:sz w:val="18"/>
                <w:szCs w:val="18"/>
                <w:u w:val="single"/>
                <w:lang w:eastAsia="zh-CN"/>
              </w:rPr>
            </w:pPr>
            <w:r w:rsidRPr="00095B76">
              <w:rPr>
                <w:rFonts w:eastAsia="SimSun" w:hint="eastAsia"/>
                <w:b/>
                <w:sz w:val="18"/>
                <w:szCs w:val="18"/>
                <w:u w:val="single"/>
                <w:lang w:eastAsia="zh-CN"/>
              </w:rPr>
              <w:t>P</w:t>
            </w:r>
            <w:r w:rsidRPr="00095B76">
              <w:rPr>
                <w:rFonts w:eastAsia="SimSun"/>
                <w:b/>
                <w:sz w:val="18"/>
                <w:szCs w:val="18"/>
                <w:u w:val="single"/>
                <w:lang w:eastAsia="zh-CN"/>
              </w:rPr>
              <w:t>roposal 1.E</w:t>
            </w:r>
          </w:p>
          <w:p w14:paraId="2A6E6E51" w14:textId="77777777" w:rsidR="00893D49" w:rsidRDefault="00893D49" w:rsidP="00893D49">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SimSun"/>
                <w:sz w:val="18"/>
                <w:szCs w:val="18"/>
                <w:lang w:eastAsia="zh-CN"/>
              </w:rPr>
            </w:pPr>
            <w:r>
              <w:rPr>
                <w:rFonts w:eastAsia="SimSun"/>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SimSun" w:hint="eastAsia"/>
                <w:sz w:val="18"/>
                <w:szCs w:val="18"/>
                <w:lang w:eastAsia="zh-CN"/>
              </w:rPr>
              <w:t>Hence</w:t>
            </w:r>
            <w:r>
              <w:rPr>
                <w:rFonts w:eastAsia="SimSun"/>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SimSun"/>
                <w:sz w:val="18"/>
                <w:szCs w:val="18"/>
                <w:lang w:eastAsia="zh-CN"/>
              </w:rPr>
            </w:pPr>
            <w:r>
              <w:rPr>
                <w:rFonts w:eastAsia="SimSun"/>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SimSun"/>
                <w:sz w:val="18"/>
                <w:szCs w:val="18"/>
                <w:lang w:eastAsia="zh-CN"/>
              </w:rPr>
              <w:t>”</w:t>
            </w:r>
          </w:p>
          <w:p w14:paraId="1955DC08" w14:textId="77777777" w:rsidR="00893D49" w:rsidRDefault="00893D49" w:rsidP="00893D49">
            <w:pPr>
              <w:snapToGrid w:val="0"/>
              <w:rPr>
                <w:rFonts w:eastAsia="SimSun"/>
                <w:sz w:val="18"/>
                <w:szCs w:val="18"/>
                <w:lang w:eastAsia="zh-CN"/>
              </w:rPr>
            </w:pPr>
            <w:r>
              <w:rPr>
                <w:rFonts w:eastAsia="SimSun"/>
                <w:sz w:val="18"/>
                <w:szCs w:val="18"/>
                <w:lang w:eastAsia="zh-CN"/>
              </w:rPr>
              <w:t>“</w:t>
            </w:r>
            <w:r w:rsidRPr="00776E6A">
              <w:rPr>
                <w:rFonts w:eastAsia="SimSun"/>
                <w:sz w:val="18"/>
                <w:szCs w:val="18"/>
                <w:lang w:val="en-GB" w:eastAsia="zh-CN"/>
              </w:rPr>
              <w:t xml:space="preserve">Mode </w:t>
            </w:r>
            <w:r>
              <w:rPr>
                <w:rFonts w:eastAsia="SimSun"/>
                <w:sz w:val="18"/>
                <w:szCs w:val="18"/>
                <w:lang w:val="en-GB" w:eastAsia="zh-CN"/>
              </w:rPr>
              <w:t>2</w:t>
            </w:r>
            <w:r w:rsidRPr="00776E6A">
              <w:rPr>
                <w:rFonts w:eastAsia="SimSun"/>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SimSun"/>
                <w:sz w:val="18"/>
                <w:szCs w:val="18"/>
                <w:lang w:val="en-GB" w:eastAsia="zh-CN"/>
              </w:rPr>
              <w:t>.</w:t>
            </w:r>
            <w:r>
              <w:rPr>
                <w:rFonts w:eastAsia="SimSun"/>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SimSun"/>
                <w:sz w:val="18"/>
                <w:szCs w:val="18"/>
                <w:lang w:eastAsia="zh-CN"/>
              </w:rPr>
            </w:pPr>
            <w:r>
              <w:rPr>
                <w:rFonts w:eastAsia="SimSun"/>
                <w:sz w:val="18"/>
                <w:szCs w:val="18"/>
                <w:lang w:eastAsia="zh-CN"/>
              </w:rPr>
              <w:t>[Mod: Done, and fully agree on unified design]</w:t>
            </w:r>
          </w:p>
          <w:p w14:paraId="598B00E7" w14:textId="20B9149A" w:rsidR="006C4997" w:rsidRPr="00920D97" w:rsidRDefault="006C4997" w:rsidP="006C4997">
            <w:pPr>
              <w:snapToGrid w:val="0"/>
              <w:rPr>
                <w:rFonts w:eastAsia="SimSun"/>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SimSun"/>
                <w:sz w:val="18"/>
                <w:szCs w:val="18"/>
                <w:lang w:eastAsia="zh-CN"/>
              </w:rPr>
            </w:pPr>
            <w:r w:rsidRPr="005E1EB4">
              <w:rPr>
                <w:rFonts w:eastAsia="SimSun"/>
                <w:b/>
                <w:bCs/>
                <w:sz w:val="18"/>
                <w:szCs w:val="18"/>
                <w:lang w:eastAsia="zh-CN"/>
              </w:rPr>
              <w:t>Issue 1.5/Proposal 1.E</w:t>
            </w:r>
            <w:r>
              <w:rPr>
                <w:rFonts w:eastAsia="SimSun"/>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SimSun"/>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SimSun"/>
                <w:sz w:val="18"/>
                <w:szCs w:val="18"/>
                <w:lang w:eastAsia="zh-CN"/>
              </w:rPr>
            </w:pPr>
          </w:p>
          <w:p w14:paraId="1E0F4380" w14:textId="77777777" w:rsidR="00893D49" w:rsidRDefault="00893D49" w:rsidP="00893D49">
            <w:pPr>
              <w:snapToGrid w:val="0"/>
              <w:rPr>
                <w:rFonts w:eastAsia="SimSun"/>
                <w:sz w:val="18"/>
                <w:szCs w:val="18"/>
                <w:lang w:eastAsia="zh-CN"/>
              </w:rPr>
            </w:pPr>
            <w:r>
              <w:rPr>
                <w:rFonts w:eastAsia="SimSun"/>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SimSun"/>
                <w:sz w:val="18"/>
                <w:szCs w:val="18"/>
                <w:lang w:eastAsia="zh-CN"/>
              </w:rPr>
              <w:t xml:space="preserve">Note: indicators such as bitmap, SCI, etc. may be defined on a joint matrix </w:t>
            </w:r>
            <m:oMath>
              <m:sSub>
                <m:sSubPr>
                  <m:ctrlPr>
                    <w:rPr>
                      <w:rFonts w:ascii="Cambria Math" w:eastAsia="SimSun" w:hAnsi="Cambria Math"/>
                      <w:i/>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2</m:t>
                  </m:r>
                </m:sub>
              </m:sSub>
              <m:r>
                <w:rPr>
                  <w:rFonts w:ascii="Cambria Math" w:eastAsia="SimSun" w:hAnsi="Cambria Math"/>
                  <w:sz w:val="18"/>
                  <w:szCs w:val="18"/>
                  <w:lang w:eastAsia="zh-CN"/>
                </w:rPr>
                <m:t>=</m:t>
              </m:r>
              <m:d>
                <m:dPr>
                  <m:begChr m:val="["/>
                  <m:endChr m:val="]"/>
                  <m:ctrlPr>
                    <w:rPr>
                      <w:rFonts w:ascii="Cambria Math" w:eastAsia="SimSun" w:hAnsi="Cambria Math"/>
                      <w:i/>
                      <w:sz w:val="18"/>
                      <w:szCs w:val="18"/>
                      <w:lang w:eastAsia="zh-CN"/>
                    </w:rPr>
                  </m:ctrlPr>
                </m:dPr>
                <m:e>
                  <m:m>
                    <m:mPr>
                      <m:mcs>
                        <m:mc>
                          <m:mcPr>
                            <m:count m:val="1"/>
                            <m:mcJc m:val="center"/>
                          </m:mcPr>
                        </m:mc>
                      </m:mcs>
                      <m:ctrlPr>
                        <w:rPr>
                          <w:rFonts w:ascii="Cambria Math" w:eastAsia="SimSun" w:hAnsi="Cambria Math"/>
                          <w:i/>
                          <w:sz w:val="18"/>
                          <w:szCs w:val="18"/>
                          <w:lang w:eastAsia="zh-CN"/>
                        </w:rPr>
                      </m:ctrlPr>
                    </m:mP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2,1</m:t>
                            </m:r>
                          </m:sub>
                        </m:sSub>
                      </m:e>
                    </m:mr>
                    <m:mr>
                      <m:e>
                        <m:r>
                          <w:rPr>
                            <w:rFonts w:ascii="Cambria Math" w:eastAsia="SimSun" w:hAnsi="Cambria Math"/>
                            <w:sz w:val="18"/>
                            <w:szCs w:val="18"/>
                            <w:lang w:eastAsia="zh-CN"/>
                          </w:rPr>
                          <m:t>⋮</m:t>
                        </m:r>
                      </m:e>
                    </m:mr>
                    <m:mr>
                      <m:e>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2,N</m:t>
                            </m:r>
                          </m:sub>
                        </m:sSub>
                      </m:e>
                    </m:mr>
                  </m:m>
                </m:e>
              </m:d>
            </m:oMath>
          </w:p>
          <w:p w14:paraId="0C24060F" w14:textId="65B50B60" w:rsidR="00893D49" w:rsidRDefault="009F09FB" w:rsidP="00893D49">
            <w:pPr>
              <w:snapToGrid w:val="0"/>
              <w:rPr>
                <w:rFonts w:eastAsia="SimSun"/>
                <w:sz w:val="18"/>
                <w:szCs w:val="18"/>
                <w:lang w:eastAsia="zh-CN"/>
              </w:rPr>
            </w:pPr>
            <w:r>
              <w:rPr>
                <w:rFonts w:eastAsia="SimSun"/>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SimSun"/>
                <w:sz w:val="18"/>
                <w:szCs w:val="18"/>
                <w:lang w:eastAsia="zh-CN"/>
              </w:rPr>
            </w:pPr>
          </w:p>
          <w:p w14:paraId="5D0911DD" w14:textId="77777777" w:rsidR="00893D49" w:rsidRDefault="00893D49" w:rsidP="00893D49">
            <w:pPr>
              <w:rPr>
                <w:rFonts w:eastAsia="SimSun"/>
                <w:sz w:val="18"/>
                <w:szCs w:val="18"/>
                <w:lang w:eastAsia="zh-CN"/>
              </w:rPr>
            </w:pPr>
            <w:r w:rsidRPr="00CD2303">
              <w:rPr>
                <w:rFonts w:eastAsia="SimSun"/>
                <w:b/>
                <w:bCs/>
                <w:sz w:val="18"/>
                <w:szCs w:val="18"/>
                <w:lang w:eastAsia="zh-CN"/>
              </w:rPr>
              <w:t>Issue 1.9</w:t>
            </w:r>
            <w:r>
              <w:rPr>
                <w:rFonts w:eastAsia="SimSun"/>
                <w:sz w:val="18"/>
                <w:szCs w:val="18"/>
                <w:lang w:eastAsia="zh-CN"/>
              </w:rPr>
              <w:t xml:space="preserve">: we support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  phase</m:t>
                  </m:r>
                </m:sub>
              </m:sSub>
              <m:r>
                <w:rPr>
                  <w:rFonts w:ascii="Cambria Math" w:eastAsia="SimSun" w:hAnsi="Cambria Math"/>
                  <w:sz w:val="18"/>
                  <w:szCs w:val="18"/>
                  <w:lang w:eastAsia="zh-CN"/>
                </w:rPr>
                <m:t>=1</m:t>
              </m:r>
            </m:oMath>
            <w:r>
              <w:rPr>
                <w:rFonts w:eastAsia="SimSun"/>
                <w:sz w:val="18"/>
                <w:szCs w:val="18"/>
                <w:lang w:eastAsia="zh-CN"/>
              </w:rPr>
              <w:t xml:space="preserve"> and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C</m:t>
                  </m:r>
                </m:e>
                <m:sub>
                  <m:r>
                    <w:rPr>
                      <w:rFonts w:ascii="Cambria Math" w:eastAsia="SimSun" w:hAnsi="Cambria Math"/>
                      <w:sz w:val="18"/>
                      <w:szCs w:val="18"/>
                      <w:lang w:eastAsia="zh-CN"/>
                    </w:rPr>
                    <m:t>group,amp</m:t>
                  </m:r>
                </m:sub>
              </m:sSub>
              <m:r>
                <w:rPr>
                  <w:rFonts w:ascii="Cambria Math" w:eastAsia="SimSun" w:hAnsi="Cambria Math"/>
                  <w:sz w:val="18"/>
                  <w:szCs w:val="18"/>
                  <w:lang w:eastAsia="zh-CN"/>
                </w:rPr>
                <m:t>=2N</m:t>
              </m:r>
            </m:oMath>
            <w:r>
              <w:rPr>
                <w:rFonts w:eastAsia="SimSun"/>
                <w:sz w:val="18"/>
                <w:szCs w:val="18"/>
                <w:lang w:eastAsia="zh-CN"/>
              </w:rPr>
              <w:t xml:space="preserve">. The </w:t>
            </w:r>
            <w:r w:rsidRPr="00CD2303">
              <w:rPr>
                <w:rFonts w:eastAsia="SimSun"/>
                <w:sz w:val="18"/>
                <w:szCs w:val="18"/>
                <w:lang w:eastAsia="zh-CN"/>
              </w:rPr>
              <w:t>phase of combination coefficients in a layer can be normalised across TRPs with respect to the strongest coefficient for that layer as per legacy Rel-16 quantisation scheme</w:t>
            </w:r>
            <w:r>
              <w:rPr>
                <w:rFonts w:eastAsia="SimSun"/>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SimSun"/>
                <w:sz w:val="18"/>
                <w:szCs w:val="18"/>
                <w:lang w:eastAsia="zh-CN"/>
              </w:rPr>
            </w:pPr>
          </w:p>
          <w:p w14:paraId="00C26B91" w14:textId="77777777" w:rsidR="00893D49" w:rsidRDefault="00893D49" w:rsidP="00893D49">
            <w:pPr>
              <w:snapToGrid w:val="0"/>
              <w:rPr>
                <w:rFonts w:eastAsia="SimSun"/>
                <w:sz w:val="18"/>
                <w:szCs w:val="18"/>
                <w:lang w:eastAsia="zh-CN"/>
              </w:rPr>
            </w:pPr>
            <w:r>
              <w:rPr>
                <w:rFonts w:eastAsia="SimSun"/>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SimSun"/>
                <w:sz w:val="18"/>
                <w:szCs w:val="18"/>
                <w:lang w:eastAsia="zh-CN"/>
              </w:rPr>
            </w:pPr>
            <w:r>
              <w:rPr>
                <w:rFonts w:eastAsia="SimSun"/>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SimSun"/>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SimSun"/>
                <w:sz w:val="18"/>
                <w:szCs w:val="18"/>
                <w:lang w:eastAsia="zh-CN"/>
              </w:rPr>
            </w:pPr>
            <w:r w:rsidRPr="00992B5A">
              <w:rPr>
                <w:rFonts w:eastAsia="SimSun"/>
                <w:sz w:val="18"/>
                <w:szCs w:val="18"/>
                <w:lang w:eastAsia="zh-CN"/>
              </w:rPr>
              <w:t>Add our additional views in the above Table.</w:t>
            </w:r>
          </w:p>
          <w:p w14:paraId="350D1D6D"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1.A: </w:t>
            </w:r>
            <w:r>
              <w:rPr>
                <w:rFonts w:eastAsia="SimSun"/>
                <w:sz w:val="18"/>
                <w:szCs w:val="18"/>
                <w:lang w:eastAsia="zh-CN"/>
              </w:rPr>
              <w:t>Support.</w:t>
            </w:r>
          </w:p>
          <w:p w14:paraId="532EB1B1"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1.B: </w:t>
            </w:r>
            <w:r>
              <w:rPr>
                <w:rFonts w:eastAsia="SimSun"/>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b/>
                <w:sz w:val="18"/>
                <w:szCs w:val="18"/>
                <w:lang w:eastAsia="zh-CN"/>
              </w:rPr>
              <w:t>D</w:t>
            </w:r>
            <w:r w:rsidRPr="009363C8">
              <w:rPr>
                <w:rFonts w:eastAsia="SimSun"/>
                <w:b/>
                <w:sz w:val="18"/>
                <w:szCs w:val="18"/>
                <w:lang w:eastAsia="zh-CN"/>
              </w:rPr>
              <w:t>:</w:t>
            </w:r>
            <w:r>
              <w:rPr>
                <w:rFonts w:eastAsia="SimSun"/>
                <w:sz w:val="18"/>
                <w:szCs w:val="18"/>
                <w:lang w:eastAsia="zh-CN"/>
              </w:rPr>
              <w:t xml:space="preserve"> Support</w:t>
            </w:r>
          </w:p>
          <w:p w14:paraId="2A7CD2A7" w14:textId="77777777" w:rsidR="00636853" w:rsidRPr="00315895" w:rsidRDefault="00636853" w:rsidP="00636853">
            <w:pPr>
              <w:widowControl w:val="0"/>
              <w:snapToGrid w:val="0"/>
              <w:rPr>
                <w:rFonts w:eastAsia="SimSun"/>
                <w:sz w:val="18"/>
                <w:szCs w:val="18"/>
                <w:lang w:eastAsia="zh-CN"/>
              </w:rPr>
            </w:pPr>
            <w:r w:rsidRPr="005A252F">
              <w:rPr>
                <w:rFonts w:eastAsia="SimSun"/>
                <w:b/>
                <w:sz w:val="18"/>
                <w:szCs w:val="18"/>
                <w:lang w:eastAsia="zh-CN"/>
              </w:rPr>
              <w:t>Proposal 1.E:</w:t>
            </w:r>
            <w:r>
              <w:rPr>
                <w:rFonts w:eastAsia="SimSun" w:hint="eastAsia"/>
                <w:b/>
                <w:sz w:val="18"/>
                <w:szCs w:val="18"/>
                <w:lang w:eastAsia="zh-CN"/>
              </w:rPr>
              <w:t xml:space="preserve"> </w:t>
            </w:r>
            <w:r w:rsidRPr="00315895">
              <w:rPr>
                <w:rFonts w:eastAsia="SimSun"/>
                <w:sz w:val="18"/>
                <w:szCs w:val="18"/>
                <w:lang w:eastAsia="zh-CN"/>
              </w:rPr>
              <w:t xml:space="preserve">For less specs impact and UE computational complexity, we prefer to prioritize only one codebook structure </w:t>
            </w:r>
            <w:r w:rsidRPr="00315895">
              <w:rPr>
                <w:rFonts w:eastAsia="SimSun" w:hint="eastAsia"/>
                <w:sz w:val="18"/>
                <w:szCs w:val="18"/>
                <w:lang w:eastAsia="zh-CN"/>
              </w:rPr>
              <w:t xml:space="preserve">(one mode in </w:t>
            </w:r>
            <w:r w:rsidRPr="00315895">
              <w:rPr>
                <w:rFonts w:eastAsia="SimSun"/>
                <w:sz w:val="18"/>
                <w:szCs w:val="18"/>
                <w:lang w:eastAsia="zh-CN"/>
              </w:rPr>
              <w:t>Proposal 1.E</w:t>
            </w:r>
            <w:r w:rsidRPr="00315895">
              <w:rPr>
                <w:rFonts w:eastAsia="SimSun" w:hint="eastAsia"/>
                <w:sz w:val="18"/>
                <w:szCs w:val="18"/>
                <w:lang w:eastAsia="zh-CN"/>
              </w:rPr>
              <w:t xml:space="preserve">) </w:t>
            </w:r>
            <w:r w:rsidRPr="00315895">
              <w:rPr>
                <w:rFonts w:eastAsia="SimSun"/>
                <w:sz w:val="18"/>
                <w:szCs w:val="18"/>
                <w:lang w:eastAsia="zh-CN"/>
              </w:rPr>
              <w:t>for CJT.</w:t>
            </w:r>
            <w:r w:rsidRPr="00315895">
              <w:rPr>
                <w:rFonts w:eastAsia="SimSun" w:hint="eastAsia"/>
                <w:sz w:val="18"/>
                <w:szCs w:val="18"/>
                <w:lang w:eastAsia="zh-CN"/>
              </w:rPr>
              <w:t xml:space="preserve">  We think </w:t>
            </w:r>
            <w:r>
              <w:rPr>
                <w:rFonts w:eastAsia="SimSun" w:hint="eastAsia"/>
                <w:sz w:val="18"/>
                <w:szCs w:val="18"/>
                <w:lang w:eastAsia="zh-CN"/>
              </w:rPr>
              <w:t>mode</w:t>
            </w:r>
            <w:r w:rsidRPr="00315895">
              <w:rPr>
                <w:rFonts w:eastAsia="SimSun" w:hint="eastAsia"/>
                <w:sz w:val="18"/>
                <w:szCs w:val="18"/>
                <w:lang w:eastAsia="zh-CN"/>
              </w:rPr>
              <w:t xml:space="preserve"> 1</w:t>
            </w:r>
            <w:r>
              <w:rPr>
                <w:rFonts w:eastAsia="SimSun" w:hint="eastAsia"/>
                <w:sz w:val="18"/>
                <w:szCs w:val="18"/>
                <w:lang w:eastAsia="zh-CN"/>
              </w:rPr>
              <w:t>(Alt 1A)</w:t>
            </w:r>
            <w:r w:rsidRPr="00315895">
              <w:rPr>
                <w:rFonts w:eastAsia="SimSun" w:hint="eastAsia"/>
                <w:sz w:val="18"/>
                <w:szCs w:val="18"/>
                <w:lang w:eastAsia="zh-CN"/>
              </w:rPr>
              <w:t xml:space="preserve"> is a </w:t>
            </w:r>
            <w:r w:rsidRPr="00315895">
              <w:rPr>
                <w:rFonts w:eastAsia="SimSun"/>
                <w:sz w:val="18"/>
                <w:szCs w:val="18"/>
                <w:lang w:eastAsia="zh-CN"/>
              </w:rPr>
              <w:t>unified</w:t>
            </w:r>
            <w:r w:rsidRPr="00315895">
              <w:rPr>
                <w:rFonts w:eastAsia="SimSun" w:hint="eastAsia"/>
                <w:sz w:val="18"/>
                <w:szCs w:val="18"/>
                <w:lang w:eastAsia="zh-CN"/>
              </w:rPr>
              <w:t xml:space="preserve"> </w:t>
            </w:r>
            <w:r w:rsidRPr="00315895">
              <w:rPr>
                <w:rFonts w:eastAsia="SimSun"/>
                <w:sz w:val="18"/>
                <w:szCs w:val="18"/>
                <w:lang w:eastAsia="zh-CN"/>
              </w:rPr>
              <w:t xml:space="preserve">framework for </w:t>
            </w:r>
            <w:r w:rsidRPr="00315895">
              <w:rPr>
                <w:rFonts w:eastAsia="SimSun" w:hint="eastAsia"/>
                <w:sz w:val="18"/>
                <w:szCs w:val="18"/>
                <w:lang w:eastAsia="zh-CN"/>
              </w:rPr>
              <w:t>b</w:t>
            </w:r>
            <w:r w:rsidRPr="00315895">
              <w:rPr>
                <w:rFonts w:eastAsia="SimSun"/>
                <w:sz w:val="18"/>
                <w:szCs w:val="18"/>
                <w:lang w:eastAsia="zh-CN"/>
              </w:rPr>
              <w:t xml:space="preserve">oth co-located and </w:t>
            </w:r>
            <w:r w:rsidRPr="00315895">
              <w:rPr>
                <w:rFonts w:eastAsia="SimSun"/>
                <w:sz w:val="18"/>
                <w:szCs w:val="18"/>
                <w:lang w:eastAsia="zh-CN"/>
              </w:rPr>
              <w:lastRenderedPageBreak/>
              <w:t xml:space="preserve">distributed </w:t>
            </w:r>
            <w:r w:rsidRPr="00315895">
              <w:rPr>
                <w:rFonts w:eastAsia="SimSun" w:hint="eastAsia"/>
                <w:sz w:val="18"/>
                <w:szCs w:val="18"/>
                <w:lang w:eastAsia="zh-CN"/>
              </w:rPr>
              <w:t xml:space="preserve">deployment, which can contain </w:t>
            </w:r>
            <w:r>
              <w:rPr>
                <w:rFonts w:eastAsia="SimSun" w:hint="eastAsia"/>
                <w:sz w:val="18"/>
                <w:szCs w:val="18"/>
                <w:lang w:eastAsia="zh-CN"/>
              </w:rPr>
              <w:t>mode</w:t>
            </w:r>
            <w:r w:rsidRPr="00315895">
              <w:rPr>
                <w:rFonts w:eastAsia="SimSun" w:hint="eastAsia"/>
                <w:sz w:val="18"/>
                <w:szCs w:val="18"/>
                <w:lang w:eastAsia="zh-CN"/>
              </w:rPr>
              <w:t xml:space="preserve"> 2</w:t>
            </w:r>
            <w:r>
              <w:rPr>
                <w:rFonts w:eastAsia="SimSun" w:hint="eastAsia"/>
                <w:sz w:val="18"/>
                <w:szCs w:val="18"/>
                <w:lang w:eastAsia="zh-CN"/>
              </w:rPr>
              <w:t>(Alt 2)</w:t>
            </w:r>
            <w:r w:rsidRPr="00315895">
              <w:rPr>
                <w:rFonts w:eastAsia="SimSun" w:hint="eastAsia"/>
                <w:sz w:val="18"/>
                <w:szCs w:val="18"/>
                <w:lang w:eastAsia="zh-CN"/>
              </w:rPr>
              <w:t>. F</w:t>
            </w:r>
            <w:r w:rsidRPr="00315895">
              <w:rPr>
                <w:rFonts w:eastAsia="SimSun"/>
                <w:sz w:val="18"/>
                <w:szCs w:val="18"/>
                <w:lang w:eastAsia="zh-CN"/>
              </w:rPr>
              <w:t>or</w:t>
            </w:r>
            <w:r w:rsidRPr="00315895">
              <w:rPr>
                <w:rFonts w:eastAsia="SimSun" w:hint="eastAsia"/>
                <w:sz w:val="18"/>
                <w:szCs w:val="18"/>
                <w:lang w:eastAsia="zh-CN"/>
              </w:rPr>
              <w:t xml:space="preserve"> the inter-site or distributed layouts, s</w:t>
            </w:r>
            <w:r w:rsidRPr="00315895">
              <w:rPr>
                <w:rFonts w:eastAsia="SimSun"/>
                <w:sz w:val="18"/>
                <w:szCs w:val="18"/>
                <w:lang w:eastAsia="zh-CN"/>
              </w:rPr>
              <w:t xml:space="preserve">ince the delay paths have large differences across all the TRPs, independent FD basis </w:t>
            </w:r>
            <w:r w:rsidRPr="00315895">
              <w:rPr>
                <w:rFonts w:eastAsia="SimSun" w:hint="eastAsia"/>
                <w:sz w:val="18"/>
                <w:szCs w:val="18"/>
                <w:lang w:eastAsia="zh-CN"/>
              </w:rPr>
              <w:t xml:space="preserve">selection </w:t>
            </w:r>
            <w:r w:rsidRPr="00315895">
              <w:rPr>
                <w:rFonts w:eastAsia="SimSun"/>
                <w:sz w:val="18"/>
                <w:szCs w:val="18"/>
                <w:lang w:eastAsia="zh-CN"/>
              </w:rPr>
              <w:t>per TRP</w:t>
            </w:r>
            <w:r w:rsidRPr="00315895">
              <w:rPr>
                <w:rFonts w:eastAsia="SimSun" w:hint="eastAsia"/>
                <w:sz w:val="18"/>
                <w:szCs w:val="18"/>
                <w:lang w:eastAsia="zh-CN"/>
              </w:rPr>
              <w:t xml:space="preserve"> </w:t>
            </w:r>
            <w:r w:rsidRPr="00315895">
              <w:rPr>
                <w:rFonts w:eastAsia="SimSun"/>
                <w:sz w:val="18"/>
                <w:szCs w:val="18"/>
                <w:lang w:eastAsia="zh-CN"/>
              </w:rPr>
              <w:t xml:space="preserve">is </w:t>
            </w:r>
            <w:r w:rsidRPr="00315895">
              <w:rPr>
                <w:rFonts w:eastAsia="SimSun" w:hint="eastAsia"/>
                <w:sz w:val="18"/>
                <w:szCs w:val="18"/>
                <w:lang w:eastAsia="zh-CN"/>
              </w:rPr>
              <w:t>necessary; F</w:t>
            </w:r>
            <w:r w:rsidRPr="00315895">
              <w:rPr>
                <w:rFonts w:eastAsia="SimSun"/>
                <w:sz w:val="18"/>
                <w:szCs w:val="18"/>
                <w:lang w:eastAsia="zh-CN"/>
              </w:rPr>
              <w:t>or</w:t>
            </w:r>
            <w:r w:rsidRPr="00315895">
              <w:rPr>
                <w:rFonts w:eastAsia="SimSun" w:hint="eastAsia"/>
                <w:sz w:val="18"/>
                <w:szCs w:val="18"/>
                <w:lang w:eastAsia="zh-CN"/>
              </w:rPr>
              <w:t xml:space="preserve"> the intra-site or co-located layouts, i</w:t>
            </w:r>
            <w:r w:rsidRPr="00315895">
              <w:rPr>
                <w:rFonts w:eastAsia="SimSun"/>
                <w:sz w:val="18"/>
                <w:szCs w:val="18"/>
                <w:lang w:eastAsia="zh-CN"/>
              </w:rPr>
              <w:t xml:space="preserve">f the measurement </w:t>
            </w:r>
            <w:r w:rsidRPr="00315895">
              <w:rPr>
                <w:rFonts w:eastAsia="SimSun" w:hint="eastAsia"/>
                <w:sz w:val="18"/>
                <w:szCs w:val="18"/>
                <w:lang w:eastAsia="zh-CN"/>
              </w:rPr>
              <w:t xml:space="preserve">shows </w:t>
            </w:r>
            <w:r w:rsidRPr="00315895">
              <w:rPr>
                <w:rFonts w:eastAsia="SimSun"/>
                <w:sz w:val="18"/>
                <w:szCs w:val="18"/>
                <w:lang w:eastAsia="zh-CN"/>
              </w:rPr>
              <w:t xml:space="preserve">that the delay paths of different TRPs are relatively close, the UE can also report the same FD </w:t>
            </w:r>
            <w:r w:rsidRPr="00315895">
              <w:rPr>
                <w:rFonts w:eastAsia="SimSun" w:hint="eastAsia"/>
                <w:sz w:val="18"/>
                <w:szCs w:val="18"/>
                <w:lang w:eastAsia="zh-CN"/>
              </w:rPr>
              <w:t xml:space="preserve">basis based Alt 1.A </w:t>
            </w:r>
            <w:r w:rsidRPr="00315895">
              <w:rPr>
                <w:rFonts w:eastAsia="SimSun"/>
                <w:sz w:val="18"/>
                <w:szCs w:val="18"/>
                <w:lang w:eastAsia="zh-CN"/>
              </w:rPr>
              <w:t>to reduce the computational complexity</w:t>
            </w:r>
            <w:r w:rsidRPr="00315895">
              <w:rPr>
                <w:rFonts w:eastAsia="SimSun" w:hint="eastAsia"/>
                <w:sz w:val="18"/>
                <w:szCs w:val="18"/>
                <w:lang w:eastAsia="zh-CN"/>
              </w:rPr>
              <w:t xml:space="preserve">. </w:t>
            </w:r>
          </w:p>
          <w:p w14:paraId="22073AC0" w14:textId="11AA238B" w:rsidR="00636853" w:rsidRPr="00920D97" w:rsidRDefault="00636853" w:rsidP="00636853">
            <w:pPr>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roposal 1.</w:t>
            </w:r>
            <w:r>
              <w:rPr>
                <w:rFonts w:eastAsia="SimSun" w:hint="eastAsia"/>
                <w:b/>
                <w:sz w:val="18"/>
                <w:szCs w:val="18"/>
                <w:lang w:eastAsia="zh-CN"/>
              </w:rPr>
              <w:t>F</w:t>
            </w:r>
            <w:r w:rsidRPr="009363C8">
              <w:rPr>
                <w:rFonts w:eastAsia="SimSun"/>
                <w:b/>
                <w:sz w:val="18"/>
                <w:szCs w:val="18"/>
                <w:lang w:eastAsia="zh-CN"/>
              </w:rPr>
              <w:t>:</w:t>
            </w:r>
            <w:r>
              <w:rPr>
                <w:rFonts w:eastAsia="SimSun"/>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SimSun"/>
                <w:b/>
                <w:sz w:val="18"/>
                <w:szCs w:val="18"/>
                <w:lang w:eastAsia="zh-CN"/>
              </w:rPr>
            </w:pPr>
            <w:r w:rsidRPr="00DB4F13">
              <w:rPr>
                <w:rFonts w:eastAsia="SimSun"/>
                <w:b/>
                <w:color w:val="3333FF"/>
                <w:sz w:val="18"/>
                <w:szCs w:val="18"/>
                <w:lang w:eastAsia="zh-CN"/>
              </w:rPr>
              <w:t>Minor revisions on proposals 1.A (clarifying note), 1.B (added equal # ports per resource constraint), 1.E (added editorial from vivo, co-phase in FFS from ZTE/LG/NEC)</w:t>
            </w:r>
            <w:r w:rsidR="003238A6">
              <w:rPr>
                <w:rFonts w:eastAsia="SimSun"/>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1.A: Support</w:t>
            </w:r>
          </w:p>
          <w:p w14:paraId="5AF8AFDD" w14:textId="323C713C"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1.B</w:t>
            </w:r>
            <w:r w:rsidR="00433B7B">
              <w:rPr>
                <w:rFonts w:eastAsia="SimSun"/>
                <w:sz w:val="18"/>
                <w:szCs w:val="18"/>
                <w:lang w:eastAsia="zh-CN"/>
              </w:rPr>
              <w:t>/</w:t>
            </w:r>
            <w:r w:rsidR="00433B7B">
              <w:t xml:space="preserve"> </w:t>
            </w:r>
            <w:r w:rsidR="00433B7B" w:rsidRPr="00433B7B">
              <w:rPr>
                <w:rFonts w:eastAsia="SimSun"/>
                <w:sz w:val="18"/>
                <w:szCs w:val="18"/>
                <w:lang w:eastAsia="zh-CN"/>
              </w:rPr>
              <w:t>Down-select to only (prioritize) Opt2</w:t>
            </w:r>
            <w:r>
              <w:rPr>
                <w:rFonts w:eastAsia="SimSun"/>
                <w:sz w:val="18"/>
                <w:szCs w:val="18"/>
                <w:lang w:eastAsia="zh-CN"/>
              </w:rPr>
              <w:t xml:space="preserve">: Support </w:t>
            </w:r>
          </w:p>
          <w:p w14:paraId="117F934B"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Proposal 1.D: Support</w:t>
            </w:r>
          </w:p>
          <w:p w14:paraId="66426E33" w14:textId="7FDE4F7A" w:rsidR="00930985" w:rsidRPr="00632237" w:rsidRDefault="00930985" w:rsidP="00930985">
            <w:pPr>
              <w:snapToGrid w:val="0"/>
              <w:rPr>
                <w:rFonts w:eastAsia="SimSun"/>
                <w:sz w:val="18"/>
                <w:szCs w:val="18"/>
                <w:lang w:eastAsia="zh-CN"/>
              </w:rPr>
            </w:pPr>
            <w:r w:rsidRPr="00632237">
              <w:rPr>
                <w:rFonts w:eastAsia="SimSun"/>
                <w:sz w:val="18"/>
                <w:szCs w:val="18"/>
                <w:lang w:eastAsia="zh-CN"/>
              </w:rPr>
              <w:t xml:space="preserve">Proposal 1.E: Support </w:t>
            </w:r>
            <w:r w:rsidR="009C48E1" w:rsidRPr="009C48E1">
              <w:rPr>
                <w:rFonts w:eastAsia="SimSun"/>
                <w:sz w:val="18"/>
                <w:szCs w:val="18"/>
                <w:lang w:eastAsia="zh-CN"/>
              </w:rPr>
              <w:t>(w/ FFS on co-amplitude in mode1)</w:t>
            </w:r>
          </w:p>
          <w:p w14:paraId="1D8A7F15" w14:textId="679E338C" w:rsidR="00930985" w:rsidRDefault="00930985" w:rsidP="00930985">
            <w:pPr>
              <w:snapToGrid w:val="0"/>
              <w:rPr>
                <w:rFonts w:eastAsia="SimSun"/>
                <w:sz w:val="18"/>
                <w:szCs w:val="18"/>
                <w:lang w:eastAsia="zh-CN"/>
              </w:rPr>
            </w:pPr>
            <w:r w:rsidRPr="00632237">
              <w:rPr>
                <w:rFonts w:eastAsia="SimSun"/>
                <w:sz w:val="18"/>
                <w:szCs w:val="18"/>
                <w:lang w:eastAsia="zh-CN"/>
              </w:rPr>
              <w:t>Proposal 1.F: Support</w:t>
            </w:r>
          </w:p>
          <w:p w14:paraId="3B2C6B22" w14:textId="372B7E1C" w:rsidR="00433B7B" w:rsidRDefault="00433B7B" w:rsidP="00930985">
            <w:pPr>
              <w:snapToGrid w:val="0"/>
              <w:rPr>
                <w:rFonts w:eastAsia="SimSun"/>
                <w:sz w:val="18"/>
                <w:szCs w:val="18"/>
                <w:lang w:eastAsia="zh-CN"/>
              </w:rPr>
            </w:pPr>
            <w:r w:rsidRPr="00433B7B">
              <w:rPr>
                <w:rFonts w:eastAsia="SimSun"/>
                <w:sz w:val="18"/>
                <w:szCs w:val="18"/>
                <w:lang w:eastAsia="zh-CN"/>
              </w:rPr>
              <w:t>Proposal 1.J</w:t>
            </w:r>
            <w:r>
              <w:rPr>
                <w:rFonts w:eastAsia="SimSun"/>
                <w:sz w:val="18"/>
                <w:szCs w:val="18"/>
                <w:lang w:eastAsia="zh-CN"/>
              </w:rPr>
              <w:t>: Support</w:t>
            </w:r>
          </w:p>
          <w:p w14:paraId="653A1953" w14:textId="3AE481BF" w:rsidR="00930985" w:rsidRPr="00632237" w:rsidRDefault="00930985" w:rsidP="00433B7B">
            <w:pPr>
              <w:snapToGrid w:val="0"/>
              <w:rPr>
                <w:rFonts w:eastAsia="SimSun"/>
                <w:sz w:val="18"/>
                <w:szCs w:val="18"/>
                <w:lang w:eastAsia="zh-CN"/>
              </w:rPr>
            </w:pPr>
            <w:r w:rsidRPr="00632237">
              <w:rPr>
                <w:rFonts w:eastAsia="SimSun"/>
                <w:sz w:val="18"/>
                <w:szCs w:val="18"/>
                <w:lang w:eastAsia="zh-CN"/>
              </w:rPr>
              <w:t>Issue1.9: Support both options</w:t>
            </w:r>
            <w:r w:rsidR="00433B7B">
              <w:rPr>
                <w:rFonts w:eastAsia="SimSun"/>
                <w:sz w:val="18"/>
                <w:szCs w:val="18"/>
                <w:lang w:eastAsia="zh-CN"/>
              </w:rPr>
              <w:t xml:space="preserve"> (</w:t>
            </w:r>
            <w:r w:rsidR="00433B7B" w:rsidRPr="00433B7B">
              <w:rPr>
                <w:rFonts w:eastAsia="SimSun"/>
                <w:sz w:val="18"/>
                <w:szCs w:val="18"/>
                <w:lang w:eastAsia="zh-CN"/>
              </w:rPr>
              <w:t>Per polarization, per TRP/TRP-group</w:t>
            </w:r>
            <w:r w:rsidR="00433B7B">
              <w:rPr>
                <w:rFonts w:eastAsia="SimSun"/>
                <w:sz w:val="18"/>
                <w:szCs w:val="18"/>
                <w:lang w:eastAsia="zh-CN"/>
              </w:rPr>
              <w:t xml:space="preserve"> &amp; </w:t>
            </w:r>
            <w:r w:rsidR="00433B7B" w:rsidRPr="00433B7B">
              <w:rPr>
                <w:rFonts w:eastAsia="SimSun"/>
                <w:sz w:val="18"/>
                <w:szCs w:val="18"/>
                <w:lang w:eastAsia="zh-CN"/>
              </w:rPr>
              <w:t>Per polarization, across all TRPs/TRP-groups</w:t>
            </w:r>
            <w:r w:rsidR="00433B7B">
              <w:rPr>
                <w:rFonts w:eastAsia="SimSun"/>
                <w:sz w:val="18"/>
                <w:szCs w:val="18"/>
                <w:lang w:eastAsia="zh-CN"/>
              </w:rPr>
              <w:t>)</w:t>
            </w:r>
          </w:p>
          <w:p w14:paraId="00EA770C" w14:textId="77777777" w:rsidR="00930985" w:rsidRPr="00632237" w:rsidRDefault="00930985" w:rsidP="00930985">
            <w:pPr>
              <w:snapToGrid w:val="0"/>
              <w:rPr>
                <w:rFonts w:eastAsia="SimSun"/>
                <w:sz w:val="18"/>
                <w:szCs w:val="18"/>
                <w:lang w:eastAsia="zh-CN"/>
              </w:rPr>
            </w:pPr>
            <w:r w:rsidRPr="00632237">
              <w:rPr>
                <w:rFonts w:eastAsia="SimSun"/>
                <w:sz w:val="18"/>
                <w:szCs w:val="18"/>
                <w:lang w:eastAsia="zh-CN"/>
              </w:rPr>
              <w:t>Issue1.10: Support {1,2,3,4} (same as legacy)</w:t>
            </w:r>
          </w:p>
          <w:p w14:paraId="6C0F1B74" w14:textId="1CCD99B2" w:rsidR="00930985" w:rsidRPr="00583A78" w:rsidRDefault="00930985" w:rsidP="00DB4F13">
            <w:pPr>
              <w:snapToGrid w:val="0"/>
              <w:rPr>
                <w:rFonts w:eastAsia="SimSun"/>
                <w:sz w:val="18"/>
                <w:szCs w:val="18"/>
                <w:lang w:eastAsia="zh-CN"/>
              </w:rPr>
            </w:pPr>
            <w:r w:rsidRPr="00632237">
              <w:rPr>
                <w:rFonts w:eastAsia="SimSun"/>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00000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00000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00000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00000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lastRenderedPageBreak/>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SimSun"/>
                <w:sz w:val="18"/>
                <w:szCs w:val="18"/>
                <w:lang w:eastAsia="zh-CN"/>
              </w:rPr>
            </w:pPr>
            <w:r>
              <w:rPr>
                <w:rFonts w:eastAsia="SimSun"/>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SimSun"/>
                <w:sz w:val="18"/>
                <w:szCs w:val="18"/>
                <w:lang w:eastAsia="zh-CN"/>
              </w:rPr>
            </w:pPr>
            <w:r>
              <w:rPr>
                <w:rFonts w:eastAsia="SimSun"/>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SimSun"/>
                <w:sz w:val="18"/>
                <w:szCs w:val="18"/>
                <w:lang w:eastAsia="zh-CN"/>
              </w:rPr>
              <w:t>Issue1.9:</w:t>
            </w:r>
            <w:r>
              <w:rPr>
                <w:rFonts w:eastAsia="SimSun"/>
                <w:sz w:val="18"/>
                <w:szCs w:val="18"/>
                <w:lang w:eastAsia="zh-CN"/>
              </w:rPr>
              <w:t xml:space="preserve"> We prefe</w:t>
            </w:r>
            <w:r w:rsidRPr="006F3029">
              <w:rPr>
                <w:rFonts w:eastAsia="SimSun"/>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SimSun"/>
                <w:sz w:val="18"/>
                <w:szCs w:val="18"/>
                <w:lang w:eastAsia="zh-CN"/>
              </w:rPr>
              <w:t>Issue1.</w:t>
            </w:r>
            <w:r>
              <w:rPr>
                <w:rFonts w:eastAsia="SimSun"/>
                <w:sz w:val="18"/>
                <w:szCs w:val="18"/>
                <w:lang w:eastAsia="zh-CN"/>
              </w:rPr>
              <w:t>11</w:t>
            </w:r>
            <w:r w:rsidRPr="00632237">
              <w:rPr>
                <w:rFonts w:eastAsia="SimSun"/>
                <w:sz w:val="18"/>
                <w:szCs w:val="18"/>
                <w:lang w:eastAsia="zh-CN"/>
              </w:rPr>
              <w:t>:</w:t>
            </w:r>
            <w:r>
              <w:rPr>
                <w:rFonts w:eastAsia="SimSun"/>
                <w:sz w:val="18"/>
                <w:szCs w:val="18"/>
                <w:lang w:eastAsia="zh-CN"/>
              </w:rPr>
              <w:t xml:space="preserve"> We prefe</w:t>
            </w:r>
            <w:r w:rsidRPr="006F3029">
              <w:rPr>
                <w:rFonts w:eastAsia="SimSun"/>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 xml:space="preserve">PMI obtained by SVD over separate </w:t>
                  </w:r>
                  <w:r>
                    <w:rPr>
                      <w:sz w:val="14"/>
                      <w:szCs w:val="18"/>
                      <w:lang w:eastAsia="zh-CN"/>
                    </w:rPr>
                    <w:lastRenderedPageBreak/>
                    <w:t>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lastRenderedPageBreak/>
                    <w:t xml:space="preserve">W2 coefficients separately selected </w:t>
                  </w:r>
                  <w:r>
                    <w:rPr>
                      <w:sz w:val="14"/>
                      <w:szCs w:val="18"/>
                      <w:lang w:eastAsia="zh-CN"/>
                    </w:rPr>
                    <w:lastRenderedPageBreak/>
                    <w:t>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lastRenderedPageBreak/>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SimSun"/>
                <w:sz w:val="18"/>
                <w:szCs w:val="18"/>
                <w:lang w:eastAsia="zh-CN"/>
              </w:rPr>
            </w:pPr>
            <w:r>
              <w:rPr>
                <w:rFonts w:eastAsia="SimSun"/>
                <w:sz w:val="18"/>
                <w:szCs w:val="18"/>
                <w:lang w:eastAsia="zh-CN"/>
              </w:rPr>
              <w:t>Proposal 1.A: Support</w:t>
            </w:r>
          </w:p>
          <w:p w14:paraId="216D3B92" w14:textId="77777777" w:rsidR="00225581" w:rsidRDefault="00225581" w:rsidP="00225581">
            <w:pPr>
              <w:snapToGrid w:val="0"/>
              <w:rPr>
                <w:rFonts w:eastAsia="SimSun"/>
                <w:sz w:val="18"/>
                <w:szCs w:val="18"/>
                <w:lang w:eastAsia="zh-CN"/>
              </w:rPr>
            </w:pPr>
            <w:r>
              <w:rPr>
                <w:rFonts w:eastAsia="SimSun"/>
                <w:sz w:val="18"/>
                <w:szCs w:val="18"/>
                <w:lang w:eastAsia="zh-CN"/>
              </w:rPr>
              <w:t>Proposal 1.B: Our preference is to take both options but Opt 2 is OK for progress</w:t>
            </w:r>
          </w:p>
          <w:p w14:paraId="76931858" w14:textId="77777777" w:rsidR="00225581" w:rsidRDefault="00225581" w:rsidP="00225581">
            <w:pPr>
              <w:snapToGrid w:val="0"/>
              <w:rPr>
                <w:rFonts w:eastAsia="SimSun"/>
                <w:sz w:val="18"/>
                <w:szCs w:val="18"/>
                <w:lang w:eastAsia="zh-CN"/>
              </w:rPr>
            </w:pPr>
            <w:r>
              <w:rPr>
                <w:rFonts w:eastAsia="SimSun"/>
                <w:sz w:val="18"/>
                <w:szCs w:val="18"/>
                <w:lang w:eastAsia="zh-CN"/>
              </w:rPr>
              <w:t>Proposal 1.D: Support</w:t>
            </w:r>
          </w:p>
          <w:p w14:paraId="0419CCAD" w14:textId="77777777" w:rsidR="00225581" w:rsidRDefault="00225581" w:rsidP="00225581">
            <w:pPr>
              <w:snapToGrid w:val="0"/>
              <w:rPr>
                <w:rFonts w:eastAsia="SimSun"/>
                <w:sz w:val="18"/>
                <w:szCs w:val="18"/>
                <w:lang w:eastAsia="zh-CN"/>
              </w:rPr>
            </w:pPr>
            <w:r>
              <w:rPr>
                <w:rFonts w:eastAsia="SimSun"/>
                <w:sz w:val="18"/>
                <w:szCs w:val="18"/>
                <w:lang w:eastAsia="zh-CN"/>
              </w:rPr>
              <w:t xml:space="preserve">Proposal 1.E: We are OK </w:t>
            </w:r>
          </w:p>
          <w:p w14:paraId="6CCDC11E" w14:textId="77777777" w:rsidR="00225581" w:rsidRDefault="00225581" w:rsidP="00225581">
            <w:pPr>
              <w:snapToGrid w:val="0"/>
              <w:rPr>
                <w:rFonts w:eastAsia="SimSun"/>
                <w:sz w:val="18"/>
                <w:szCs w:val="18"/>
                <w:lang w:eastAsia="zh-CN"/>
              </w:rPr>
            </w:pPr>
            <w:r>
              <w:rPr>
                <w:rFonts w:eastAsia="SimSun"/>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SimSun"/>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SimSun"/>
                <w:b/>
                <w:sz w:val="18"/>
                <w:szCs w:val="18"/>
                <w:lang w:eastAsia="zh-CN"/>
              </w:rPr>
            </w:pPr>
            <w:r w:rsidRPr="0027622B">
              <w:rPr>
                <w:rFonts w:eastAsia="SimSun"/>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FAB80A" w14:textId="77777777" w:rsidR="006D69A0" w:rsidRDefault="006D69A0" w:rsidP="00496578">
            <w:pPr>
              <w:snapToGrid w:val="0"/>
              <w:rPr>
                <w:bCs/>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 xml:space="preserve">D </w:t>
            </w:r>
            <w:r w:rsidR="00496578">
              <w:rPr>
                <w:bCs/>
                <w:sz w:val="18"/>
                <w:szCs w:val="18"/>
                <w:lang w:eastAsia="zh-CN"/>
              </w:rPr>
              <w:lastRenderedPageBreak/>
              <w:t>bases in Alt1A should be started from vector ‘</w:t>
            </w:r>
            <w:r w:rsidR="00496578" w:rsidRPr="00496578">
              <w:rPr>
                <w:b/>
                <w:bCs/>
                <w:sz w:val="18"/>
                <w:szCs w:val="18"/>
                <w:lang w:eastAsia="zh-CN"/>
              </w:rPr>
              <w:t>1</w:t>
            </w:r>
            <w:r w:rsidR="00496578">
              <w:rPr>
                <w:bCs/>
                <w:sz w:val="18"/>
                <w:szCs w:val="18"/>
                <w:lang w:eastAsia="zh-CN"/>
              </w:rPr>
              <w:t>’ (just duplicate eTypeII codebooks), and then fail to provide the co-phasing/FD-basis-offset across different TRPs. As Huawei mentioned, while paying attention to the current proposal, the Alt-1A definitely outperform the Alt2 with high flexibility and may save the NZP coefficient reports in W2 under more appreciate FD/SD-basis indication for each TRP.</w:t>
            </w:r>
          </w:p>
          <w:p w14:paraId="080D3C07" w14:textId="2121FFDA" w:rsidR="00C056C2" w:rsidRPr="00C056C2" w:rsidRDefault="00C056C2" w:rsidP="00496578">
            <w:pPr>
              <w:snapToGrid w:val="0"/>
              <w:rPr>
                <w:ins w:id="25" w:author="Eko Onggosanusi" w:date="2022-08-19T14:47:00Z"/>
                <w:rFonts w:eastAsia="SimSun"/>
                <w:color w:val="3333FF"/>
                <w:sz w:val="18"/>
                <w:szCs w:val="18"/>
                <w:lang w:eastAsia="zh-CN"/>
              </w:rPr>
            </w:pPr>
            <w:ins w:id="26" w:author="Eko Onggosanusi" w:date="2022-08-19T14:47:00Z">
              <w:r w:rsidRPr="00C056C2">
                <w:rPr>
                  <w:rFonts w:eastAsia="SimSun"/>
                  <w:color w:val="3333FF"/>
                  <w:sz w:val="18"/>
                  <w:szCs w:val="18"/>
                  <w:lang w:eastAsia="zh-CN"/>
                </w:rPr>
                <w:t xml:space="preserve">[Mod: </w:t>
              </w:r>
            </w:ins>
            <w:ins w:id="27" w:author="Eko Onggosanusi" w:date="2022-08-19T14:49:00Z">
              <w:r>
                <w:rPr>
                  <w:rFonts w:eastAsia="SimSun"/>
                  <w:color w:val="3333FF"/>
                  <w:sz w:val="18"/>
                  <w:szCs w:val="18"/>
                  <w:lang w:eastAsia="zh-CN"/>
                </w:rPr>
                <w:t xml:space="preserve">Thanks for the comments. </w:t>
              </w:r>
            </w:ins>
            <w:ins w:id="28" w:author="Eko Onggosanusi" w:date="2022-08-19T14:47:00Z">
              <w:r w:rsidRPr="00C056C2">
                <w:rPr>
                  <w:rFonts w:eastAsia="SimSun"/>
                  <w:color w:val="3333FF"/>
                  <w:sz w:val="18"/>
                  <w:szCs w:val="18"/>
                  <w:lang w:eastAsia="zh-CN"/>
                </w:rPr>
                <w:t>Since I have accommodated your</w:t>
              </w:r>
            </w:ins>
            <w:ins w:id="29" w:author="Eko Onggosanusi" w:date="2022-08-19T14:48:00Z">
              <w:r w:rsidRPr="00C056C2">
                <w:rPr>
                  <w:rFonts w:eastAsia="SimSun"/>
                  <w:color w:val="3333FF"/>
                  <w:sz w:val="18"/>
                  <w:szCs w:val="18"/>
                  <w:lang w:eastAsia="zh-CN"/>
                </w:rPr>
                <w:t xml:space="preserve"> previous comments</w:t>
              </w:r>
            </w:ins>
            <w:ins w:id="30" w:author="Eko Onggosanusi" w:date="2022-08-19T14:47:00Z">
              <w:r w:rsidRPr="00C056C2">
                <w:rPr>
                  <w:rFonts w:eastAsia="SimSun"/>
                  <w:color w:val="3333FF"/>
                  <w:sz w:val="18"/>
                  <w:szCs w:val="18"/>
                  <w:lang w:eastAsia="zh-CN"/>
                </w:rPr>
                <w:t xml:space="preserve"> </w:t>
              </w:r>
            </w:ins>
            <w:ins w:id="31" w:author="Eko Onggosanusi" w:date="2022-08-19T14:48:00Z">
              <w:r w:rsidRPr="00C056C2">
                <w:rPr>
                  <w:rFonts w:eastAsia="SimSun"/>
                  <w:color w:val="3333FF"/>
                  <w:sz w:val="18"/>
                  <w:szCs w:val="18"/>
                  <w:lang w:eastAsia="zh-CN"/>
                </w:rPr>
                <w:t xml:space="preserve">including </w:t>
              </w:r>
            </w:ins>
            <w:ins w:id="32" w:author="Eko Onggosanusi" w:date="2022-08-19T14:47:00Z">
              <w:r w:rsidRPr="00C056C2">
                <w:rPr>
                  <w:rFonts w:eastAsia="SimSun"/>
                  <w:color w:val="3333FF"/>
                  <w:sz w:val="18"/>
                  <w:szCs w:val="18"/>
                  <w:lang w:eastAsia="zh-CN"/>
                </w:rPr>
                <w:t xml:space="preserve">FFS </w:t>
              </w:r>
            </w:ins>
            <w:ins w:id="33" w:author="Eko Onggosanusi" w:date="2022-08-19T14:48:00Z">
              <w:r w:rsidRPr="00C056C2">
                <w:rPr>
                  <w:rFonts w:eastAsia="SimSun"/>
                  <w:color w:val="3333FF"/>
                  <w:sz w:val="18"/>
                  <w:szCs w:val="18"/>
                  <w:lang w:eastAsia="zh-CN"/>
                </w:rPr>
                <w:t xml:space="preserve">request </w:t>
              </w:r>
            </w:ins>
            <w:ins w:id="34" w:author="Eko Onggosanusi" w:date="2022-08-19T14:47:00Z">
              <w:r w:rsidRPr="00C056C2">
                <w:rPr>
                  <w:rFonts w:eastAsia="SimSun"/>
                  <w:color w:val="3333FF"/>
                  <w:sz w:val="18"/>
                  <w:szCs w:val="18"/>
                  <w:lang w:eastAsia="zh-CN"/>
                </w:rPr>
                <w:t>on co-scaling/phasing</w:t>
              </w:r>
            </w:ins>
            <w:ins w:id="35" w:author="Eko Onggosanusi" w:date="2022-08-19T14:48:00Z">
              <w:r w:rsidRPr="00C056C2">
                <w:rPr>
                  <w:rFonts w:eastAsia="SimSun"/>
                  <w:color w:val="3333FF"/>
                  <w:sz w:val="18"/>
                  <w:szCs w:val="18"/>
                  <w:lang w:eastAsia="zh-CN"/>
                </w:rPr>
                <w:t xml:space="preserve">, I </w:t>
              </w:r>
            </w:ins>
            <w:ins w:id="36" w:author="Eko Onggosanusi" w:date="2022-08-19T14:49:00Z">
              <w:r>
                <w:rPr>
                  <w:rFonts w:eastAsia="SimSun"/>
                  <w:color w:val="3333FF"/>
                  <w:sz w:val="18"/>
                  <w:szCs w:val="18"/>
                  <w:lang w:eastAsia="zh-CN"/>
                </w:rPr>
                <w:t xml:space="preserve">will still </w:t>
              </w:r>
            </w:ins>
            <w:ins w:id="37" w:author="Eko Onggosanusi" w:date="2022-08-19T14:48:00Z">
              <w:r w:rsidRPr="00C056C2">
                <w:rPr>
                  <w:rFonts w:eastAsia="SimSun"/>
                  <w:color w:val="3333FF"/>
                  <w:sz w:val="18"/>
                  <w:szCs w:val="18"/>
                  <w:lang w:eastAsia="zh-CN"/>
                </w:rPr>
                <w:t xml:space="preserve">keep ZTE on “support/fine” in </w:t>
              </w:r>
            </w:ins>
            <w:ins w:id="38" w:author="Eko Onggosanusi" w:date="2022-08-19T14:49:00Z">
              <w:r>
                <w:rPr>
                  <w:rFonts w:eastAsia="SimSun"/>
                  <w:color w:val="3333FF"/>
                  <w:sz w:val="18"/>
                  <w:szCs w:val="18"/>
                  <w:lang w:eastAsia="zh-CN"/>
                </w:rPr>
                <w:t xml:space="preserve">compromise </w:t>
              </w:r>
            </w:ins>
            <w:ins w:id="39" w:author="Eko Onggosanusi" w:date="2022-08-19T14:48:00Z">
              <w:r w:rsidRPr="00C056C2">
                <w:rPr>
                  <w:rFonts w:eastAsia="SimSun"/>
                  <w:color w:val="3333FF"/>
                  <w:sz w:val="18"/>
                  <w:szCs w:val="18"/>
                  <w:lang w:eastAsia="zh-CN"/>
                </w:rPr>
                <w:t xml:space="preserve">proposal 1.E. I assume your latest comment is just regarding </w:t>
              </w:r>
            </w:ins>
            <w:ins w:id="40" w:author="Eko Onggosanusi" w:date="2022-08-19T14:49:00Z">
              <w:r w:rsidRPr="00C056C2">
                <w:rPr>
                  <w:rFonts w:eastAsia="SimSun"/>
                  <w:color w:val="3333FF"/>
                  <w:sz w:val="18"/>
                  <w:szCs w:val="18"/>
                  <w:lang w:eastAsia="zh-CN"/>
                </w:rPr>
                <w:t>SLS results</w:t>
              </w:r>
            </w:ins>
            <w:ins w:id="41" w:author="Eko Onggosanusi" w:date="2022-08-19T14:48:00Z">
              <w:r w:rsidRPr="00C056C2">
                <w:rPr>
                  <w:rFonts w:eastAsia="SimSun"/>
                  <w:color w:val="3333FF"/>
                  <w:sz w:val="18"/>
                  <w:szCs w:val="18"/>
                  <w:lang w:eastAsia="zh-CN"/>
                </w:rPr>
                <w:t>].</w:t>
              </w:r>
            </w:ins>
            <w:ins w:id="42" w:author="Eko Onggosanusi" w:date="2022-08-19T14:47:00Z">
              <w:r w:rsidRPr="00C056C2">
                <w:rPr>
                  <w:rFonts w:eastAsia="SimSun"/>
                  <w:color w:val="3333FF"/>
                  <w:sz w:val="18"/>
                  <w:szCs w:val="18"/>
                  <w:lang w:eastAsia="zh-CN"/>
                </w:rPr>
                <w:t xml:space="preserve"> </w:t>
              </w:r>
            </w:ins>
          </w:p>
          <w:p w14:paraId="7481E78D" w14:textId="52DD1F79" w:rsidR="00C056C2" w:rsidRPr="0027622B" w:rsidRDefault="00C056C2" w:rsidP="00496578">
            <w:pPr>
              <w:snapToGrid w:val="0"/>
              <w:rPr>
                <w:rFonts w:eastAsia="SimSun"/>
                <w:b/>
                <w:color w:val="3333FF"/>
                <w:sz w:val="18"/>
                <w:szCs w:val="18"/>
                <w:lang w:eastAsia="zh-CN"/>
              </w:rPr>
            </w:pPr>
          </w:p>
        </w:tc>
      </w:tr>
      <w:tr w:rsidR="0017576C" w:rsidRPr="00F00F73" w14:paraId="2CF79A6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CFF487" w14:textId="36427485" w:rsidR="0017576C" w:rsidRDefault="0017576C" w:rsidP="00225581">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466A3D" w14:textId="77777777" w:rsidR="0017576C" w:rsidRDefault="0017576C" w:rsidP="00496578">
            <w:pPr>
              <w:snapToGrid w:val="0"/>
              <w:rPr>
                <w:bCs/>
                <w:sz w:val="18"/>
                <w:szCs w:val="18"/>
                <w:lang w:eastAsia="zh-CN"/>
              </w:rPr>
            </w:pPr>
            <w:r w:rsidRPr="000406C1">
              <w:rPr>
                <w:b/>
                <w:sz w:val="18"/>
                <w:szCs w:val="18"/>
                <w:lang w:eastAsia="zh-CN"/>
              </w:rPr>
              <w:t>Issue 1.9</w:t>
            </w:r>
            <w:r>
              <w:rPr>
                <w:bCs/>
                <w:sz w:val="18"/>
                <w:szCs w:val="18"/>
                <w:lang w:eastAsia="zh-CN"/>
              </w:rPr>
              <w:t>: corrected the table with our preference as elaborated before</w:t>
            </w:r>
          </w:p>
          <w:p w14:paraId="2D295C13" w14:textId="77777777" w:rsidR="0017576C" w:rsidRDefault="0017576C" w:rsidP="00496578">
            <w:pPr>
              <w:snapToGrid w:val="0"/>
              <w:rPr>
                <w:bCs/>
                <w:sz w:val="18"/>
                <w:szCs w:val="18"/>
                <w:lang w:eastAsia="zh-CN"/>
              </w:rPr>
            </w:pPr>
          </w:p>
          <w:p w14:paraId="31E4AE18" w14:textId="73D8D1BA" w:rsidR="0017576C" w:rsidRDefault="0017576C" w:rsidP="00496578">
            <w:pPr>
              <w:snapToGrid w:val="0"/>
              <w:rPr>
                <w:bCs/>
                <w:sz w:val="18"/>
                <w:szCs w:val="18"/>
                <w:lang w:eastAsia="zh-CN"/>
              </w:rPr>
            </w:pPr>
            <w:r w:rsidRPr="000406C1">
              <w:rPr>
                <w:b/>
                <w:sz w:val="18"/>
                <w:szCs w:val="18"/>
                <w:lang w:eastAsia="zh-CN"/>
              </w:rPr>
              <w:t>Issue 1.12</w:t>
            </w:r>
            <w:r>
              <w:rPr>
                <w:bCs/>
                <w:sz w:val="18"/>
                <w:szCs w:val="18"/>
                <w:lang w:eastAsia="zh-CN"/>
              </w:rPr>
              <w:t xml:space="preserve">: after the last change adding “implicit” </w:t>
            </w:r>
            <w:r w:rsidR="000C612E">
              <w:rPr>
                <w:bCs/>
                <w:sz w:val="18"/>
                <w:szCs w:val="18"/>
                <w:lang w:eastAsia="zh-CN"/>
              </w:rPr>
              <w:t>the interpretation seems unclear: if the indication is implicit with the SCI, there is no need for an indicator “in addition to the SCI”. We agree with similar comment by</w:t>
            </w:r>
            <w:r>
              <w:rPr>
                <w:bCs/>
                <w:sz w:val="18"/>
                <w:szCs w:val="18"/>
                <w:lang w:eastAsia="zh-CN"/>
              </w:rPr>
              <w:t xml:space="preserve"> DCM</w:t>
            </w:r>
            <w:r w:rsidR="000C612E">
              <w:rPr>
                <w:bCs/>
                <w:sz w:val="18"/>
                <w:szCs w:val="18"/>
                <w:lang w:eastAsia="zh-CN"/>
              </w:rPr>
              <w:t>. So, in our understanding, the question is whether a “separate” indicator of the strongest TRP is needed in addition to the SCI(s)</w:t>
            </w:r>
          </w:p>
        </w:tc>
      </w:tr>
      <w:tr w:rsidR="003F524F" w:rsidRPr="00F00F73" w14:paraId="22B7825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99F8F39" w14:textId="1A359072" w:rsidR="003F524F" w:rsidRDefault="003F524F" w:rsidP="003F524F">
            <w:pPr>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F32FAC" w14:textId="77777777" w:rsidR="003F524F" w:rsidRPr="0016395C"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1A</w:t>
            </w:r>
            <w:r>
              <w:rPr>
                <w:bCs/>
                <w:sz w:val="18"/>
                <w:szCs w:val="18"/>
                <w:lang w:eastAsia="zh-CN"/>
              </w:rPr>
              <w:t>: support</w:t>
            </w:r>
            <w:r w:rsidRPr="0016395C">
              <w:rPr>
                <w:bCs/>
                <w:sz w:val="18"/>
                <w:szCs w:val="18"/>
                <w:lang w:eastAsia="zh-CN"/>
              </w:rPr>
              <w:t xml:space="preserve"> as fallback in case </w:t>
            </w:r>
            <w:r>
              <w:rPr>
                <w:bCs/>
                <w:sz w:val="18"/>
                <w:szCs w:val="18"/>
                <w:lang w:eastAsia="zh-CN"/>
              </w:rPr>
              <w:t>P</w:t>
            </w:r>
            <w:r w:rsidRPr="0016395C">
              <w:rPr>
                <w:bCs/>
                <w:sz w:val="18"/>
                <w:szCs w:val="18"/>
                <w:lang w:eastAsia="zh-CN"/>
              </w:rPr>
              <w:t xml:space="preserve">roposal 1B is not support. But we think that for the first bullet, whether the associated CSI-RS ports are equally partitioned into </w:t>
            </w:r>
            <m:oMath>
              <m:sSub>
                <m:sSubPr>
                  <m:ctrlPr>
                    <w:rPr>
                      <w:rFonts w:ascii="Cambria Math" w:hAnsi="Cambria Math"/>
                      <w:bCs/>
                      <w:i/>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TRP</m:t>
                  </m:r>
                </m:sub>
              </m:sSub>
            </m:oMath>
            <w:r w:rsidRPr="0016395C">
              <w:rPr>
                <w:bCs/>
                <w:sz w:val="18"/>
                <w:szCs w:val="18"/>
                <w:lang w:eastAsia="zh-CN"/>
              </w:rPr>
              <w:t xml:space="preserve"> port-groups, or whether other partitions are better, can be studied further. Hence, we suggest the following amendment to the first bullet “</w:t>
            </w:r>
            <w:r w:rsidRPr="0016395C">
              <w:rPr>
                <w:sz w:val="18"/>
                <w:szCs w:val="18"/>
              </w:rPr>
              <w:t>When the CMR comprises 1 NZP CSI-RS resource (if supported)</w:t>
            </w:r>
            <w:r w:rsidRPr="0016395C">
              <w:rPr>
                <w:color w:val="FF0000"/>
                <w:sz w:val="18"/>
                <w:szCs w:val="18"/>
              </w:rPr>
              <w:t>; FFS: whether</w:t>
            </w:r>
            <w:r w:rsidRPr="0016395C">
              <w:rPr>
                <w:strike/>
                <w:color w:val="FF0000"/>
                <w:sz w:val="18"/>
                <w:szCs w:val="18"/>
              </w:rPr>
              <w:t xml:space="preserve">, </w:t>
            </w:r>
            <w:r>
              <w:rPr>
                <w:sz w:val="18"/>
                <w:szCs w:val="18"/>
              </w:rPr>
              <w:t xml:space="preserve"> t</w:t>
            </w:r>
            <w:r w:rsidRPr="0016395C">
              <w:rPr>
                <w:sz w:val="18"/>
                <w:szCs w:val="18"/>
              </w:rPr>
              <w:t xml:space="preserve">he associated CSI-RS ports are equally partitioned into </w:t>
            </w:r>
            <w:r w:rsidRPr="0016395C">
              <w:rPr>
                <w:i/>
                <w:sz w:val="18"/>
                <w:szCs w:val="18"/>
              </w:rPr>
              <w:t>N</w:t>
            </w:r>
            <w:r w:rsidRPr="0016395C">
              <w:rPr>
                <w:rFonts w:ascii="Times" w:eastAsia="Batang" w:hAnsi="Times"/>
                <w:i/>
                <w:sz w:val="18"/>
                <w:szCs w:val="16"/>
                <w:vertAlign w:val="subscript"/>
                <w:lang w:val="en-GB"/>
              </w:rPr>
              <w:t>TRP</w:t>
            </w:r>
            <w:r w:rsidRPr="0016395C">
              <w:rPr>
                <w:sz w:val="18"/>
                <w:szCs w:val="18"/>
              </w:rPr>
              <w:t xml:space="preserve"> port-groups</w:t>
            </w:r>
            <w:r w:rsidRPr="0016395C">
              <w:rPr>
                <w:bCs/>
                <w:sz w:val="18"/>
                <w:szCs w:val="18"/>
                <w:lang w:eastAsia="zh-CN"/>
              </w:rPr>
              <w:t>”</w:t>
            </w:r>
          </w:p>
          <w:p w14:paraId="73788D2F"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1B</w:t>
            </w:r>
            <w:r>
              <w:rPr>
                <w:bCs/>
                <w:sz w:val="18"/>
                <w:szCs w:val="18"/>
                <w:lang w:eastAsia="zh-CN"/>
              </w:rPr>
              <w:t>: Support</w:t>
            </w:r>
            <w:r w:rsidRPr="0016395C">
              <w:rPr>
                <w:bCs/>
                <w:sz w:val="18"/>
                <w:szCs w:val="18"/>
                <w:lang w:eastAsia="zh-CN"/>
              </w:rPr>
              <w:t>.</w:t>
            </w:r>
          </w:p>
          <w:p w14:paraId="72CD2AA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Issue 1.3</w:t>
            </w:r>
            <w:r>
              <w:rPr>
                <w:bCs/>
                <w:sz w:val="18"/>
                <w:szCs w:val="18"/>
                <w:lang w:eastAsia="zh-CN"/>
              </w:rPr>
              <w:t>: Support to study at least Rel-16 eType-II codebook; okay to, in addition, study Rel-17 FeType-II PS CB.</w:t>
            </w:r>
          </w:p>
          <w:p w14:paraId="43EA15C5"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1D</w:t>
            </w:r>
            <w:r>
              <w:rPr>
                <w:bCs/>
                <w:sz w:val="18"/>
                <w:szCs w:val="18"/>
                <w:lang w:eastAsia="zh-CN"/>
              </w:rPr>
              <w:t>: Support.</w:t>
            </w:r>
          </w:p>
          <w:p w14:paraId="0651FCF6"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1E</w:t>
            </w:r>
            <w:r>
              <w:rPr>
                <w:bCs/>
                <w:sz w:val="18"/>
                <w:szCs w:val="18"/>
                <w:lang w:eastAsia="zh-CN"/>
              </w:rPr>
              <w:t>: Support, but Mode 2 only is our preference. We have updated Sony’s preference in Table 1A to reflect this.</w:t>
            </w:r>
          </w:p>
          <w:p w14:paraId="12622D68" w14:textId="77777777" w:rsidR="003F524F" w:rsidRDefault="003F524F" w:rsidP="003F524F">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Proposal 1F</w:t>
            </w:r>
            <w:r>
              <w:rPr>
                <w:bCs/>
                <w:sz w:val="18"/>
                <w:szCs w:val="18"/>
                <w:lang w:eastAsia="zh-CN"/>
              </w:rPr>
              <w:t>: Support, in principle.</w:t>
            </w:r>
          </w:p>
          <w:p w14:paraId="5B749F8F"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1.8</w:t>
            </w:r>
            <w:r>
              <w:rPr>
                <w:bCs/>
                <w:sz w:val="18"/>
                <w:szCs w:val="18"/>
                <w:lang w:val="en-GB" w:eastAsia="zh-CN"/>
              </w:rPr>
              <w:t>: Our original view was that the issues listed can be studied later on, when agreements on more pressing aspects have been reached. We have therefore corrected Sony’s support in Table 1A.</w:t>
            </w:r>
          </w:p>
          <w:p w14:paraId="241A144E"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Issue 1.9</w:t>
            </w:r>
            <w:r>
              <w:rPr>
                <w:bCs/>
                <w:sz w:val="18"/>
                <w:szCs w:val="18"/>
                <w:lang w:val="en-GB" w:eastAsia="zh-CN"/>
              </w:rPr>
              <w:t xml:space="preserve">: In principle, we support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Pr="002C2975">
              <w:rPr>
                <w:i/>
                <w:iCs/>
                <w:sz w:val="18"/>
                <w:szCs w:val="18"/>
              </w:rPr>
              <w:t>C</w:t>
            </w:r>
            <w:r w:rsidRPr="002C2975">
              <w:rPr>
                <w:sz w:val="18"/>
                <w:szCs w:val="18"/>
                <w:vertAlign w:val="subscript"/>
              </w:rPr>
              <w:t xml:space="preserve">group,amp </w:t>
            </w:r>
            <w:r w:rsidRPr="002C2975">
              <w:rPr>
                <w:b/>
                <w:sz w:val="18"/>
                <w:szCs w:val="18"/>
                <w:lang w:val="en-GB"/>
              </w:rPr>
              <w:t>=2</w:t>
            </w:r>
            <w:r>
              <w:rPr>
                <w:bCs/>
                <w:sz w:val="18"/>
                <w:szCs w:val="18"/>
                <w:lang w:val="en-GB" w:eastAsia="zh-CN"/>
              </w:rPr>
              <w:t xml:space="preserve">, but we are open to weigh this option against </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=2N</w:t>
            </w:r>
            <w:r>
              <w:rPr>
                <w:bCs/>
                <w:sz w:val="18"/>
                <w:szCs w:val="18"/>
                <w:lang w:val="en-GB" w:eastAsia="zh-CN"/>
              </w:rPr>
              <w:t>, which we think it might also make sense from a power normalization point of view.</w:t>
            </w:r>
          </w:p>
          <w:p w14:paraId="1789C8A2" w14:textId="77777777" w:rsidR="003F524F" w:rsidRDefault="003F524F" w:rsidP="003F524F">
            <w:pPr>
              <w:numPr>
                <w:ilvl w:val="0"/>
                <w:numId w:val="88"/>
              </w:numPr>
              <w:suppressAutoHyphens w:val="0"/>
              <w:snapToGrid w:val="0"/>
              <w:ind w:left="714" w:hanging="357"/>
              <w:rPr>
                <w:bCs/>
                <w:sz w:val="18"/>
                <w:szCs w:val="18"/>
                <w:lang w:val="en-GB" w:eastAsia="zh-CN"/>
              </w:rPr>
            </w:pPr>
            <w:r w:rsidRPr="00BB49A7">
              <w:rPr>
                <w:b/>
                <w:sz w:val="18"/>
                <w:szCs w:val="18"/>
                <w:u w:val="single"/>
                <w:lang w:val="en-GB" w:eastAsia="zh-CN"/>
              </w:rPr>
              <w:t>Proposal 1.J</w:t>
            </w:r>
            <w:r>
              <w:rPr>
                <w:bCs/>
                <w:sz w:val="18"/>
                <w:szCs w:val="18"/>
                <w:lang w:val="en-GB" w:eastAsia="zh-CN"/>
              </w:rPr>
              <w:t>: Support.</w:t>
            </w:r>
          </w:p>
          <w:p w14:paraId="1748E7AD" w14:textId="77777777" w:rsidR="003F524F" w:rsidRPr="003F524F"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1.11</w:t>
            </w:r>
            <w:r w:rsidRPr="007C55CF">
              <w:rPr>
                <w:bCs/>
                <w:sz w:val="18"/>
                <w:szCs w:val="18"/>
                <w:lang w:val="en-GB" w:eastAsia="zh-CN"/>
              </w:rPr>
              <w:t xml:space="preserve">: Support </w:t>
            </w:r>
            <w:r>
              <w:rPr>
                <w:bCs/>
                <w:sz w:val="18"/>
                <w:szCs w:val="18"/>
                <w:lang w:val="en-GB" w:eastAsia="zh-CN"/>
              </w:rPr>
              <w:t>“</w:t>
            </w:r>
            <w:r w:rsidRPr="007C55CF">
              <w:rPr>
                <w:rFonts w:eastAsia="DengXian"/>
                <w:bCs/>
                <w:sz w:val="18"/>
                <w:szCs w:val="18"/>
                <w:lang w:val="en-GB" w:eastAsia="zh-CN"/>
              </w:rPr>
              <w:t>Alt2. One (common) across all TRPs/TRP groups</w:t>
            </w:r>
            <w:r>
              <w:rPr>
                <w:rFonts w:eastAsia="DengXian"/>
                <w:bCs/>
                <w:sz w:val="18"/>
                <w:szCs w:val="18"/>
                <w:lang w:val="en-GB" w:eastAsia="zh-CN"/>
              </w:rPr>
              <w:t>”</w:t>
            </w:r>
          </w:p>
          <w:p w14:paraId="494622F2" w14:textId="6D920EA6" w:rsidR="003F524F" w:rsidRPr="000406C1" w:rsidRDefault="003F524F" w:rsidP="003F524F">
            <w:pPr>
              <w:pStyle w:val="ListParagraph"/>
              <w:numPr>
                <w:ilvl w:val="0"/>
                <w:numId w:val="88"/>
              </w:numPr>
              <w:suppressAutoHyphens w:val="0"/>
              <w:snapToGrid w:val="0"/>
              <w:spacing w:after="0"/>
              <w:ind w:left="714" w:hanging="357"/>
              <w:rPr>
                <w:b/>
                <w:sz w:val="18"/>
                <w:szCs w:val="18"/>
                <w:lang w:eastAsia="zh-CN"/>
              </w:rPr>
            </w:pPr>
            <w:r w:rsidRPr="00BB49A7">
              <w:rPr>
                <w:b/>
                <w:sz w:val="18"/>
                <w:szCs w:val="18"/>
                <w:u w:val="single"/>
                <w:lang w:val="en-GB" w:eastAsia="zh-CN"/>
              </w:rPr>
              <w:t>Issue 1.12</w:t>
            </w:r>
            <w:r>
              <w:rPr>
                <w:bCs/>
                <w:sz w:val="18"/>
                <w:szCs w:val="18"/>
                <w:lang w:val="en-GB" w:eastAsia="zh-CN"/>
              </w:rPr>
              <w:t>: We are not sure an explicit “strongest TRP/TRP-group indicator” is needed.</w:t>
            </w:r>
          </w:p>
        </w:tc>
      </w:tr>
      <w:tr w:rsidR="004914C6" w:rsidRPr="00F00F73" w14:paraId="6B4A28B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75A3E8" w14:textId="7A0BAB47" w:rsidR="004914C6" w:rsidRDefault="004914C6" w:rsidP="003F524F">
            <w:pPr>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1225BE" w14:textId="77777777" w:rsidR="004914C6" w:rsidRDefault="003D6176" w:rsidP="004914C6">
            <w:pPr>
              <w:snapToGrid w:val="0"/>
              <w:rPr>
                <w:ins w:id="43" w:author="Eko Onggosanusi" w:date="2022-08-19T14:42:00Z"/>
                <w:rFonts w:eastAsia="SimSun"/>
                <w:bCs/>
                <w:sz w:val="18"/>
                <w:szCs w:val="18"/>
                <w:lang w:eastAsia="zh-CN"/>
              </w:rPr>
            </w:pPr>
            <w:r>
              <w:rPr>
                <w:rFonts w:eastAsia="SimSun"/>
                <w:bCs/>
                <w:sz w:val="18"/>
                <w:szCs w:val="18"/>
                <w:lang w:eastAsia="zh-CN"/>
              </w:rPr>
              <w:t>Our first preference remains to have a single codebook design based on Alt2, but as 2</w:t>
            </w:r>
            <w:r w:rsidRPr="009015F0">
              <w:rPr>
                <w:rFonts w:eastAsia="SimSun"/>
                <w:bCs/>
                <w:sz w:val="18"/>
                <w:szCs w:val="18"/>
                <w:vertAlign w:val="superscript"/>
                <w:lang w:eastAsia="zh-CN"/>
              </w:rPr>
              <w:t>nd</w:t>
            </w:r>
            <w:r>
              <w:rPr>
                <w:rFonts w:eastAsia="SimSun"/>
                <w:bCs/>
                <w:sz w:val="18"/>
                <w:szCs w:val="18"/>
                <w:lang w:eastAsia="zh-CN"/>
              </w:rPr>
              <w:t xml:space="preserve"> preference we can agree to the revised Proposal 1.E.</w:t>
            </w:r>
          </w:p>
          <w:p w14:paraId="0C1DB8E0" w14:textId="6584FF46" w:rsidR="00786A35" w:rsidRPr="004914C6" w:rsidRDefault="00786A35" w:rsidP="00786A35">
            <w:pPr>
              <w:snapToGrid w:val="0"/>
              <w:rPr>
                <w:b/>
                <w:sz w:val="18"/>
                <w:szCs w:val="18"/>
                <w:u w:val="single"/>
                <w:lang w:eastAsia="zh-CN"/>
              </w:rPr>
            </w:pPr>
            <w:ins w:id="44" w:author="Eko Onggosanusi" w:date="2022-08-19T14:42:00Z">
              <w:r>
                <w:rPr>
                  <w:rFonts w:eastAsia="SimSun"/>
                  <w:bCs/>
                  <w:sz w:val="18"/>
                  <w:szCs w:val="18"/>
                  <w:lang w:eastAsia="zh-CN"/>
                </w:rPr>
                <w:t>[Mod: Thanks for your understanding]</w:t>
              </w:r>
            </w:ins>
          </w:p>
        </w:tc>
      </w:tr>
      <w:tr w:rsidR="00394384" w:rsidRPr="00F00F73" w14:paraId="0C85930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75227E" w14:textId="2E398DFF" w:rsidR="00394384" w:rsidRDefault="00394384" w:rsidP="00394384">
            <w:pPr>
              <w:rPr>
                <w:rFonts w:eastAsiaTheme="minorEastAsia"/>
                <w:sz w:val="18"/>
                <w:szCs w:val="18"/>
                <w:lang w:eastAsia="zh-CN"/>
              </w:rPr>
            </w:pPr>
            <w:r>
              <w:rPr>
                <w:rFonts w:eastAsiaTheme="minorEastAsia" w:hint="eastAsia"/>
                <w:sz w:val="18"/>
                <w:szCs w:val="18"/>
                <w:lang w:eastAsia="zh-CN"/>
              </w:rPr>
              <w:t>Qu</w:t>
            </w:r>
            <w:r>
              <w:rPr>
                <w:rFonts w:eastAsiaTheme="minorEastAsia"/>
                <w:sz w:val="18"/>
                <w:szCs w:val="18"/>
                <w:lang w:eastAsia="zh-CN"/>
              </w:rPr>
              <w:t>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4BFF62" w14:textId="77777777" w:rsidR="00394384" w:rsidRDefault="00394384" w:rsidP="00394384">
            <w:pPr>
              <w:snapToGrid w:val="0"/>
              <w:rPr>
                <w:bCs/>
                <w:sz w:val="18"/>
                <w:szCs w:val="18"/>
                <w:lang w:eastAsia="zh-CN"/>
              </w:rPr>
            </w:pPr>
            <w:r>
              <w:rPr>
                <w:rFonts w:hint="eastAsia"/>
                <w:bCs/>
                <w:sz w:val="18"/>
                <w:szCs w:val="18"/>
                <w:lang w:eastAsia="zh-CN"/>
              </w:rPr>
              <w:t>F</w:t>
            </w:r>
            <w:r>
              <w:rPr>
                <w:bCs/>
                <w:sz w:val="18"/>
                <w:szCs w:val="18"/>
                <w:lang w:eastAsia="zh-CN"/>
              </w:rPr>
              <w:t xml:space="preserve">ine with </w:t>
            </w:r>
            <w:r w:rsidRPr="00365CBC">
              <w:rPr>
                <w:b/>
                <w:sz w:val="18"/>
                <w:szCs w:val="18"/>
                <w:u w:val="single"/>
                <w:lang w:eastAsia="zh-CN"/>
              </w:rPr>
              <w:t>Proposal 1.A, 1.B, 1.D, 1.F, 1.J</w:t>
            </w:r>
          </w:p>
          <w:p w14:paraId="5A911211" w14:textId="77777777" w:rsidR="00394384" w:rsidRDefault="00394384" w:rsidP="00394384">
            <w:pPr>
              <w:snapToGrid w:val="0"/>
              <w:rPr>
                <w:bCs/>
                <w:sz w:val="18"/>
                <w:szCs w:val="18"/>
                <w:lang w:eastAsia="zh-CN"/>
              </w:rPr>
            </w:pPr>
          </w:p>
          <w:p w14:paraId="0A6EEA40" w14:textId="77777777" w:rsidR="00394384" w:rsidRDefault="00394384" w:rsidP="00394384">
            <w:pPr>
              <w:snapToGrid w:val="0"/>
              <w:rPr>
                <w:bCs/>
                <w:sz w:val="18"/>
                <w:szCs w:val="18"/>
                <w:lang w:eastAsia="zh-CN"/>
              </w:rPr>
            </w:pPr>
            <w:r>
              <w:rPr>
                <w:bCs/>
                <w:sz w:val="18"/>
                <w:szCs w:val="18"/>
                <w:lang w:eastAsia="zh-CN"/>
              </w:rPr>
              <w:t xml:space="preserve">Re </w:t>
            </w:r>
            <w:r w:rsidRPr="00365CBC">
              <w:rPr>
                <w:b/>
                <w:sz w:val="18"/>
                <w:szCs w:val="18"/>
                <w:u w:val="single"/>
                <w:lang w:eastAsia="zh-CN"/>
              </w:rPr>
              <w:t>Proposal 1.E</w:t>
            </w:r>
          </w:p>
          <w:p w14:paraId="5C1D4515" w14:textId="77777777" w:rsidR="00394384" w:rsidRDefault="00394384" w:rsidP="00394384">
            <w:pPr>
              <w:snapToGrid w:val="0"/>
              <w:rPr>
                <w:bCs/>
                <w:sz w:val="18"/>
                <w:szCs w:val="18"/>
                <w:lang w:eastAsia="zh-CN"/>
              </w:rPr>
            </w:pPr>
            <w:r>
              <w:rPr>
                <w:rFonts w:hint="eastAsia"/>
                <w:bCs/>
                <w:sz w:val="18"/>
                <w:szCs w:val="18"/>
                <w:lang w:eastAsia="zh-CN"/>
              </w:rPr>
              <w:t>We</w:t>
            </w:r>
            <w:r>
              <w:rPr>
                <w:bCs/>
                <w:sz w:val="18"/>
                <w:szCs w:val="18"/>
                <w:lang w:eastAsia="zh-CN"/>
              </w:rPr>
              <w:t xml:space="preserve"> are OK to compromise for two modes considering standard progress, with the following suggested 2-word modification for a better clarification. Reason for the modification is explained afterwards (sorry failed to make it short within a few words)</w:t>
            </w:r>
          </w:p>
          <w:tbl>
            <w:tblPr>
              <w:tblStyle w:val="TableGrid"/>
              <w:tblW w:w="0" w:type="auto"/>
              <w:tblLayout w:type="fixed"/>
              <w:tblLook w:val="04A0" w:firstRow="1" w:lastRow="0" w:firstColumn="1" w:lastColumn="0" w:noHBand="0" w:noVBand="1"/>
            </w:tblPr>
            <w:tblGrid>
              <w:gridCol w:w="8752"/>
            </w:tblGrid>
            <w:tr w:rsidR="00394384" w14:paraId="1CA931E0" w14:textId="77777777" w:rsidTr="00786A35">
              <w:tc>
                <w:tcPr>
                  <w:tcW w:w="8752" w:type="dxa"/>
                </w:tcPr>
                <w:p w14:paraId="69F01A6E" w14:textId="77777777" w:rsidR="00394384" w:rsidRPr="00DC7F71" w:rsidRDefault="00394384" w:rsidP="00394384">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For the </w:t>
                  </w:r>
                  <w:r>
                    <w:rPr>
                      <w:rFonts w:eastAsia="Batang"/>
                      <w:sz w:val="18"/>
                      <w:szCs w:val="18"/>
                      <w:lang w:val="en-GB" w:eastAsia="en-US"/>
                    </w:rPr>
                    <w:t xml:space="preserve">Rel-18 </w:t>
                  </w:r>
                  <w:r w:rsidRPr="00DC7F71">
                    <w:rPr>
                      <w:rFonts w:eastAsia="Batang"/>
                      <w:sz w:val="18"/>
                      <w:szCs w:val="18"/>
                      <w:lang w:val="en-GB" w:eastAsia="en-US"/>
                    </w:rPr>
                    <w:t xml:space="preserve">Type-II codebook for CJT mTRP, </w:t>
                  </w:r>
                  <w:r w:rsidRPr="00DC7F71">
                    <w:rPr>
                      <w:rFonts w:eastAsia="Batang"/>
                      <w:sz w:val="18"/>
                      <w:szCs w:val="18"/>
                      <w:lang w:val="en-GB"/>
                    </w:rPr>
                    <w:t>support the following two modes:</w:t>
                  </w:r>
                </w:p>
                <w:p w14:paraId="3B32EC11"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 xml:space="preserve">FD basis selection which allows </w:t>
                  </w:r>
                  <w:r>
                    <w:rPr>
                      <w:rFonts w:ascii="Times" w:eastAsia="Batang" w:hAnsi="Times" w:cs="Times"/>
                      <w:sz w:val="18"/>
                      <w:szCs w:val="18"/>
                      <w:lang w:val="en-GB" w:eastAsia="en-US"/>
                    </w:rPr>
                    <w:t>independent</w:t>
                  </w:r>
                  <w:r w:rsidRPr="009226CC">
                    <w:rPr>
                      <w:rFonts w:ascii="Times" w:eastAsia="Batang" w:hAnsi="Times" w:cs="Times"/>
                      <w:sz w:val="18"/>
                      <w:szCs w:val="18"/>
                      <w:lang w:val="en-GB" w:eastAsia="en-US"/>
                    </w:rPr>
                    <w:t xml:space="preserve"> FD basis </w:t>
                  </w:r>
                  <w:r>
                    <w:rPr>
                      <w:rFonts w:ascii="Times" w:eastAsia="Batang" w:hAnsi="Times" w:cs="Times"/>
                      <w:sz w:val="18"/>
                      <w:szCs w:val="18"/>
                      <w:lang w:val="en-GB" w:eastAsia="en-US"/>
                    </w:rPr>
                    <w:t xml:space="preserve">selection </w:t>
                  </w:r>
                  <w:r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2B97168D" w14:textId="77777777" w:rsidR="00394384" w:rsidRPr="00DC7F71" w:rsidRDefault="00000000"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E48F8E9" w14:textId="77777777" w:rsidR="00394384" w:rsidRPr="00DC7F71" w:rsidRDefault="00394384" w:rsidP="00394384">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Pr>
                      <w:rFonts w:ascii="Times" w:eastAsia="Batang" w:hAnsi="Times" w:cs="Times"/>
                      <w:sz w:val="18"/>
                      <w:szCs w:val="18"/>
                      <w:lang w:val="en-GB" w:eastAsia="en-US"/>
                    </w:rPr>
                    <w:t>common</w:t>
                  </w:r>
                  <w:ins w:id="45" w:author="Jing Dai" w:date="2022-08-19T22:40:00Z">
                    <w:r>
                      <w:rPr>
                        <w:rFonts w:ascii="Times" w:eastAsia="Batang" w:hAnsi="Times" w:cs="Times"/>
                        <w:sz w:val="18"/>
                        <w:szCs w:val="18"/>
                        <w:lang w:val="en-GB" w:eastAsia="en-US"/>
                      </w:rPr>
                      <w:t xml:space="preserve"> union</w:t>
                    </w:r>
                  </w:ins>
                  <w:r w:rsidRPr="00DC7F71">
                    <w:rPr>
                      <w:rFonts w:ascii="Times" w:eastAsia="Batang" w:hAnsi="Times" w:cs="Times"/>
                      <w:sz w:val="18"/>
                      <w:szCs w:val="18"/>
                      <w:lang w:val="en-GB" w:eastAsia="en-US"/>
                    </w:rPr>
                    <w:t xml:space="preserve"> </w:t>
                  </w:r>
                  <w:del w:id="46" w:author="Jing Dai" w:date="2022-08-19T22:55:00Z">
                    <w:r w:rsidRPr="00DC7F71" w:rsidDel="005125F3">
                      <w:rPr>
                        <w:rFonts w:ascii="Times" w:eastAsia="Batang" w:hAnsi="Times" w:cs="Times"/>
                        <w:sz w:val="18"/>
                        <w:szCs w:val="18"/>
                        <w:lang w:val="en-GB" w:eastAsia="en-US"/>
                      </w:rPr>
                      <w:delText>(</w:delText>
                    </w:r>
                  </w:del>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w:t>
                  </w:r>
                  <w:del w:id="47" w:author="Jing Dai" w:date="2022-08-19T22:55:00Z">
                    <w:r w:rsidRPr="00DC7F71" w:rsidDel="005125F3">
                      <w:rPr>
                        <w:rFonts w:ascii="Times" w:eastAsia="Batang" w:hAnsi="Times" w:cs="Times"/>
                        <w:sz w:val="18"/>
                        <w:szCs w:val="18"/>
                        <w:lang w:val="en-GB" w:eastAsia="en-US"/>
                      </w:rPr>
                      <w:delText>)</w:delText>
                    </w:r>
                  </w:del>
                  <w:ins w:id="48" w:author="Jing Dai" w:date="2022-08-19T22:41:00Z">
                    <w:r>
                      <w:rPr>
                        <w:rFonts w:ascii="Times" w:eastAsia="Batang" w:hAnsi="Times" w:cs="Times"/>
                        <w:sz w:val="18"/>
                        <w:szCs w:val="18"/>
                        <w:lang w:val="en-GB" w:eastAsia="en-US"/>
                      </w:rPr>
                      <w:t xml:space="preserve"> for</w:t>
                    </w:r>
                  </w:ins>
                  <w:r w:rsidRPr="00DC7F71">
                    <w:rPr>
                      <w:rFonts w:ascii="Times" w:eastAsia="Batang" w:hAnsi="Times" w:cs="Times"/>
                      <w:sz w:val="18"/>
                      <w:szCs w:val="18"/>
                      <w:lang w:val="en-GB" w:eastAsia="en-US"/>
                    </w:rPr>
                    <w:t xml:space="preserve">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3081ECBF" w14:textId="77777777" w:rsidR="00394384" w:rsidRPr="00DE6EF6" w:rsidRDefault="00394384" w:rsidP="00394384">
                  <w:pPr>
                    <w:snapToGrid w:val="0"/>
                    <w:jc w:val="center"/>
                    <w:rPr>
                      <w:rFonts w:ascii="Times" w:eastAsia="Batang" w:hAnsi="Times" w:cs="Times"/>
                      <w:iCs/>
                      <w:sz w:val="18"/>
                      <w:szCs w:val="18"/>
                    </w:rPr>
                  </w:pPr>
                </w:p>
                <w:p w14:paraId="036416A9" w14:textId="77777777" w:rsidR="00394384" w:rsidRPr="00DC7F71" w:rsidRDefault="00000000" w:rsidP="00394384">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31C5F882" w14:textId="77777777" w:rsidR="00394384" w:rsidRPr="008C6D91" w:rsidRDefault="00394384" w:rsidP="00394384">
                  <w:pPr>
                    <w:pStyle w:val="ListParagraph"/>
                    <w:widowControl w:val="0"/>
                    <w:numPr>
                      <w:ilvl w:val="0"/>
                      <w:numId w:val="76"/>
                    </w:numPr>
                    <w:snapToGrid w:val="0"/>
                    <w:spacing w:after="0" w:line="240" w:lineRule="auto"/>
                    <w:jc w:val="both"/>
                    <w:rPr>
                      <w:ins w:id="49" w:author="Jing Dai" w:date="2022-08-19T22:41:00Z"/>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12DB6607" w14:textId="77777777" w:rsidR="00394384" w:rsidRPr="00CC643E" w:rsidRDefault="00394384" w:rsidP="00394384">
                  <w:pPr>
                    <w:pStyle w:val="ListParagraph"/>
                    <w:widowControl w:val="0"/>
                    <w:numPr>
                      <w:ilvl w:val="1"/>
                      <w:numId w:val="76"/>
                    </w:numPr>
                    <w:snapToGrid w:val="0"/>
                    <w:spacing w:after="0" w:line="240" w:lineRule="auto"/>
                    <w:jc w:val="both"/>
                    <w:rPr>
                      <w:rFonts w:eastAsia="Batang"/>
                      <w:color w:val="000000" w:themeColor="text1"/>
                      <w:sz w:val="18"/>
                      <w:szCs w:val="16"/>
                      <w:lang w:val="en-GB"/>
                    </w:rPr>
                  </w:pPr>
                  <w:ins w:id="50" w:author="Jing Dai" w:date="2022-08-19T22:42:00Z">
                    <w:r>
                      <w:rPr>
                        <w:rFonts w:eastAsiaTheme="minorEastAsia" w:hint="eastAsia"/>
                        <w:color w:val="000000" w:themeColor="text1"/>
                        <w:sz w:val="18"/>
                        <w:szCs w:val="16"/>
                        <w:lang w:val="en-GB" w:eastAsia="zh-CN"/>
                      </w:rPr>
                      <w:t>E</w:t>
                    </w:r>
                    <w:r>
                      <w:rPr>
                        <w:rFonts w:eastAsiaTheme="minorEastAsia"/>
                        <w:color w:val="000000" w:themeColor="text1"/>
                        <w:sz w:val="18"/>
                        <w:szCs w:val="16"/>
                        <w:lang w:val="en-GB" w:eastAsia="zh-CN"/>
                      </w:rPr>
                      <w:t>.g. by identifying whether a design aspect is appropriate</w:t>
                    </w:r>
                  </w:ins>
                  <w:ins w:id="51" w:author="Jing Dai" w:date="2022-08-19T22:43:00Z">
                    <w:r>
                      <w:rPr>
                        <w:rFonts w:eastAsiaTheme="minorEastAsia"/>
                        <w:color w:val="000000" w:themeColor="text1"/>
                        <w:sz w:val="18"/>
                        <w:szCs w:val="16"/>
                        <w:lang w:val="en-GB" w:eastAsia="zh-CN"/>
                      </w:rPr>
                      <w:t xml:space="preserve"> </w:t>
                    </w:r>
                  </w:ins>
                  <w:ins w:id="52" w:author="Jing Dai" w:date="2022-08-19T22:44:00Z">
                    <w:r>
                      <w:rPr>
                        <w:rFonts w:eastAsiaTheme="minorEastAsia"/>
                        <w:color w:val="000000" w:themeColor="text1"/>
                        <w:sz w:val="18"/>
                        <w:szCs w:val="16"/>
                        <w:lang w:val="en-GB" w:eastAsia="zh-CN"/>
                      </w:rPr>
                      <w:t>for</w:t>
                    </w:r>
                  </w:ins>
                  <w:ins w:id="53" w:author="Jing Dai" w:date="2022-08-19T22:43:00Z">
                    <w:r>
                      <w:rPr>
                        <w:rFonts w:eastAsiaTheme="minorEastAsia"/>
                        <w:color w:val="000000" w:themeColor="text1"/>
                        <w:sz w:val="18"/>
                        <w:szCs w:val="16"/>
                        <w:lang w:val="en-GB" w:eastAsia="zh-CN"/>
                      </w:rPr>
                      <w:t xml:space="preserve"> mode-common or mode-specific first</w:t>
                    </w:r>
                  </w:ins>
                  <w:ins w:id="54" w:author="Jing Dai" w:date="2022-08-19T22:44:00Z">
                    <w:r>
                      <w:rPr>
                        <w:rFonts w:eastAsiaTheme="minorEastAsia"/>
                        <w:color w:val="000000" w:themeColor="text1"/>
                        <w:sz w:val="18"/>
                        <w:szCs w:val="16"/>
                        <w:lang w:val="en-GB" w:eastAsia="zh-CN"/>
                      </w:rPr>
                      <w:t>, before discussing detail</w:t>
                    </w:r>
                  </w:ins>
                  <w:ins w:id="55" w:author="Jing Dai" w:date="2022-08-19T22:45:00Z">
                    <w:r>
                      <w:rPr>
                        <w:rFonts w:eastAsiaTheme="minorEastAsia"/>
                        <w:color w:val="000000" w:themeColor="text1"/>
                        <w:sz w:val="18"/>
                        <w:szCs w:val="16"/>
                        <w:lang w:val="en-GB" w:eastAsia="zh-CN"/>
                      </w:rPr>
                      <w:t>ed solution</w:t>
                    </w:r>
                  </w:ins>
                  <w:ins w:id="56" w:author="Jing Dai" w:date="2022-08-19T22:44:00Z">
                    <w:r>
                      <w:rPr>
                        <w:rFonts w:eastAsiaTheme="minorEastAsia"/>
                        <w:color w:val="000000" w:themeColor="text1"/>
                        <w:sz w:val="18"/>
                        <w:szCs w:val="16"/>
                        <w:lang w:val="en-GB" w:eastAsia="zh-CN"/>
                      </w:rPr>
                      <w:t xml:space="preserve"> of this aspect</w:t>
                    </w:r>
                  </w:ins>
                </w:p>
                <w:p w14:paraId="05E5C302" w14:textId="77777777" w:rsidR="00394384" w:rsidRPr="00CC643E" w:rsidRDefault="00394384" w:rsidP="00394384">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and/or co-phase is needed or not, and whether they are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5A76DA7F" w14:textId="77777777" w:rsidR="00394384" w:rsidRPr="00BD2577" w:rsidRDefault="00394384" w:rsidP="00394384">
                  <w:pPr>
                    <w:snapToGrid w:val="0"/>
                    <w:rPr>
                      <w:bCs/>
                      <w:sz w:val="18"/>
                      <w:szCs w:val="18"/>
                      <w:lang w:val="en-GB" w:eastAsia="zh-CN"/>
                    </w:rPr>
                  </w:pPr>
                </w:p>
              </w:tc>
            </w:tr>
          </w:tbl>
          <w:p w14:paraId="21EB1BE5" w14:textId="77777777" w:rsidR="00394384" w:rsidRDefault="00394384" w:rsidP="00394384">
            <w:pPr>
              <w:snapToGrid w:val="0"/>
              <w:rPr>
                <w:bCs/>
                <w:sz w:val="18"/>
                <w:szCs w:val="18"/>
                <w:lang w:eastAsia="zh-CN"/>
              </w:rPr>
            </w:pPr>
          </w:p>
          <w:p w14:paraId="78BBDAD7" w14:textId="3C7BCAF2" w:rsidR="00786A35" w:rsidRDefault="00786A35" w:rsidP="00394384">
            <w:pPr>
              <w:snapToGrid w:val="0"/>
              <w:rPr>
                <w:bCs/>
                <w:sz w:val="18"/>
                <w:szCs w:val="18"/>
                <w:lang w:eastAsia="zh-CN"/>
              </w:rPr>
            </w:pPr>
            <w:r>
              <w:rPr>
                <w:bCs/>
                <w:sz w:val="18"/>
                <w:szCs w:val="18"/>
                <w:lang w:eastAsia="zh-CN"/>
              </w:rPr>
              <w:t xml:space="preserve">[QC: </w:t>
            </w:r>
            <w:r w:rsidRPr="00786A35">
              <w:rPr>
                <w:bCs/>
                <w:sz w:val="18"/>
                <w:szCs w:val="18"/>
                <w:lang w:eastAsia="zh-CN"/>
              </w:rPr>
              <w:t>If this is a 3GPP common sense on what “Striving” means, it is OK not to have this sub-bullet</w:t>
            </w:r>
            <w:r>
              <w:rPr>
                <w:bCs/>
                <w:sz w:val="18"/>
                <w:szCs w:val="18"/>
                <w:lang w:eastAsia="zh-CN"/>
              </w:rPr>
              <w:t>]</w:t>
            </w:r>
          </w:p>
          <w:p w14:paraId="511B37E5" w14:textId="74256C92" w:rsidR="00786A35" w:rsidRDefault="00786A35" w:rsidP="00394384">
            <w:pPr>
              <w:snapToGrid w:val="0"/>
              <w:rPr>
                <w:bCs/>
                <w:sz w:val="18"/>
                <w:szCs w:val="18"/>
                <w:lang w:eastAsia="zh-CN"/>
              </w:rPr>
            </w:pPr>
          </w:p>
          <w:p w14:paraId="6A72E709" w14:textId="45BAD9C4" w:rsidR="00786A35" w:rsidRDefault="00786A35" w:rsidP="00394384">
            <w:pPr>
              <w:snapToGrid w:val="0"/>
              <w:rPr>
                <w:ins w:id="57" w:author="Eko Onggosanusi" w:date="2022-08-19T14:40:00Z"/>
                <w:bCs/>
                <w:sz w:val="18"/>
                <w:szCs w:val="18"/>
                <w:lang w:eastAsia="zh-CN"/>
              </w:rPr>
            </w:pPr>
            <w:ins w:id="58" w:author="Eko Onggosanusi" w:date="2022-08-19T14:38:00Z">
              <w:r>
                <w:rPr>
                  <w:bCs/>
                  <w:sz w:val="18"/>
                  <w:szCs w:val="18"/>
                  <w:lang w:eastAsia="zh-CN"/>
                </w:rPr>
                <w:t xml:space="preserve">[Mod: </w:t>
              </w:r>
            </w:ins>
            <w:ins w:id="59" w:author="Eko Onggosanusi" w:date="2022-08-19T14:50:00Z">
              <w:r w:rsidR="003F61DA">
                <w:rPr>
                  <w:bCs/>
                  <w:sz w:val="18"/>
                  <w:szCs w:val="18"/>
                  <w:lang w:eastAsia="zh-CN"/>
                </w:rPr>
                <w:t xml:space="preserve">Thanks for the thoughtful effort. But </w:t>
              </w:r>
            </w:ins>
            <w:ins w:id="60" w:author="Eko Onggosanusi" w:date="2022-08-19T14:38:00Z">
              <w:r>
                <w:rPr>
                  <w:bCs/>
                  <w:sz w:val="18"/>
                  <w:szCs w:val="18"/>
                  <w:lang w:eastAsia="zh-CN"/>
                </w:rPr>
                <w:t xml:space="preserve">“union” can be misinterpreted </w:t>
              </w:r>
            </w:ins>
            <w:ins w:id="61" w:author="Eko Onggosanusi" w:date="2022-08-19T14:39:00Z">
              <w:r>
                <w:rPr>
                  <w:bCs/>
                  <w:sz w:val="18"/>
                  <w:szCs w:val="18"/>
                  <w:lang w:eastAsia="zh-CN"/>
                </w:rPr>
                <w:t>(as imposing some particular UE/NW implementation). W</w:t>
              </w:r>
            </w:ins>
            <w:ins w:id="62" w:author="Eko Onggosanusi" w:date="2022-08-19T14:38:00Z">
              <w:r>
                <w:rPr>
                  <w:bCs/>
                  <w:sz w:val="18"/>
                  <w:szCs w:val="18"/>
                  <w:lang w:eastAsia="zh-CN"/>
                </w:rPr>
                <w:t>e</w:t>
              </w:r>
            </w:ins>
            <w:ins w:id="63" w:author="Eko Onggosanusi" w:date="2022-08-19T14:39:00Z">
              <w:r>
                <w:rPr>
                  <w:bCs/>
                  <w:sz w:val="18"/>
                  <w:szCs w:val="18"/>
                  <w:lang w:eastAsia="zh-CN"/>
                </w:rPr>
                <w:t xml:space="preserve"> never use this term before. Typically we use “per-“/”-specific” vs “common”</w:t>
              </w:r>
            </w:ins>
            <w:ins w:id="64" w:author="Eko Onggosanusi" w:date="2022-08-19T14:40:00Z">
              <w:r>
                <w:rPr>
                  <w:bCs/>
                  <w:sz w:val="18"/>
                  <w:szCs w:val="18"/>
                  <w:lang w:eastAsia="zh-CN"/>
                </w:rPr>
                <w:t>/”joint”. To be clearer (per your intention), I added “</w:t>
              </w:r>
            </w:ins>
            <w:ins w:id="65" w:author="Eko Onggosanusi" w:date="2022-08-19T14:50:00Z">
              <w:r w:rsidR="00A80B1F">
                <w:rPr>
                  <w:bCs/>
                  <w:sz w:val="18"/>
                  <w:szCs w:val="18"/>
                  <w:lang w:eastAsia="zh-CN"/>
                </w:rPr>
                <w:t xml:space="preserve">/joint” </w:t>
              </w:r>
            </w:ins>
            <w:ins w:id="66" w:author="Eko Onggosanusi" w:date="2022-08-19T14:40:00Z">
              <w:r w:rsidR="00A80B1F">
                <w:rPr>
                  <w:bCs/>
                  <w:sz w:val="18"/>
                  <w:szCs w:val="18"/>
                  <w:lang w:eastAsia="zh-CN"/>
                </w:rPr>
                <w:t>which should mean the same</w:t>
              </w:r>
              <w:r>
                <w:rPr>
                  <w:bCs/>
                  <w:sz w:val="18"/>
                  <w:szCs w:val="18"/>
                  <w:lang w:eastAsia="zh-CN"/>
                </w:rPr>
                <w:t>.</w:t>
              </w:r>
            </w:ins>
          </w:p>
          <w:p w14:paraId="50F4B726" w14:textId="77777777" w:rsidR="00786A35" w:rsidRDefault="00786A35" w:rsidP="00394384">
            <w:pPr>
              <w:snapToGrid w:val="0"/>
              <w:rPr>
                <w:ins w:id="67" w:author="Eko Onggosanusi" w:date="2022-08-19T14:40:00Z"/>
                <w:bCs/>
                <w:sz w:val="18"/>
                <w:szCs w:val="18"/>
                <w:lang w:eastAsia="zh-CN"/>
              </w:rPr>
            </w:pPr>
          </w:p>
          <w:p w14:paraId="5AC301E4" w14:textId="0867C9BA" w:rsidR="00786A35" w:rsidRDefault="00786A35" w:rsidP="00394384">
            <w:pPr>
              <w:snapToGrid w:val="0"/>
              <w:rPr>
                <w:ins w:id="68" w:author="Eko Onggosanusi" w:date="2022-08-19T14:38:00Z"/>
                <w:bCs/>
                <w:sz w:val="18"/>
                <w:szCs w:val="18"/>
                <w:lang w:eastAsia="zh-CN"/>
              </w:rPr>
            </w:pPr>
            <w:ins w:id="69" w:author="Eko Onggosanusi" w:date="2022-08-19T14:40:00Z">
              <w:r>
                <w:rPr>
                  <w:bCs/>
                  <w:sz w:val="18"/>
                  <w:szCs w:val="18"/>
                  <w:lang w:eastAsia="zh-CN"/>
                </w:rPr>
                <w:t xml:space="preserve">Re the sub-bullet, you are correct that </w:t>
              </w:r>
            </w:ins>
            <w:ins w:id="70" w:author="Eko Onggosanusi" w:date="2022-08-19T14:41:00Z">
              <w:r>
                <w:rPr>
                  <w:bCs/>
                  <w:sz w:val="18"/>
                  <w:szCs w:val="18"/>
                  <w:lang w:eastAsia="zh-CN"/>
                </w:rPr>
                <w:t xml:space="preserve">“striving” implies the sub-bullet. If possible we want </w:t>
              </w:r>
            </w:ins>
            <w:ins w:id="71" w:author="Eko Onggosanusi" w:date="2022-08-19T14:42:00Z">
              <w:r>
                <w:rPr>
                  <w:bCs/>
                  <w:sz w:val="18"/>
                  <w:szCs w:val="18"/>
                  <w:lang w:eastAsia="zh-CN"/>
                </w:rPr>
                <w:t>mode-</w:t>
              </w:r>
            </w:ins>
            <w:ins w:id="72" w:author="Eko Onggosanusi" w:date="2022-08-19T14:41:00Z">
              <w:r>
                <w:rPr>
                  <w:bCs/>
                  <w:sz w:val="18"/>
                  <w:szCs w:val="18"/>
                  <w:lang w:eastAsia="zh-CN"/>
                </w:rPr>
                <w:t>common for unified design, but if study indicates otherwise</w:t>
              </w:r>
            </w:ins>
            <w:ins w:id="73" w:author="Eko Onggosanusi" w:date="2022-08-19T14:42:00Z">
              <w:r>
                <w:rPr>
                  <w:bCs/>
                  <w:sz w:val="18"/>
                  <w:szCs w:val="18"/>
                  <w:lang w:eastAsia="zh-CN"/>
                </w:rPr>
                <w:t xml:space="preserve"> for some detailed aspect</w:t>
              </w:r>
            </w:ins>
            <w:ins w:id="74" w:author="Eko Onggosanusi" w:date="2022-08-19T14:44:00Z">
              <w:r w:rsidR="00747080">
                <w:rPr>
                  <w:bCs/>
                  <w:sz w:val="18"/>
                  <w:szCs w:val="18"/>
                  <w:lang w:eastAsia="zh-CN"/>
                </w:rPr>
                <w:t xml:space="preserve"> and the group agrees</w:t>
              </w:r>
            </w:ins>
            <w:ins w:id="75" w:author="Eko Onggosanusi" w:date="2022-08-19T14:41:00Z">
              <w:r>
                <w:rPr>
                  <w:bCs/>
                  <w:sz w:val="18"/>
                  <w:szCs w:val="18"/>
                  <w:lang w:eastAsia="zh-CN"/>
                </w:rPr>
                <w:t>, it will be mode-specific</w:t>
              </w:r>
            </w:ins>
            <w:ins w:id="76" w:author="Eko Onggosanusi" w:date="2022-08-19T14:38:00Z">
              <w:r>
                <w:rPr>
                  <w:bCs/>
                  <w:sz w:val="18"/>
                  <w:szCs w:val="18"/>
                  <w:lang w:eastAsia="zh-CN"/>
                </w:rPr>
                <w:t>]</w:t>
              </w:r>
            </w:ins>
          </w:p>
          <w:p w14:paraId="2FA7F0EE" w14:textId="77777777" w:rsidR="00786A35" w:rsidRDefault="00786A35" w:rsidP="00394384">
            <w:pPr>
              <w:snapToGrid w:val="0"/>
              <w:rPr>
                <w:bCs/>
                <w:sz w:val="18"/>
                <w:szCs w:val="18"/>
                <w:lang w:eastAsia="zh-CN"/>
              </w:rPr>
            </w:pPr>
          </w:p>
          <w:p w14:paraId="5399D889" w14:textId="59C76284"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n our understanding, mode 2 formula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 xml:space="preserve">common (same) FD bases selected for all TRPs: Joint </w:t>
            </w:r>
            <m:oMath>
              <m:r>
                <w:rPr>
                  <w:rFonts w:ascii="Cambria Math" w:hAnsi="Cambria Math"/>
                  <w:sz w:val="18"/>
                  <w:szCs w:val="18"/>
                  <w:lang w:eastAsia="zh-CN"/>
                </w:rPr>
                <m:t>≠</m:t>
              </m:r>
            </m:oMath>
            <w:r>
              <w:rPr>
                <w:rFonts w:hint="eastAsia"/>
                <w:bCs/>
                <w:sz w:val="18"/>
                <w:szCs w:val="18"/>
                <w:lang w:eastAsia="zh-CN"/>
              </w:rPr>
              <w:t xml:space="preserve"> </w:t>
            </w:r>
            <w:r>
              <w:rPr>
                <w:bCs/>
                <w:sz w:val="18"/>
                <w:szCs w:val="18"/>
                <w:lang w:eastAsia="zh-CN"/>
              </w:rPr>
              <w:t>common.</w:t>
            </w:r>
          </w:p>
          <w:p w14:paraId="5014F063" w14:textId="77777777" w:rsidR="00394384" w:rsidRDefault="00394384" w:rsidP="00394384">
            <w:pPr>
              <w:snapToGrid w:val="0"/>
              <w:rPr>
                <w:bCs/>
                <w:sz w:val="18"/>
                <w:szCs w:val="18"/>
                <w:lang w:eastAsia="zh-CN"/>
              </w:rPr>
            </w:pPr>
            <w:r>
              <w:rPr>
                <w:bCs/>
                <w:sz w:val="18"/>
                <w:szCs w:val="18"/>
                <w:lang w:eastAsia="zh-CN"/>
              </w:rPr>
              <w:t>It cannot preclude e.g. an exemplary case of TRP-specific FD basis selelction for mode 2 CB:</w:t>
            </w:r>
          </w:p>
          <w:p w14:paraId="4E56E007" w14:textId="77777777" w:rsidR="00394384" w:rsidRDefault="00394384" w:rsidP="00394384">
            <w:pPr>
              <w:snapToGrid w:val="0"/>
              <w:jc w:val="center"/>
              <w:rPr>
                <w:bCs/>
                <w:sz w:val="18"/>
                <w:szCs w:val="18"/>
                <w:lang w:eastAsia="zh-CN"/>
              </w:rPr>
            </w:pPr>
            <w:r w:rsidRPr="00F27767">
              <w:rPr>
                <w:bCs/>
                <w:noProof/>
                <w:sz w:val="18"/>
                <w:szCs w:val="18"/>
              </w:rPr>
              <w:drawing>
                <wp:inline distT="0" distB="0" distL="0" distR="0" wp14:anchorId="266CDFDD" wp14:editId="39D4D92F">
                  <wp:extent cx="3705308" cy="7886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73" cy="790969"/>
                          </a:xfrm>
                          <a:prstGeom prst="rect">
                            <a:avLst/>
                          </a:prstGeom>
                          <a:noFill/>
                          <a:ln>
                            <a:noFill/>
                          </a:ln>
                        </pic:spPr>
                      </pic:pic>
                    </a:graphicData>
                  </a:graphic>
                </wp:inline>
              </w:drawing>
            </w:r>
          </w:p>
          <w:p w14:paraId="75DD531E" w14:textId="77777777" w:rsidR="00394384" w:rsidRPr="003A3865"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A</w:t>
            </w:r>
            <w:r>
              <w:rPr>
                <w:bCs/>
                <w:sz w:val="18"/>
                <w:szCs w:val="18"/>
                <w:lang w:eastAsia="zh-CN"/>
              </w:rPr>
              <w:t xml:space="preserve">lgorithm perspective, this can be based on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amplitudes after joint FD compression;</w:t>
            </w:r>
          </w:p>
          <w:p w14:paraId="46CA994A" w14:textId="77777777" w:rsidR="00394384" w:rsidRPr="00071839" w:rsidRDefault="00394384" w:rsidP="00394384">
            <w:pPr>
              <w:pStyle w:val="ListParagraph"/>
              <w:numPr>
                <w:ilvl w:val="0"/>
                <w:numId w:val="76"/>
              </w:numPr>
              <w:snapToGrid w:val="0"/>
              <w:spacing w:after="0"/>
              <w:ind w:left="714" w:hanging="357"/>
              <w:rPr>
                <w:bCs/>
                <w:sz w:val="18"/>
                <w:szCs w:val="18"/>
                <w:lang w:eastAsia="zh-CN"/>
              </w:rPr>
            </w:pPr>
            <w:r>
              <w:rPr>
                <w:rFonts w:hint="eastAsia"/>
                <w:bCs/>
                <w:sz w:val="18"/>
                <w:szCs w:val="18"/>
                <w:lang w:eastAsia="zh-CN"/>
              </w:rPr>
              <w:t>S</w:t>
            </w:r>
            <w:r>
              <w:rPr>
                <w:bCs/>
                <w:sz w:val="18"/>
                <w:szCs w:val="18"/>
                <w:lang w:eastAsia="zh-CN"/>
              </w:rPr>
              <w:t xml:space="preserve">tandard perspective, this may not be appropriate to be reported by “common (across </w:t>
            </w:r>
            <w:r w:rsidRPr="00EB789E">
              <w:rPr>
                <w:bCs/>
                <w:i/>
                <w:iCs/>
                <w:sz w:val="18"/>
                <w:szCs w:val="18"/>
                <w:lang w:eastAsia="zh-CN"/>
              </w:rPr>
              <w:t>N</w:t>
            </w:r>
            <w:r>
              <w:rPr>
                <w:bCs/>
                <w:sz w:val="18"/>
                <w:szCs w:val="18"/>
                <w:lang w:eastAsia="zh-CN"/>
              </w:rPr>
              <w:t xml:space="preserve"> TRPs) FD basis selection” (as current proposal version says), followed by entire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NZC bitmap with redundant zeros – Instead, a more efficient report with less overhead would be </w:t>
            </w:r>
            <w:r>
              <w:rPr>
                <w:bCs/>
                <w:sz w:val="18"/>
                <w:szCs w:val="18"/>
                <w:lang w:eastAsia="zh-CN"/>
              </w:rPr>
              <w:t>TRP-specific</w:t>
            </w:r>
            <w:r>
              <w:rPr>
                <w:iCs/>
                <w:sz w:val="18"/>
                <w:szCs w:val="18"/>
                <w:lang w:eastAsia="zh-CN"/>
              </w:rPr>
              <w:t xml:space="preserve"> FD basis selection and “block-wise” NZC bitmaps</w:t>
            </w:r>
          </w:p>
          <w:p w14:paraId="65677B3B" w14:textId="77777777" w:rsidR="00394384" w:rsidRDefault="00394384" w:rsidP="00394384">
            <w:pPr>
              <w:snapToGrid w:val="0"/>
              <w:rPr>
                <w:bCs/>
                <w:sz w:val="18"/>
                <w:szCs w:val="18"/>
                <w:lang w:eastAsia="zh-CN"/>
              </w:rPr>
            </w:pPr>
            <w:r>
              <w:rPr>
                <w:rFonts w:hint="eastAsia"/>
                <w:bCs/>
                <w:sz w:val="18"/>
                <w:szCs w:val="18"/>
                <w:lang w:eastAsia="zh-CN"/>
              </w:rPr>
              <w:t>I</w:t>
            </w:r>
            <w:r>
              <w:rPr>
                <w:bCs/>
                <w:sz w:val="18"/>
                <w:szCs w:val="18"/>
                <w:lang w:eastAsia="zh-CN"/>
              </w:rPr>
              <w:t xml:space="preserve">t can happen that one or more FD bases are “common” selected for different TRPs (showed as one “overlap” basis </w:t>
            </w:r>
            <w:r w:rsidRPr="00E72145">
              <w:rPr>
                <w:bCs/>
                <w:i/>
                <w:iCs/>
                <w:sz w:val="18"/>
                <w:szCs w:val="18"/>
                <w:lang w:eastAsia="zh-CN"/>
              </w:rPr>
              <w:t>m</w:t>
            </w:r>
            <w:r>
              <w:rPr>
                <w:bCs/>
                <w:sz w:val="18"/>
                <w:szCs w:val="18"/>
                <w:lang w:eastAsia="zh-CN"/>
              </w:rPr>
              <w:t xml:space="preserve"> in the above figure).</w:t>
            </w:r>
          </w:p>
          <w:p w14:paraId="4DEF6DFC" w14:textId="77777777" w:rsidR="00394384" w:rsidRDefault="00394384" w:rsidP="00394384">
            <w:pPr>
              <w:snapToGrid w:val="0"/>
              <w:rPr>
                <w:bCs/>
                <w:sz w:val="18"/>
                <w:szCs w:val="18"/>
                <w:lang w:eastAsia="zh-CN"/>
              </w:rPr>
            </w:pPr>
          </w:p>
          <w:p w14:paraId="755B376F" w14:textId="77777777" w:rsidR="00394384" w:rsidRDefault="00394384" w:rsidP="00394384">
            <w:pPr>
              <w:snapToGrid w:val="0"/>
              <w:rPr>
                <w:bCs/>
                <w:sz w:val="18"/>
                <w:szCs w:val="18"/>
                <w:lang w:eastAsia="zh-CN"/>
              </w:rPr>
            </w:pPr>
            <w:r>
              <w:rPr>
                <w:bCs/>
                <w:sz w:val="18"/>
                <w:szCs w:val="18"/>
                <w:lang w:eastAsia="zh-CN"/>
              </w:rPr>
              <w:t xml:space="preserve">As a comparison, I understand mode 1 CB either, cannot preclude the case that one or more common FD bases are selected for different TRPs, as in the following example – mode 1 CB proponents please kindly correct me if I am wrong (I could be wrong, as in one withdrawn </w:t>
            </w:r>
            <w:r>
              <w:rPr>
                <w:bCs/>
                <w:strike/>
                <w:sz w:val="18"/>
                <w:szCs w:val="18"/>
                <w:lang w:eastAsia="zh-CN"/>
              </w:rPr>
              <w:t>reply</w:t>
            </w:r>
            <w:r>
              <w:rPr>
                <w:bCs/>
                <w:sz w:val="18"/>
                <w:szCs w:val="18"/>
                <w:lang w:eastAsia="zh-CN"/>
              </w:rPr>
              <w:t xml:space="preserve"> above)</w:t>
            </w:r>
          </w:p>
          <w:p w14:paraId="476A83D3" w14:textId="77777777" w:rsidR="00394384" w:rsidRDefault="00394384" w:rsidP="00394384">
            <w:pPr>
              <w:snapToGrid w:val="0"/>
              <w:jc w:val="center"/>
              <w:rPr>
                <w:bCs/>
                <w:sz w:val="18"/>
                <w:szCs w:val="18"/>
                <w:lang w:eastAsia="zh-CN"/>
              </w:rPr>
            </w:pPr>
            <w:r w:rsidRPr="00730501">
              <w:rPr>
                <w:bCs/>
                <w:noProof/>
                <w:sz w:val="18"/>
                <w:szCs w:val="18"/>
              </w:rPr>
              <w:drawing>
                <wp:inline distT="0" distB="0" distL="0" distR="0" wp14:anchorId="359CA6E2" wp14:editId="55BAF887">
                  <wp:extent cx="3919993" cy="86792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582" cy="872487"/>
                          </a:xfrm>
                          <a:prstGeom prst="rect">
                            <a:avLst/>
                          </a:prstGeom>
                          <a:noFill/>
                          <a:ln>
                            <a:noFill/>
                          </a:ln>
                        </pic:spPr>
                      </pic:pic>
                    </a:graphicData>
                  </a:graphic>
                </wp:inline>
              </w:drawing>
            </w:r>
          </w:p>
          <w:p w14:paraId="5C502212" w14:textId="7B24C90A" w:rsidR="00394384" w:rsidRPr="00122CEA" w:rsidRDefault="00394384" w:rsidP="00786A35">
            <w:pPr>
              <w:pStyle w:val="ListParagraph"/>
              <w:numPr>
                <w:ilvl w:val="0"/>
                <w:numId w:val="76"/>
              </w:numPr>
              <w:snapToGrid w:val="0"/>
              <w:spacing w:after="0"/>
              <w:rPr>
                <w:bCs/>
                <w:sz w:val="18"/>
                <w:szCs w:val="18"/>
                <w:lang w:eastAsia="zh-CN"/>
              </w:rPr>
            </w:pPr>
            <w:r>
              <w:rPr>
                <w:rFonts w:hint="eastAsia"/>
                <w:bCs/>
                <w:sz w:val="18"/>
                <w:szCs w:val="18"/>
                <w:lang w:eastAsia="zh-CN"/>
              </w:rPr>
              <w:t>A</w:t>
            </w:r>
            <w:r>
              <w:rPr>
                <w:bCs/>
                <w:sz w:val="18"/>
                <w:szCs w:val="18"/>
                <w:lang w:eastAsia="zh-CN"/>
              </w:rPr>
              <w:t>lgorithm perspective, this is based on separate</w:t>
            </w:r>
            <w:r>
              <w:rPr>
                <w:iCs/>
                <w:sz w:val="18"/>
                <w:szCs w:val="18"/>
                <w:lang w:eastAsia="zh-CN"/>
              </w:rPr>
              <w:t xml:space="preserve"> FD compression for each TRP (with a co-phase/-amplitude scanning </w:t>
            </w:r>
            <w:r w:rsidR="00786A35">
              <w:rPr>
                <w:iCs/>
                <w:sz w:val="18"/>
                <w:szCs w:val="18"/>
                <w:lang w:eastAsia="zh-CN"/>
              </w:rPr>
              <w:t>[</w:t>
            </w:r>
            <w:r w:rsidR="00786A35" w:rsidRPr="00786A35">
              <w:rPr>
                <w:iCs/>
                <w:sz w:val="18"/>
                <w:szCs w:val="18"/>
                <w:lang w:eastAsia="zh-CN"/>
              </w:rPr>
              <w:t>Correct me if I am wrong – this may not be the algorithm for all companies</w:t>
            </w:r>
            <w:r w:rsidR="00786A35">
              <w:rPr>
                <w:iCs/>
                <w:sz w:val="18"/>
                <w:szCs w:val="18"/>
                <w:lang w:eastAsia="zh-CN"/>
              </w:rPr>
              <w:t xml:space="preserve">] </w:t>
            </w:r>
            <w:r>
              <w:rPr>
                <w:iCs/>
                <w:sz w:val="18"/>
                <w:szCs w:val="18"/>
                <w:lang w:eastAsia="zh-CN"/>
              </w:rPr>
              <w:t>step afterwards);</w:t>
            </w:r>
            <w:r w:rsidR="00786A35">
              <w:rPr>
                <w:iCs/>
                <w:sz w:val="18"/>
                <w:szCs w:val="18"/>
                <w:lang w:eastAsia="zh-CN"/>
              </w:rPr>
              <w:t xml:space="preserve"> </w:t>
            </w:r>
          </w:p>
          <w:p w14:paraId="09380660" w14:textId="77777777" w:rsidR="00394384" w:rsidRPr="00122CEA" w:rsidRDefault="00394384" w:rsidP="00394384">
            <w:pPr>
              <w:pStyle w:val="ListParagraph"/>
              <w:numPr>
                <w:ilvl w:val="0"/>
                <w:numId w:val="76"/>
              </w:numPr>
              <w:snapToGrid w:val="0"/>
              <w:spacing w:after="0"/>
              <w:ind w:left="714" w:hanging="357"/>
              <w:rPr>
                <w:bCs/>
                <w:sz w:val="18"/>
                <w:szCs w:val="18"/>
                <w:lang w:eastAsia="zh-CN"/>
              </w:rPr>
            </w:pPr>
            <w:r w:rsidRPr="00122CEA">
              <w:rPr>
                <w:rFonts w:hint="eastAsia"/>
                <w:bCs/>
                <w:sz w:val="18"/>
                <w:szCs w:val="18"/>
                <w:lang w:eastAsia="zh-CN"/>
              </w:rPr>
              <w:t>S</w:t>
            </w:r>
            <w:r w:rsidRPr="00122CEA">
              <w:rPr>
                <w:bCs/>
                <w:sz w:val="18"/>
                <w:szCs w:val="18"/>
                <w:lang w:eastAsia="zh-CN"/>
              </w:rPr>
              <w:t>tandard perspective</w:t>
            </w:r>
            <w:r>
              <w:rPr>
                <w:bCs/>
                <w:sz w:val="18"/>
                <w:szCs w:val="18"/>
                <w:lang w:eastAsia="zh-CN"/>
              </w:rPr>
              <w:t>, “</w:t>
            </w:r>
            <w:r>
              <w:rPr>
                <w:rFonts w:ascii="Times" w:eastAsia="Batang" w:hAnsi="Times" w:cs="Times"/>
                <w:sz w:val="18"/>
                <w:szCs w:val="18"/>
                <w:lang w:val="en-GB"/>
              </w:rPr>
              <w:t>independent</w:t>
            </w:r>
            <w:r w:rsidRPr="009226CC">
              <w:rPr>
                <w:rFonts w:ascii="Times" w:eastAsia="Batang" w:hAnsi="Times" w:cs="Times"/>
                <w:sz w:val="18"/>
                <w:szCs w:val="18"/>
                <w:lang w:val="en-GB"/>
              </w:rPr>
              <w:t xml:space="preserve"> FD basis </w:t>
            </w:r>
            <w:r>
              <w:rPr>
                <w:rFonts w:ascii="Times" w:eastAsia="Batang" w:hAnsi="Times" w:cs="Times"/>
                <w:sz w:val="18"/>
                <w:szCs w:val="18"/>
                <w:lang w:val="en-GB"/>
              </w:rPr>
              <w:t xml:space="preserve">selection </w:t>
            </w:r>
            <w:r w:rsidRPr="009226CC">
              <w:rPr>
                <w:rFonts w:ascii="Times" w:eastAsia="Batang" w:hAnsi="Times" w:cs="Times"/>
                <w:sz w:val="18"/>
                <w:szCs w:val="18"/>
                <w:lang w:val="en-GB"/>
              </w:rPr>
              <w:t>across N TRPs</w:t>
            </w:r>
            <w:r>
              <w:rPr>
                <w:bCs/>
                <w:sz w:val="18"/>
                <w:szCs w:val="18"/>
                <w:lang w:eastAsia="zh-CN"/>
              </w:rPr>
              <w:t>”</w:t>
            </w:r>
          </w:p>
          <w:p w14:paraId="455951B0" w14:textId="77777777" w:rsidR="00394384" w:rsidRDefault="00394384" w:rsidP="00394384">
            <w:pPr>
              <w:snapToGrid w:val="0"/>
              <w:rPr>
                <w:bCs/>
                <w:sz w:val="18"/>
                <w:szCs w:val="18"/>
                <w:lang w:eastAsia="zh-CN"/>
              </w:rPr>
            </w:pPr>
          </w:p>
          <w:p w14:paraId="0E9FAB5A"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 figure of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bCs/>
                <w:sz w:val="18"/>
                <w:szCs w:val="18"/>
                <w:lang w:eastAsia="zh-CN"/>
              </w:rPr>
              <w:t xml:space="preserve"> is shown below to give an intuitive (although not very strict) comparison on why I understand mode 1 is a “restricted version” of mode 2.</w:t>
            </w:r>
          </w:p>
          <w:p w14:paraId="1E7D4A14" w14:textId="77777777" w:rsidR="00394384" w:rsidRDefault="00394384" w:rsidP="00394384">
            <w:pPr>
              <w:snapToGrid w:val="0"/>
              <w:jc w:val="center"/>
              <w:rPr>
                <w:bCs/>
                <w:sz w:val="18"/>
                <w:szCs w:val="18"/>
                <w:lang w:eastAsia="zh-CN"/>
              </w:rPr>
            </w:pPr>
            <w:r w:rsidRPr="006D50C9">
              <w:rPr>
                <w:bCs/>
                <w:noProof/>
                <w:sz w:val="18"/>
                <w:szCs w:val="18"/>
              </w:rPr>
              <w:drawing>
                <wp:inline distT="0" distB="0" distL="0" distR="0" wp14:anchorId="00DD3760" wp14:editId="41A219AB">
                  <wp:extent cx="3600450" cy="15965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4097" cy="1598159"/>
                          </a:xfrm>
                          <a:prstGeom prst="rect">
                            <a:avLst/>
                          </a:prstGeom>
                          <a:noFill/>
                          <a:ln>
                            <a:noFill/>
                          </a:ln>
                        </pic:spPr>
                      </pic:pic>
                    </a:graphicData>
                  </a:graphic>
                </wp:inline>
              </w:drawing>
            </w:r>
          </w:p>
          <w:p w14:paraId="478FA573" w14:textId="77777777" w:rsidR="00394384" w:rsidRDefault="00394384" w:rsidP="00394384">
            <w:pPr>
              <w:snapToGrid w:val="0"/>
              <w:jc w:val="center"/>
              <w:rPr>
                <w:bCs/>
                <w:sz w:val="18"/>
                <w:szCs w:val="18"/>
                <w:lang w:eastAsia="zh-CN"/>
              </w:rPr>
            </w:pPr>
          </w:p>
          <w:tbl>
            <w:tblPr>
              <w:tblStyle w:val="TableGrid"/>
              <w:tblW w:w="0" w:type="auto"/>
              <w:jc w:val="center"/>
              <w:tblLayout w:type="fixed"/>
              <w:tblLook w:val="04A0" w:firstRow="1" w:lastRow="0" w:firstColumn="1" w:lastColumn="0" w:noHBand="0" w:noVBand="1"/>
            </w:tblPr>
            <w:tblGrid>
              <w:gridCol w:w="1563"/>
              <w:gridCol w:w="2553"/>
              <w:gridCol w:w="2167"/>
            </w:tblGrid>
            <w:tr w:rsidR="00394384" w14:paraId="5E40CB19" w14:textId="77777777" w:rsidTr="00786A35">
              <w:trPr>
                <w:jc w:val="center"/>
              </w:trPr>
              <w:tc>
                <w:tcPr>
                  <w:tcW w:w="1563" w:type="dxa"/>
                  <w:vAlign w:val="center"/>
                </w:tcPr>
                <w:p w14:paraId="6CCB11DA" w14:textId="77777777" w:rsidR="00394384" w:rsidRDefault="00394384" w:rsidP="00394384">
                  <w:pPr>
                    <w:snapToGrid w:val="0"/>
                    <w:jc w:val="center"/>
                    <w:rPr>
                      <w:bCs/>
                      <w:sz w:val="18"/>
                      <w:szCs w:val="18"/>
                      <w:lang w:eastAsia="zh-CN"/>
                    </w:rPr>
                  </w:pPr>
                </w:p>
              </w:tc>
              <w:tc>
                <w:tcPr>
                  <w:tcW w:w="2553" w:type="dxa"/>
                  <w:vAlign w:val="center"/>
                </w:tcPr>
                <w:p w14:paraId="4578D9AC" w14:textId="77777777" w:rsidR="00394384" w:rsidRPr="00651BAF" w:rsidRDefault="00394384" w:rsidP="00394384">
                  <w:pPr>
                    <w:snapToGrid w:val="0"/>
                    <w:jc w:val="center"/>
                    <w:rPr>
                      <w:b/>
                      <w:sz w:val="18"/>
                      <w:szCs w:val="18"/>
                      <w:lang w:eastAsia="zh-CN"/>
                    </w:rPr>
                  </w:pPr>
                  <w:r w:rsidRPr="00651BAF">
                    <w:rPr>
                      <w:b/>
                      <w:sz w:val="18"/>
                      <w:szCs w:val="18"/>
                      <w:lang w:eastAsia="zh-CN"/>
                    </w:rPr>
                    <w:t>Mode 2 CB</w:t>
                  </w:r>
                </w:p>
              </w:tc>
              <w:tc>
                <w:tcPr>
                  <w:tcW w:w="2167" w:type="dxa"/>
                  <w:vAlign w:val="center"/>
                </w:tcPr>
                <w:p w14:paraId="48437087" w14:textId="77777777" w:rsidR="00394384" w:rsidRPr="00651BAF" w:rsidRDefault="00394384" w:rsidP="00394384">
                  <w:pPr>
                    <w:snapToGrid w:val="0"/>
                    <w:jc w:val="center"/>
                    <w:rPr>
                      <w:b/>
                      <w:sz w:val="18"/>
                      <w:szCs w:val="18"/>
                      <w:lang w:eastAsia="zh-CN"/>
                    </w:rPr>
                  </w:pPr>
                  <w:r w:rsidRPr="00651BAF">
                    <w:rPr>
                      <w:rFonts w:hint="eastAsia"/>
                      <w:b/>
                      <w:sz w:val="18"/>
                      <w:szCs w:val="18"/>
                      <w:lang w:eastAsia="zh-CN"/>
                    </w:rPr>
                    <w:t>M</w:t>
                  </w:r>
                  <w:r w:rsidRPr="00651BAF">
                    <w:rPr>
                      <w:b/>
                      <w:sz w:val="18"/>
                      <w:szCs w:val="18"/>
                      <w:lang w:eastAsia="zh-CN"/>
                    </w:rPr>
                    <w:t>ode 1 CB</w:t>
                  </w:r>
                </w:p>
              </w:tc>
            </w:tr>
            <w:tr w:rsidR="00394384" w14:paraId="05D1CCD6" w14:textId="77777777" w:rsidTr="00786A35">
              <w:trPr>
                <w:jc w:val="center"/>
              </w:trPr>
              <w:tc>
                <w:tcPr>
                  <w:tcW w:w="1563" w:type="dxa"/>
                  <w:vAlign w:val="center"/>
                </w:tcPr>
                <w:p w14:paraId="76BC7909" w14:textId="77777777" w:rsidR="00394384" w:rsidRDefault="00394384" w:rsidP="00394384">
                  <w:pPr>
                    <w:snapToGrid w:val="0"/>
                    <w:jc w:val="center"/>
                    <w:rPr>
                      <w:bCs/>
                      <w:sz w:val="18"/>
                      <w:szCs w:val="18"/>
                      <w:lang w:eastAsia="zh-CN"/>
                    </w:rPr>
                  </w:pPr>
                  <w:r>
                    <w:rPr>
                      <w:rFonts w:hint="eastAsia"/>
                      <w:bCs/>
                      <w:sz w:val="18"/>
                      <w:szCs w:val="18"/>
                      <w:lang w:eastAsia="zh-CN"/>
                    </w:rPr>
                    <w:t>T</w:t>
                  </w:r>
                  <w:r>
                    <w:rPr>
                      <w:bCs/>
                      <w:sz w:val="18"/>
                      <w:szCs w:val="18"/>
                      <w:lang w:eastAsia="zh-CN"/>
                    </w:rPr>
                    <w:t>otal FD bases</w:t>
                  </w:r>
                </w:p>
              </w:tc>
              <w:tc>
                <w:tcPr>
                  <w:tcW w:w="2553" w:type="dxa"/>
                  <w:vAlign w:val="center"/>
                </w:tcPr>
                <w:p w14:paraId="377C513F" w14:textId="77777777" w:rsidR="00394384" w:rsidRPr="00A97D1A" w:rsidRDefault="00000000"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nary>
                            <m:naryPr>
                              <m:chr m:val="⋃"/>
                              <m:ctrlPr>
                                <w:rPr>
                                  <w:rFonts w:ascii="Cambria Math" w:hAnsi="Cambria Math"/>
                                  <w:i/>
                                  <w:iCs/>
                                  <w:sz w:val="18"/>
                                  <w:szCs w:val="18"/>
                                  <w:lang w:eastAsia="zh-CN"/>
                                </w:rPr>
                              </m:ctrlPr>
                            </m:naryPr>
                            <m:sub>
                              <m:r>
                                <w:rPr>
                                  <w:rFonts w:ascii="Cambria Math" w:hAnsi="Cambria Math"/>
                                  <w:sz w:val="18"/>
                                  <w:szCs w:val="18"/>
                                  <w:lang w:eastAsia="zh-CN"/>
                                </w:rPr>
                                <m:t>n=1</m:t>
                              </m:r>
                            </m:sub>
                            <m:sup>
                              <m:sSub>
                                <m:sSubPr>
                                  <m:ctrlPr>
                                    <w:rPr>
                                      <w:rFonts w:ascii="Cambria Math" w:hAnsi="Cambria Math"/>
                                      <w:i/>
                                      <w:iCs/>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TRP</m:t>
                                  </m:r>
                                </m:sub>
                              </m:sSub>
                            </m:sup>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nary>
                        </m:e>
                      </m:d>
                    </m:oMath>
                  </m:oMathPara>
                </w:p>
              </w:tc>
              <w:tc>
                <w:tcPr>
                  <w:tcW w:w="2167" w:type="dxa"/>
                  <w:vAlign w:val="center"/>
                </w:tcPr>
                <w:p w14:paraId="3745A4D8" w14:textId="77777777" w:rsidR="00394384" w:rsidRPr="00A97D1A" w:rsidRDefault="00000000" w:rsidP="00394384">
                  <w:pPr>
                    <w:snapToGrid w:val="0"/>
                    <w:jc w:val="center"/>
                    <w:rPr>
                      <w:sz w:val="18"/>
                      <w:szCs w:val="18"/>
                      <w:lang w:eastAsia="zh-CN"/>
                    </w:rPr>
                  </w:pPr>
                  <m:oMathPara>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m:t>
                      </m:r>
                      <m:nary>
                        <m:naryPr>
                          <m:chr m:val="∑"/>
                          <m:limLoc m:val="subSup"/>
                          <m:ctrlPr>
                            <w:rPr>
                              <w:rFonts w:ascii="Cambria Math" w:hAnsi="Cambria Math"/>
                              <w:sz w:val="18"/>
                              <w:szCs w:val="18"/>
                              <w:lang w:val="en-GB" w:eastAsia="zh-CN"/>
                            </w:rPr>
                          </m:ctrlPr>
                        </m:naryPr>
                        <m:sub>
                          <m:r>
                            <w:rPr>
                              <w:rFonts w:ascii="Cambria Math" w:hAnsi="Cambria Math"/>
                              <w:sz w:val="18"/>
                              <w:szCs w:val="18"/>
                              <w:lang w:val="en-GB" w:eastAsia="zh-CN"/>
                            </w:rPr>
                            <m:t>n</m:t>
                          </m:r>
                          <m:r>
                            <m:rPr>
                              <m:sty m:val="p"/>
                            </m:rPr>
                            <w:rPr>
                              <w:rFonts w:ascii="Cambria Math" w:hAnsi="Cambria Math"/>
                              <w:sz w:val="18"/>
                              <w:szCs w:val="18"/>
                              <w:lang w:val="en-GB" w:eastAsia="zh-CN"/>
                            </w:rPr>
                            <m:t>=1</m:t>
                          </m:r>
                        </m:sub>
                        <m:sup>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TRP</m:t>
                              </m:r>
                            </m:sub>
                          </m:sSub>
                        </m:sup>
                        <m:e>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e>
                      </m:nary>
                    </m:oMath>
                  </m:oMathPara>
                </w:p>
              </w:tc>
            </w:tr>
            <w:tr w:rsidR="00394384" w14:paraId="1195C7C8" w14:textId="77777777" w:rsidTr="00786A35">
              <w:trPr>
                <w:jc w:val="center"/>
              </w:trPr>
              <w:tc>
                <w:tcPr>
                  <w:tcW w:w="1563" w:type="dxa"/>
                  <w:vAlign w:val="center"/>
                </w:tcPr>
                <w:p w14:paraId="5CABE377" w14:textId="77777777" w:rsidR="00394384" w:rsidRDefault="00394384" w:rsidP="00394384">
                  <w:pPr>
                    <w:snapToGrid w:val="0"/>
                    <w:jc w:val="center"/>
                    <w:rPr>
                      <w:bCs/>
                      <w:sz w:val="18"/>
                      <w:szCs w:val="18"/>
                      <w:lang w:eastAsia="zh-CN"/>
                    </w:rPr>
                  </w:pPr>
                  <w:r>
                    <w:rPr>
                      <w:rFonts w:hint="eastAsia"/>
                      <w:bCs/>
                      <w:sz w:val="18"/>
                      <w:szCs w:val="18"/>
                      <w:lang w:eastAsia="zh-CN"/>
                    </w:rPr>
                    <w:t>N</w:t>
                  </w:r>
                  <w:r>
                    <w:rPr>
                      <w:bCs/>
                      <w:sz w:val="18"/>
                      <w:szCs w:val="18"/>
                      <w:lang w:eastAsia="zh-CN"/>
                    </w:rPr>
                    <w:t>ote</w:t>
                  </w:r>
                </w:p>
              </w:tc>
              <w:tc>
                <w:tcPr>
                  <w:tcW w:w="2553" w:type="dxa"/>
                  <w:vAlign w:val="center"/>
                </w:tcPr>
                <w:p w14:paraId="49422F23" w14:textId="77777777" w:rsidR="00394384" w:rsidRDefault="00000000" w:rsidP="00394384">
                  <w:pPr>
                    <w:snapToGrid w:val="0"/>
                    <w:jc w:val="center"/>
                    <w:rPr>
                      <w:bCs/>
                      <w:sz w:val="18"/>
                      <w:szCs w:val="18"/>
                      <w:lang w:eastAsia="zh-CN"/>
                    </w:rPr>
                  </w:pPr>
                  <m:oMath>
                    <m:sSub>
                      <m:sSubPr>
                        <m:ctrlPr>
                          <w:rPr>
                            <w:rFonts w:ascii="Cambria Math" w:hAnsi="Cambria Math"/>
                            <w:sz w:val="18"/>
                            <w:szCs w:val="18"/>
                            <w:lang w:val="en-GB" w:eastAsia="zh-CN"/>
                          </w:rPr>
                        </m:ctrlPr>
                      </m:sSubPr>
                      <m:e>
                        <m:r>
                          <w:rPr>
                            <w:rFonts w:ascii="Cambria Math" w:hAnsi="Cambria Math"/>
                            <w:sz w:val="18"/>
                            <w:szCs w:val="18"/>
                            <w:lang w:val="en-GB" w:eastAsia="zh-CN"/>
                          </w:rPr>
                          <m:t>M</m:t>
                        </m:r>
                      </m:e>
                      <m:sub>
                        <m:r>
                          <w:rPr>
                            <w:rFonts w:ascii="Cambria Math" w:hAnsi="Cambria Math"/>
                            <w:sz w:val="18"/>
                            <w:szCs w:val="18"/>
                            <w:lang w:val="en-GB" w:eastAsia="zh-CN"/>
                          </w:rPr>
                          <m:t>n</m:t>
                        </m:r>
                      </m:sub>
                    </m:sSub>
                    <m:r>
                      <w:rPr>
                        <w:rFonts w:ascii="Cambria Math" w:hAnsi="Cambria Math"/>
                        <w:sz w:val="18"/>
                        <w:szCs w:val="18"/>
                        <w:lang w:val="en-GB" w:eastAsia="zh-CN"/>
                      </w:rPr>
                      <m:t>=</m:t>
                    </m:r>
                    <m:d>
                      <m:dPr>
                        <m:begChr m:val="|"/>
                        <m:endChr m:val="|"/>
                        <m:ctrlPr>
                          <w:rPr>
                            <w:rFonts w:ascii="Cambria Math" w:hAnsi="Cambria Math"/>
                            <w:i/>
                            <w:iCs/>
                            <w:sz w:val="18"/>
                            <w:szCs w:val="18"/>
                            <w:lang w:eastAsia="zh-CN"/>
                          </w:rPr>
                        </m:ctrlPr>
                      </m:d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f,n</m:t>
                            </m:r>
                          </m:sub>
                        </m:sSub>
                      </m:e>
                    </m:d>
                  </m:oMath>
                  <w:r w:rsidR="00394384">
                    <w:rPr>
                      <w:rFonts w:hint="eastAsia"/>
                      <w:iCs/>
                      <w:sz w:val="18"/>
                      <w:szCs w:val="18"/>
                      <w:lang w:eastAsia="zh-CN"/>
                    </w:rPr>
                    <w:t xml:space="preserve"> </w:t>
                  </w:r>
                  <w:r w:rsidR="00394384">
                    <w:rPr>
                      <w:iCs/>
                      <w:sz w:val="18"/>
                      <w:szCs w:val="18"/>
                      <w:lang w:eastAsia="zh-CN"/>
                    </w:rPr>
                    <w:t>denotes number of selected FD basis for TRP n</w:t>
                  </w:r>
                </w:p>
              </w:tc>
              <w:tc>
                <w:tcPr>
                  <w:tcW w:w="2167" w:type="dxa"/>
                  <w:vAlign w:val="center"/>
                </w:tcPr>
                <w:p w14:paraId="0B172291" w14:textId="77777777" w:rsidR="00394384" w:rsidRDefault="00394384" w:rsidP="00394384">
                  <w:pPr>
                    <w:snapToGrid w:val="0"/>
                    <w:jc w:val="center"/>
                    <w:rPr>
                      <w:bCs/>
                      <w:sz w:val="18"/>
                      <w:szCs w:val="18"/>
                      <w:lang w:eastAsia="zh-CN"/>
                    </w:rPr>
                  </w:pPr>
                </w:p>
              </w:tc>
            </w:tr>
          </w:tbl>
          <w:p w14:paraId="3A1DF27D" w14:textId="77777777" w:rsidR="00394384" w:rsidRDefault="00394384" w:rsidP="00394384">
            <w:pPr>
              <w:snapToGrid w:val="0"/>
              <w:rPr>
                <w:bCs/>
                <w:sz w:val="18"/>
                <w:szCs w:val="18"/>
                <w:lang w:eastAsia="zh-CN"/>
              </w:rPr>
            </w:pPr>
          </w:p>
          <w:p w14:paraId="29EC6D0B" w14:textId="77777777" w:rsidR="00394384" w:rsidRDefault="00394384" w:rsidP="00394384">
            <w:pPr>
              <w:snapToGrid w:val="0"/>
              <w:rPr>
                <w:sz w:val="18"/>
                <w:szCs w:val="18"/>
                <w:lang w:eastAsia="zh-CN"/>
              </w:rPr>
            </w:pPr>
            <w:r>
              <w:rPr>
                <w:rFonts w:hint="eastAsia"/>
                <w:bCs/>
                <w:sz w:val="18"/>
                <w:szCs w:val="18"/>
                <w:lang w:eastAsia="zh-CN"/>
              </w:rPr>
              <w:lastRenderedPageBreak/>
              <w:t>F</w:t>
            </w:r>
            <w:r>
              <w:rPr>
                <w:bCs/>
                <w:sz w:val="18"/>
                <w:szCs w:val="18"/>
                <w:lang w:eastAsia="zh-CN"/>
              </w:rPr>
              <w:t>or a same per-TRP M</w:t>
            </w:r>
            <w:r w:rsidRPr="002773AF">
              <w:rPr>
                <w:bCs/>
                <w:sz w:val="18"/>
                <w:szCs w:val="18"/>
                <w:vertAlign w:val="subscript"/>
                <w:lang w:eastAsia="zh-CN"/>
              </w:rPr>
              <w:t>n</w:t>
            </w:r>
            <w:r>
              <w:rPr>
                <w:bCs/>
                <w:sz w:val="18"/>
                <w:szCs w:val="18"/>
                <w:lang w:eastAsia="zh-CN"/>
              </w:rPr>
              <w:t xml:space="preserve"> configured (as suggested by some companies for a fair comparison with comparable # NZCs),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Pr>
                <w:rFonts w:hint="eastAsia"/>
                <w:sz w:val="18"/>
                <w:szCs w:val="18"/>
                <w:lang w:eastAsia="zh-CN"/>
              </w:rPr>
              <w:t xml:space="preserve"> </w:t>
            </w:r>
            <w:r>
              <w:rPr>
                <w:sz w:val="18"/>
                <w:szCs w:val="18"/>
                <w:lang w:eastAsia="zh-CN"/>
              </w:rPr>
              <w:t xml:space="preserve">may be different for the two modes. However, for the example in the above figure,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=13</m:t>
              </m:r>
            </m:oMath>
            <w:r>
              <w:rPr>
                <w:rFonts w:hint="eastAsia"/>
                <w:sz w:val="18"/>
                <w:szCs w:val="18"/>
                <w:lang w:eastAsia="zh-CN"/>
              </w:rPr>
              <w:t xml:space="preserve"> </w:t>
            </w:r>
            <w:r>
              <w:rPr>
                <w:sz w:val="18"/>
                <w:szCs w:val="18"/>
                <w:lang w:eastAsia="zh-CN"/>
              </w:rPr>
              <w:t xml:space="preserve">for mode 2 CB does mean 13 different FD bases to capture an overall PDP delay property of all TRPs; while </w:t>
            </w:r>
            <m:oMath>
              <m:sSub>
                <m:sSubPr>
                  <m:ctrlPr>
                    <w:rPr>
                      <w:rFonts w:ascii="Cambria Math" w:hAnsi="Cambria Math"/>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r>
                <m:rPr>
                  <m:sty m:val="p"/>
                </m:rPr>
                <w:rPr>
                  <w:rFonts w:ascii="Cambria Math" w:hAnsi="Cambria Math"/>
                  <w:sz w:val="18"/>
                  <w:szCs w:val="18"/>
                  <w:lang w:eastAsia="zh-CN"/>
                </w:rPr>
                <m:t>=16</m:t>
              </m:r>
            </m:oMath>
            <w:r>
              <w:rPr>
                <w:rFonts w:hint="eastAsia"/>
                <w:sz w:val="18"/>
                <w:szCs w:val="18"/>
                <w:lang w:eastAsia="zh-CN"/>
              </w:rPr>
              <w:t xml:space="preserve"> </w:t>
            </w:r>
            <w:r>
              <w:rPr>
                <w:sz w:val="18"/>
                <w:szCs w:val="18"/>
                <w:lang w:eastAsia="zh-CN"/>
              </w:rPr>
              <w:t xml:space="preserve">for mode 1 CB may have &lt;=16 FD bases selected – not strictly speaking, let’s </w:t>
            </w:r>
            <w:r w:rsidRPr="001B2F6F">
              <w:rPr>
                <w:sz w:val="18"/>
                <w:szCs w:val="18"/>
                <w:lang w:eastAsia="zh-CN"/>
              </w:rPr>
              <w:t>rough</w:t>
            </w:r>
            <w:r>
              <w:rPr>
                <w:sz w:val="18"/>
                <w:szCs w:val="18"/>
                <w:lang w:eastAsia="zh-CN"/>
              </w:rPr>
              <w:t>ly say it may also have a comparable selected # FD bases around 13. Therefore, from FD basis selection perspective, we can say both of them capture the mTRP PDP delay property (maybe with larger delay spread) well.</w:t>
            </w:r>
          </w:p>
          <w:p w14:paraId="6E200B58" w14:textId="77777777" w:rsidR="00394384" w:rsidRDefault="00394384" w:rsidP="00394384">
            <w:pPr>
              <w:snapToGrid w:val="0"/>
              <w:rPr>
                <w:sz w:val="18"/>
                <w:szCs w:val="18"/>
                <w:lang w:eastAsia="zh-CN"/>
              </w:rPr>
            </w:pPr>
          </w:p>
          <w:p w14:paraId="5E6032B1" w14:textId="77777777" w:rsidR="00394384" w:rsidRDefault="00394384" w:rsidP="00394384">
            <w:pPr>
              <w:snapToGrid w:val="0"/>
              <w:rPr>
                <w:sz w:val="18"/>
                <w:szCs w:val="18"/>
                <w:lang w:eastAsia="zh-CN"/>
              </w:rPr>
            </w:pPr>
            <w:r>
              <w:rPr>
                <w:rFonts w:hint="eastAsia"/>
                <w:sz w:val="18"/>
                <w:szCs w:val="18"/>
                <w:lang w:eastAsia="zh-CN"/>
              </w:rPr>
              <w:t>H</w:t>
            </w:r>
            <w:r>
              <w:rPr>
                <w:sz w:val="18"/>
                <w:szCs w:val="18"/>
                <w:lang w:eastAsia="zh-CN"/>
              </w:rPr>
              <w:t xml:space="preserve">owever, from “co-phase/-amplitude” perspective, subband co-phase/-amplitude is naturally </w:t>
            </w:r>
            <w:r w:rsidRPr="00DC70A3">
              <w:rPr>
                <w:sz w:val="18"/>
                <w:szCs w:val="18"/>
                <w:lang w:eastAsia="zh-CN"/>
              </w:rPr>
              <w:t>comprised</w:t>
            </w:r>
            <w:r>
              <w:rPr>
                <w:sz w:val="18"/>
                <w:szCs w:val="18"/>
                <w:lang w:eastAsia="zh-CN"/>
              </w:rPr>
              <w:t xml:space="preserve"> into mode 2 CB with a joint FD compression, while for mode 1 CB, maybe only wideband co-phase/-amplitude can be implicitly absorbed into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sz w:val="18"/>
                <w:szCs w:val="18"/>
                <w:lang w:eastAsia="zh-CN"/>
              </w:rPr>
              <w:t xml:space="preserve"> coefficients without the need for extra feedback overhead.</w:t>
            </w:r>
          </w:p>
          <w:p w14:paraId="2B8596BB" w14:textId="77777777" w:rsidR="00394384" w:rsidRPr="00C43775" w:rsidRDefault="00394384" w:rsidP="00394384">
            <w:pPr>
              <w:snapToGrid w:val="0"/>
              <w:rPr>
                <w:sz w:val="18"/>
                <w:szCs w:val="18"/>
                <w:lang w:eastAsia="zh-CN"/>
              </w:rPr>
            </w:pPr>
          </w:p>
          <w:p w14:paraId="3EF44306" w14:textId="77777777" w:rsidR="00394384" w:rsidRDefault="00394384" w:rsidP="00394384">
            <w:pPr>
              <w:snapToGrid w:val="0"/>
              <w:rPr>
                <w:bCs/>
                <w:sz w:val="18"/>
                <w:szCs w:val="18"/>
                <w:lang w:eastAsia="zh-CN"/>
              </w:rPr>
            </w:pPr>
            <w:r>
              <w:rPr>
                <w:sz w:val="18"/>
                <w:szCs w:val="18"/>
                <w:lang w:eastAsia="zh-CN"/>
              </w:rPr>
              <w:t xml:space="preserve">Finally, even if co-phase/-amplitude can achieve similar effect of joint FD-compression, let’s come back to the starting point. It is noted that the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oMath>
            <w:r>
              <w:rPr>
                <w:rFonts w:hint="eastAsia"/>
                <w:iCs/>
                <w:sz w:val="18"/>
                <w:szCs w:val="18"/>
                <w:lang w:eastAsia="zh-CN"/>
              </w:rPr>
              <w:t xml:space="preserve"> </w:t>
            </w:r>
            <w:r>
              <w:rPr>
                <w:iCs/>
                <w:sz w:val="18"/>
                <w:szCs w:val="18"/>
                <w:lang w:eastAsia="zh-CN"/>
              </w:rPr>
              <w:t xml:space="preserve">in all examples in the figures are “restricted” by “block-wise” NZCs. If we </w:t>
            </w:r>
            <w:r w:rsidRPr="00651939">
              <w:rPr>
                <w:iCs/>
                <w:sz w:val="18"/>
                <w:szCs w:val="18"/>
                <w:lang w:eastAsia="zh-CN"/>
              </w:rPr>
              <w:t>liberalize</w:t>
            </w:r>
            <w:r>
              <w:rPr>
                <w:iCs/>
                <w:sz w:val="18"/>
                <w:szCs w:val="18"/>
                <w:lang w:eastAsia="zh-CN"/>
              </w:rPr>
              <w:t xml:space="preserve"> this restriction (but still keeps a same total # NZCs K0), an at-least no worse performance can be expected.</w:t>
            </w:r>
          </w:p>
          <w:p w14:paraId="3BBC14C5" w14:textId="77777777" w:rsidR="00394384" w:rsidRDefault="00394384" w:rsidP="00394384">
            <w:pPr>
              <w:snapToGrid w:val="0"/>
              <w:rPr>
                <w:bCs/>
                <w:sz w:val="18"/>
                <w:szCs w:val="18"/>
                <w:lang w:eastAsia="zh-CN"/>
              </w:rPr>
            </w:pPr>
          </w:p>
          <w:p w14:paraId="3975B05E" w14:textId="77777777" w:rsidR="00394384" w:rsidRDefault="00394384" w:rsidP="00394384">
            <w:pPr>
              <w:snapToGrid w:val="0"/>
              <w:rPr>
                <w:bCs/>
                <w:sz w:val="18"/>
                <w:szCs w:val="18"/>
                <w:lang w:eastAsia="zh-CN"/>
              </w:rPr>
            </w:pPr>
            <w:r>
              <w:rPr>
                <w:rFonts w:hint="eastAsia"/>
                <w:bCs/>
                <w:sz w:val="18"/>
                <w:szCs w:val="18"/>
                <w:lang w:eastAsia="zh-CN"/>
              </w:rPr>
              <w:t>A</w:t>
            </w:r>
            <w:r>
              <w:rPr>
                <w:bCs/>
                <w:sz w:val="18"/>
                <w:szCs w:val="18"/>
                <w:lang w:eastAsia="zh-CN"/>
              </w:rPr>
              <w:t xml:space="preserve">bove is my intuitive feeling (not strict, I’d say) why mode 1 CB is a restricted version of mode 2 (thanks a lot for your patience to finally get here) – but I am open to study both, with the little modifications to the FL proposal as suggested above. </w:t>
            </w:r>
          </w:p>
          <w:p w14:paraId="72FBE814" w14:textId="77777777" w:rsidR="00394384" w:rsidRDefault="00394384" w:rsidP="00394384">
            <w:pPr>
              <w:snapToGrid w:val="0"/>
              <w:rPr>
                <w:bCs/>
                <w:sz w:val="18"/>
                <w:szCs w:val="18"/>
                <w:lang w:eastAsia="zh-CN"/>
              </w:rPr>
            </w:pPr>
          </w:p>
          <w:p w14:paraId="137814B8" w14:textId="77777777" w:rsidR="00394384" w:rsidRDefault="00394384" w:rsidP="00394384">
            <w:pPr>
              <w:snapToGrid w:val="0"/>
              <w:rPr>
                <w:ins w:id="77" w:author="Eko Onggosanusi" w:date="2022-08-19T14:42:00Z"/>
                <w:bCs/>
                <w:sz w:val="18"/>
                <w:szCs w:val="18"/>
                <w:lang w:eastAsia="zh-CN"/>
              </w:rPr>
            </w:pPr>
            <w:r>
              <w:rPr>
                <w:bCs/>
                <w:sz w:val="18"/>
                <w:szCs w:val="18"/>
                <w:lang w:eastAsia="zh-CN"/>
              </w:rPr>
              <w:t>Thank you</w:t>
            </w:r>
          </w:p>
          <w:p w14:paraId="3093525B" w14:textId="77777777" w:rsidR="00786A35" w:rsidRDefault="00786A35" w:rsidP="00786A35">
            <w:pPr>
              <w:snapToGrid w:val="0"/>
              <w:rPr>
                <w:ins w:id="78" w:author="Eko Onggosanusi" w:date="2022-08-19T14:43:00Z"/>
                <w:bCs/>
                <w:sz w:val="18"/>
                <w:szCs w:val="18"/>
                <w:lang w:eastAsia="zh-CN"/>
              </w:rPr>
            </w:pPr>
            <w:ins w:id="79" w:author="Eko Onggosanusi" w:date="2022-08-19T14:42:00Z">
              <w:r>
                <w:rPr>
                  <w:bCs/>
                  <w:sz w:val="18"/>
                  <w:szCs w:val="18"/>
                  <w:lang w:eastAsia="zh-CN"/>
                </w:rPr>
                <w:t xml:space="preserve">[Mod: Thanks for the thoughtful analysis. We will discuss </w:t>
              </w:r>
            </w:ins>
            <w:ins w:id="80" w:author="Eko Onggosanusi" w:date="2022-08-19T14:43:00Z">
              <w:r>
                <w:rPr>
                  <w:bCs/>
                  <w:sz w:val="18"/>
                  <w:szCs w:val="18"/>
                  <w:lang w:eastAsia="zh-CN"/>
                </w:rPr>
                <w:t>such details in the next steps once we look into details, e.g. exact codebook and UCI parameter designs]</w:t>
              </w:r>
            </w:ins>
          </w:p>
          <w:p w14:paraId="02B8F46C" w14:textId="36C14C27" w:rsidR="00786A35" w:rsidRDefault="00786A35" w:rsidP="00786A35">
            <w:pPr>
              <w:snapToGrid w:val="0"/>
              <w:rPr>
                <w:rFonts w:eastAsia="SimSun"/>
                <w:bCs/>
                <w:sz w:val="18"/>
                <w:szCs w:val="18"/>
                <w:lang w:eastAsia="zh-CN"/>
              </w:rPr>
            </w:pPr>
          </w:p>
        </w:tc>
      </w:tr>
      <w:tr w:rsidR="00786A35" w:rsidRPr="00F00F73" w14:paraId="71918D2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F7D67" w14:textId="3F686AE8" w:rsidR="00786A35" w:rsidRDefault="00786A35" w:rsidP="00394384">
            <w:pPr>
              <w:rPr>
                <w:rFonts w:eastAsiaTheme="minorEastAsia"/>
                <w:sz w:val="18"/>
                <w:szCs w:val="18"/>
                <w:lang w:eastAsia="zh-CN"/>
              </w:rPr>
            </w:pPr>
            <w:r>
              <w:rPr>
                <w:rFonts w:eastAsiaTheme="minorEastAsia"/>
                <w:sz w:val="18"/>
                <w:szCs w:val="18"/>
                <w:lang w:eastAsia="zh-CN"/>
              </w:rPr>
              <w:lastRenderedPageBreak/>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97E1" w14:textId="28CA002A" w:rsidR="00786A35" w:rsidRPr="00786A35" w:rsidRDefault="00786A35" w:rsidP="00786A35">
            <w:pPr>
              <w:snapToGrid w:val="0"/>
              <w:rPr>
                <w:b/>
                <w:bCs/>
                <w:sz w:val="18"/>
                <w:szCs w:val="18"/>
                <w:lang w:eastAsia="zh-CN"/>
              </w:rPr>
            </w:pPr>
            <w:r w:rsidRPr="00786A35">
              <w:rPr>
                <w:b/>
                <w:bCs/>
                <w:color w:val="3333FF"/>
                <w:sz w:val="18"/>
                <w:szCs w:val="18"/>
                <w:lang w:eastAsia="zh-CN"/>
              </w:rPr>
              <w:t>Minor revision on proposal 1.E (for better clarity)</w:t>
            </w:r>
          </w:p>
        </w:tc>
      </w:tr>
      <w:tr w:rsidR="000D4D11" w:rsidRPr="00F00F73" w14:paraId="1072DBC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D06A51" w14:textId="6F2F964B" w:rsidR="000D4D11" w:rsidRDefault="000D4D11" w:rsidP="00394384">
            <w:pPr>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8432B" w14:textId="77777777" w:rsidR="000D4D11" w:rsidRDefault="000D4D11" w:rsidP="00786A35">
            <w:pPr>
              <w:snapToGrid w:val="0"/>
              <w:rPr>
                <w:sz w:val="18"/>
                <w:szCs w:val="18"/>
                <w:lang w:eastAsia="zh-CN"/>
              </w:rPr>
            </w:pPr>
            <w:r>
              <w:rPr>
                <w:sz w:val="18"/>
                <w:szCs w:val="18"/>
                <w:lang w:eastAsia="zh-CN"/>
              </w:rPr>
              <w:t>Fine with the latest versions, however if Proposal 1.A will be excluded due to redundancy with Proposal 1.B, we suggest adding the FFS from second bullet of Proposal 1.A to Proposal 1.B, which reads as follows:</w:t>
            </w:r>
          </w:p>
          <w:p w14:paraId="718B84CF" w14:textId="0FEC4D4A" w:rsidR="000D4D11" w:rsidRPr="000D4D11" w:rsidRDefault="000D4D11" w:rsidP="000D4D11">
            <w:pPr>
              <w:snapToGrid w:val="0"/>
              <w:rPr>
                <w:b/>
                <w:bCs/>
                <w:i/>
                <w:iCs/>
                <w:sz w:val="18"/>
                <w:szCs w:val="18"/>
                <w:lang w:eastAsia="zh-CN"/>
              </w:rPr>
            </w:pPr>
            <w:r w:rsidRPr="000D4D11">
              <w:rPr>
                <w:b/>
                <w:bCs/>
                <w:i/>
                <w:iCs/>
                <w:sz w:val="18"/>
                <w:szCs w:val="18"/>
                <w:lang w:val="en-GB" w:eastAsia="zh-CN"/>
              </w:rPr>
              <w:t>FFS: The maximum number of ports per resource, and the total number of ports across all resources</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lastRenderedPageBreak/>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lastRenderedPageBreak/>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636E4141"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ins w:id="81" w:author="Filippo Tosato" w:date="2022-08-19T16:04:00Z">
              <w:r w:rsidR="00820D72">
                <w:rPr>
                  <w:sz w:val="18"/>
                  <w:szCs w:val="18"/>
                </w:rPr>
                <w:t>, Nokia/NSB</w:t>
              </w:r>
            </w:ins>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lastRenderedPageBreak/>
              <w:t>Proposal 2.B:</w:t>
            </w:r>
          </w:p>
          <w:p w14:paraId="57AD88C8" w14:textId="582D5815"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r w:rsidR="00487FF9">
              <w:rPr>
                <w:sz w:val="18"/>
                <w:szCs w:val="18"/>
              </w:rPr>
              <w:t>, Sony</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t>Proposal 2.C:</w:t>
            </w:r>
          </w:p>
          <w:p w14:paraId="7DF1C383" w14:textId="237ABDB1"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Google</w:t>
            </w:r>
            <w:r w:rsidR="0006460B">
              <w:rPr>
                <w:sz w:val="18"/>
                <w:szCs w:val="18"/>
              </w:rPr>
              <w:t>, Ericsson</w:t>
            </w:r>
            <w:r w:rsidR="00623AEA">
              <w:rPr>
                <w:sz w:val="18"/>
                <w:szCs w:val="18"/>
              </w:rPr>
              <w:t>, LG</w:t>
            </w:r>
            <w:r w:rsidR="008C3B31">
              <w:rPr>
                <w:sz w:val="18"/>
                <w:szCs w:val="18"/>
              </w:rPr>
              <w:t>, CMCC</w:t>
            </w:r>
            <w:r w:rsidR="00487FF9">
              <w:rPr>
                <w:sz w:val="18"/>
                <w:szCs w:val="18"/>
              </w:rPr>
              <w:t>, Sony</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7AE7EFD0" w:rsidR="0036675B" w:rsidRPr="0036675B" w:rsidDel="00487FF9" w:rsidRDefault="0036675B" w:rsidP="0036675B">
            <w:pPr>
              <w:pStyle w:val="ListParagraph"/>
              <w:numPr>
                <w:ilvl w:val="2"/>
                <w:numId w:val="80"/>
              </w:numPr>
              <w:snapToGrid w:val="0"/>
              <w:spacing w:after="0" w:line="240" w:lineRule="auto"/>
              <w:rPr>
                <w:del w:id="82" w:author="Eko Onggosanusi" w:date="2022-08-19T14:55:00Z"/>
                <w:color w:val="0070C0"/>
                <w:sz w:val="18"/>
                <w:szCs w:val="18"/>
              </w:rPr>
            </w:pPr>
            <w:del w:id="83" w:author="Eko Onggosanusi" w:date="2022-08-19T14:55:00Z">
              <w:r w:rsidRPr="00671712" w:rsidDel="00487FF9">
                <w:rPr>
                  <w:rFonts w:hint="eastAsia"/>
                  <w:color w:val="0070C0"/>
                  <w:sz w:val="18"/>
                  <w:szCs w:val="18"/>
                  <w:lang w:eastAsia="zh-CN"/>
                </w:rPr>
                <w:delText>FFS</w:delText>
              </w:r>
              <w:r w:rsidDel="00487FF9">
                <w:rPr>
                  <w:color w:val="0070C0"/>
                  <w:sz w:val="18"/>
                  <w:szCs w:val="18"/>
                </w:rPr>
                <w:delText xml:space="preserve">: location of </w:delText>
              </w:r>
              <w:r w:rsidRPr="00671712" w:rsidDel="00487FF9">
                <w:rPr>
                  <w:rFonts w:hint="eastAsia"/>
                  <w:color w:val="0070C0"/>
                  <w:sz w:val="18"/>
                  <w:szCs w:val="18"/>
                  <w:lang w:eastAsia="zh-CN"/>
                </w:rPr>
                <w:delText>the</w:delText>
              </w:r>
              <w:r w:rsidRPr="00671712" w:rsidDel="00487FF9">
                <w:rPr>
                  <w:color w:val="0070C0"/>
                  <w:sz w:val="18"/>
                  <w:szCs w:val="18"/>
                </w:rPr>
                <w:delText xml:space="preserve"> reference resource</w:delText>
              </w:r>
            </w:del>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lastRenderedPageBreak/>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lastRenderedPageBreak/>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2EE7F626"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487FF9">
              <w:rPr>
                <w:sz w:val="18"/>
                <w:szCs w:val="18"/>
              </w:rPr>
              <w:t xml:space="preserve"> </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13DAE5C0"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487FF9">
              <w:rPr>
                <w:sz w:val="18"/>
                <w:szCs w:val="18"/>
              </w:rPr>
              <w:t xml:space="preserve"> </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lastRenderedPageBreak/>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62594B2B"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r w:rsidR="00487FF9">
              <w:rPr>
                <w:sz w:val="18"/>
                <w:szCs w:val="18"/>
              </w:rPr>
              <w:t>, Sony</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lastRenderedPageBreak/>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SimSun"/>
                <w:sz w:val="16"/>
                <w:szCs w:val="16"/>
                <w:lang w:eastAsia="zh-CN"/>
              </w:rPr>
            </w:pPr>
            <w:r w:rsidRPr="003149B8">
              <w:rPr>
                <w:rFonts w:eastAsia="SimSun"/>
                <w:sz w:val="16"/>
                <w:szCs w:val="16"/>
                <w:lang w:eastAsia="zh-CN"/>
              </w:rPr>
              <w:t xml:space="preserve">Alt1: </w:t>
            </w:r>
            <w:r w:rsidRPr="003149B8">
              <w:rPr>
                <w:rFonts w:eastAsia="SimSun"/>
                <w:i/>
                <w:iCs/>
                <w:sz w:val="16"/>
                <w:szCs w:val="16"/>
                <w:lang w:eastAsia="zh-CN"/>
              </w:rPr>
              <w:t>n</w:t>
            </w:r>
            <w:r w:rsidRPr="003149B8">
              <w:rPr>
                <w:rFonts w:eastAsia="SimSun"/>
                <w:sz w:val="16"/>
                <w:szCs w:val="16"/>
                <w:vertAlign w:val="subscript"/>
                <w:lang w:eastAsia="zh-CN"/>
              </w:rPr>
              <w:t>ref</w:t>
            </w:r>
            <w:r w:rsidRPr="003149B8">
              <w:rPr>
                <w:rFonts w:eastAsia="SimSun"/>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r w:rsidRPr="003149B8">
              <w:rPr>
                <w:rFonts w:eastAsia="SimSun"/>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r w:rsidRPr="003149B8">
              <w:rPr>
                <w:rFonts w:eastAsia="SimSun"/>
                <w:sz w:val="16"/>
                <w:szCs w:val="16"/>
                <w:vertAlign w:val="subscript"/>
                <w:lang w:eastAsia="en-US"/>
              </w:rPr>
              <w:t>ref</w:t>
            </w:r>
            <w:r w:rsidRPr="003149B8">
              <w:rPr>
                <w:rFonts w:eastAsia="SimSun"/>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r w:rsidRPr="003149B8">
              <w:rPr>
                <w:rFonts w:eastAsia="SimSun"/>
                <w:i/>
                <w:iCs/>
                <w:sz w:val="16"/>
                <w:szCs w:val="16"/>
                <w:lang w:eastAsia="zh-CN"/>
              </w:rPr>
              <w:t>W</w:t>
            </w:r>
            <w:r w:rsidRPr="003149B8">
              <w:rPr>
                <w:rFonts w:eastAsia="SimSun"/>
                <w:sz w:val="16"/>
                <w:szCs w:val="16"/>
                <w:vertAlign w:val="subscript"/>
                <w:lang w:eastAsia="zh-CN"/>
              </w:rPr>
              <w:t>meas</w:t>
            </w:r>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W</w:t>
            </w:r>
            <w:r w:rsidRPr="003149B8">
              <w:rPr>
                <w:rFonts w:eastAsia="SimSun"/>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meas </w:t>
            </w:r>
            <w:r w:rsidRPr="003149B8">
              <w:rPr>
                <w:rFonts w:eastAsia="SimSun"/>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 xml:space="preserve">Please fit your </w:t>
            </w:r>
            <w:r w:rsidRPr="00BE6C63">
              <w:rPr>
                <w:i/>
                <w:color w:val="3333FF"/>
                <w:sz w:val="16"/>
                <w:szCs w:val="18"/>
                <w:u w:val="single"/>
                <w:lang w:val="en-GB"/>
              </w:rPr>
              <w:lastRenderedPageBreak/>
              <w:t>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41E80D31"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6B088BCC"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487FF9">
              <w:rPr>
                <w:sz w:val="18"/>
                <w:szCs w:val="18"/>
              </w:rPr>
              <w:t xml:space="preserve">, Sony </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2"/>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8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8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lastRenderedPageBreak/>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8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86" w:name="_Ref111214825"/>
            <w:bookmarkEnd w:id="85"/>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87" w:name="_Ref111214835"/>
            <w:bookmarkEnd w:id="86"/>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8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t>Summary</w:t>
            </w:r>
            <w:r>
              <w:rPr>
                <w:rFonts w:cs="SimSun"/>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But we would like to clarify the potential gNB behavior for Alt 1A/1B/3B. Would these alternatives 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000000"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000000"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 xml:space="preserve">.B: </w:t>
            </w:r>
            <w:r>
              <w:rPr>
                <w:rFonts w:eastAsia="SimSun"/>
                <w:sz w:val="18"/>
                <w:szCs w:val="18"/>
                <w:lang w:eastAsia="zh-CN"/>
              </w:rPr>
              <w:t>Support and prefer Alt 2A.</w:t>
            </w:r>
          </w:p>
          <w:p w14:paraId="703178C1" w14:textId="766CF8C7" w:rsidR="00677E32"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Pr>
                <w:rFonts w:eastAsia="SimSun"/>
                <w:b/>
                <w:sz w:val="18"/>
                <w:szCs w:val="18"/>
                <w:lang w:eastAsia="zh-CN"/>
              </w:rPr>
              <w:t>2</w:t>
            </w:r>
            <w:r w:rsidRPr="009363C8">
              <w:rPr>
                <w:rFonts w:eastAsia="SimSun"/>
                <w:b/>
                <w:sz w:val="18"/>
                <w:szCs w:val="18"/>
                <w:lang w:eastAsia="zh-CN"/>
              </w:rPr>
              <w:t>.</w:t>
            </w:r>
            <w:r>
              <w:rPr>
                <w:rFonts w:eastAsia="SimSun"/>
                <w:b/>
                <w:sz w:val="18"/>
                <w:szCs w:val="18"/>
                <w:lang w:eastAsia="zh-CN"/>
              </w:rPr>
              <w:t>C</w:t>
            </w:r>
            <w:r w:rsidRPr="009363C8">
              <w:rPr>
                <w:rFonts w:eastAsia="SimSun"/>
                <w:b/>
                <w:sz w:val="18"/>
                <w:szCs w:val="18"/>
                <w:lang w:eastAsia="zh-CN"/>
              </w:rPr>
              <w:t>:</w:t>
            </w:r>
            <w:r w:rsidR="00677E32">
              <w:rPr>
                <w:rFonts w:eastAsia="SimSun"/>
                <w:sz w:val="18"/>
                <w:szCs w:val="18"/>
                <w:lang w:eastAsia="zh-CN"/>
              </w:rPr>
              <w:t xml:space="preserve"> </w:t>
            </w:r>
            <w:r w:rsidR="00677E32">
              <w:rPr>
                <w:rFonts w:eastAsia="SimSun" w:hint="eastAsia"/>
                <w:sz w:val="18"/>
                <w:szCs w:val="18"/>
                <w:lang w:eastAsia="zh-CN"/>
              </w:rPr>
              <w:t>Support</w:t>
            </w:r>
            <w:r w:rsidR="00677E32">
              <w:rPr>
                <w:rFonts w:eastAsia="SimSun"/>
                <w:sz w:val="18"/>
                <w:szCs w:val="18"/>
                <w:lang w:eastAsia="zh-CN"/>
              </w:rPr>
              <w:t xml:space="preserve"> </w:t>
            </w:r>
            <w:r>
              <w:rPr>
                <w:rFonts w:eastAsia="SimSun"/>
                <w:sz w:val="18"/>
                <w:szCs w:val="18"/>
                <w:lang w:eastAsia="zh-CN"/>
              </w:rPr>
              <w:t xml:space="preserve">the </w:t>
            </w:r>
            <w:r w:rsidR="00677E32">
              <w:rPr>
                <w:rFonts w:eastAsia="SimSun"/>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SimSun"/>
                <w:sz w:val="18"/>
                <w:szCs w:val="18"/>
                <w:lang w:eastAsia="zh-CN"/>
              </w:rPr>
            </w:pPr>
            <w:r>
              <w:rPr>
                <w:rFonts w:eastAsia="SimSun"/>
                <w:sz w:val="18"/>
                <w:szCs w:val="18"/>
                <w:lang w:eastAsia="zh-CN"/>
              </w:rPr>
              <w:t xml:space="preserve">While regarding the length and number of DD/TD basis, we think it’s also related to the DD/TD basis waveform type, </w:t>
            </w:r>
            <w:r w:rsidR="00870D59">
              <w:rPr>
                <w:rFonts w:eastAsia="SimSun"/>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SimSun"/>
                <w:sz w:val="18"/>
                <w:szCs w:val="18"/>
                <w:lang w:eastAsia="zh-CN"/>
              </w:rPr>
              <w:t xml:space="preserve"> </w:t>
            </w:r>
          </w:p>
          <w:p w14:paraId="50B07650" w14:textId="1128ADD3"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870D59">
              <w:rPr>
                <w:rFonts w:eastAsia="SimSun"/>
                <w:b/>
                <w:sz w:val="18"/>
                <w:szCs w:val="18"/>
                <w:lang w:eastAsia="zh-CN"/>
              </w:rPr>
              <w:t>2</w:t>
            </w:r>
            <w:r w:rsidRPr="009363C8">
              <w:rPr>
                <w:rFonts w:eastAsia="SimSun"/>
                <w:b/>
                <w:sz w:val="18"/>
                <w:szCs w:val="18"/>
                <w:lang w:eastAsia="zh-CN"/>
              </w:rPr>
              <w:t>.</w:t>
            </w:r>
            <w:r w:rsidR="00870D59">
              <w:rPr>
                <w:rFonts w:eastAsia="SimSun"/>
                <w:b/>
                <w:sz w:val="18"/>
                <w:szCs w:val="18"/>
                <w:lang w:eastAsia="zh-CN"/>
              </w:rPr>
              <w:t>F</w:t>
            </w:r>
            <w:r w:rsidRPr="009363C8">
              <w:rPr>
                <w:rFonts w:eastAsia="SimSun"/>
                <w:b/>
                <w:sz w:val="18"/>
                <w:szCs w:val="18"/>
                <w:lang w:eastAsia="zh-CN"/>
              </w:rPr>
              <w:t>:</w:t>
            </w:r>
            <w:r w:rsidRPr="00870D59">
              <w:rPr>
                <w:rFonts w:eastAsia="SimSun"/>
                <w:sz w:val="18"/>
                <w:szCs w:val="18"/>
                <w:lang w:eastAsia="zh-CN"/>
              </w:rPr>
              <w:t xml:space="preserve"> </w:t>
            </w:r>
            <w:r w:rsidR="00870D59">
              <w:rPr>
                <w:rFonts w:eastAsia="SimSun"/>
                <w:sz w:val="18"/>
                <w:szCs w:val="18"/>
                <w:lang w:eastAsia="zh-CN"/>
              </w:rPr>
              <w:t xml:space="preserve">Even </w:t>
            </w:r>
            <w:r w:rsidR="00870D59" w:rsidRPr="00870D59">
              <w:rPr>
                <w:rFonts w:eastAsia="SimSun"/>
                <w:sz w:val="18"/>
                <w:szCs w:val="18"/>
                <w:lang w:eastAsia="zh-CN"/>
              </w:rPr>
              <w:t xml:space="preserve">we </w:t>
            </w:r>
            <w:r w:rsidR="00870D59">
              <w:rPr>
                <w:rFonts w:eastAsia="SimSun"/>
                <w:sz w:val="18"/>
                <w:szCs w:val="18"/>
                <w:lang w:eastAsia="zh-CN"/>
              </w:rPr>
              <w:t xml:space="preserve">still </w:t>
            </w:r>
            <w:r w:rsidR="00870D59" w:rsidRPr="00870D59">
              <w:rPr>
                <w:rFonts w:eastAsia="SimSun"/>
                <w:sz w:val="18"/>
                <w:szCs w:val="18"/>
                <w:lang w:eastAsia="zh-CN"/>
              </w:rPr>
              <w:t xml:space="preserve">prefer </w:t>
            </w:r>
            <w:r w:rsidR="00870D59">
              <w:rPr>
                <w:rFonts w:eastAsia="SimSun"/>
                <w:sz w:val="18"/>
                <w:szCs w:val="18"/>
                <w:lang w:eastAsia="zh-CN"/>
              </w:rPr>
              <w:t>previous Alt 3C, while we are fin</w:t>
            </w:r>
            <w:r w:rsidR="00E80C52">
              <w:rPr>
                <w:rFonts w:eastAsia="SimSun"/>
                <w:sz w:val="18"/>
                <w:szCs w:val="18"/>
                <w:lang w:eastAsia="zh-CN"/>
              </w:rPr>
              <w:t>e</w:t>
            </w:r>
            <w:r>
              <w:rPr>
                <w:rFonts w:eastAsia="SimSun"/>
                <w:sz w:val="18"/>
                <w:szCs w:val="18"/>
                <w:lang w:eastAsia="zh-CN"/>
              </w:rPr>
              <w:t xml:space="preserve"> with the proposal, </w:t>
            </w:r>
            <w:r w:rsidR="00870D59">
              <w:rPr>
                <w:rFonts w:eastAsia="SimSun"/>
                <w:sz w:val="18"/>
                <w:szCs w:val="18"/>
                <w:lang w:eastAsia="zh-CN"/>
              </w:rPr>
              <w:t xml:space="preserve">and prefer Alt </w:t>
            </w:r>
            <w:r w:rsidR="00227828">
              <w:rPr>
                <w:rFonts w:eastAsia="SimSun"/>
                <w:sz w:val="18"/>
                <w:szCs w:val="18"/>
                <w:lang w:eastAsia="zh-CN"/>
              </w:rPr>
              <w:t>2B or 3</w:t>
            </w:r>
            <w:r w:rsidR="00227828">
              <w:rPr>
                <w:rFonts w:eastAsia="SimSun" w:hint="eastAsia"/>
                <w:sz w:val="18"/>
                <w:szCs w:val="18"/>
                <w:lang w:eastAsia="zh-CN"/>
              </w:rPr>
              <w:t>B</w:t>
            </w:r>
            <w:r w:rsidR="00227828">
              <w:rPr>
                <w:rFonts w:eastAsia="SimSun"/>
                <w:sz w:val="18"/>
                <w:szCs w:val="18"/>
                <w:lang w:eastAsia="zh-CN"/>
              </w:rPr>
              <w:t xml:space="preserve">. </w:t>
            </w:r>
          </w:p>
          <w:p w14:paraId="43BFC47C" w14:textId="6FEF1201" w:rsidR="00D50C46" w:rsidRDefault="00D50C46" w:rsidP="00D50C46">
            <w:pPr>
              <w:widowControl w:val="0"/>
              <w:snapToGrid w:val="0"/>
              <w:rPr>
                <w:rFonts w:eastAsia="SimSun"/>
                <w:sz w:val="18"/>
                <w:szCs w:val="18"/>
                <w:lang w:eastAsia="zh-CN"/>
              </w:rPr>
            </w:pPr>
            <w:r w:rsidRPr="009363C8">
              <w:rPr>
                <w:rFonts w:eastAsia="SimSun" w:hint="eastAsia"/>
                <w:b/>
                <w:sz w:val="18"/>
                <w:szCs w:val="18"/>
                <w:lang w:eastAsia="zh-CN"/>
              </w:rPr>
              <w:t>P</w:t>
            </w:r>
            <w:r w:rsidRPr="009363C8">
              <w:rPr>
                <w:rFonts w:eastAsia="SimSun"/>
                <w:b/>
                <w:sz w:val="18"/>
                <w:szCs w:val="18"/>
                <w:lang w:eastAsia="zh-CN"/>
              </w:rPr>
              <w:t xml:space="preserve">roposal </w:t>
            </w:r>
            <w:r w:rsidR="00227828">
              <w:rPr>
                <w:rFonts w:eastAsia="SimSun"/>
                <w:b/>
                <w:sz w:val="18"/>
                <w:szCs w:val="18"/>
                <w:lang w:eastAsia="zh-CN"/>
              </w:rPr>
              <w:t>2</w:t>
            </w:r>
            <w:r w:rsidRPr="009363C8">
              <w:rPr>
                <w:rFonts w:eastAsia="SimSun"/>
                <w:b/>
                <w:sz w:val="18"/>
                <w:szCs w:val="18"/>
                <w:lang w:eastAsia="zh-CN"/>
              </w:rPr>
              <w:t>.</w:t>
            </w:r>
            <w:r w:rsidR="00227828">
              <w:rPr>
                <w:rFonts w:eastAsia="SimSun"/>
                <w:b/>
                <w:sz w:val="18"/>
                <w:szCs w:val="18"/>
                <w:lang w:eastAsia="zh-CN"/>
              </w:rPr>
              <w:t>G</w:t>
            </w:r>
            <w:r w:rsidRPr="009363C8">
              <w:rPr>
                <w:rFonts w:eastAsia="SimSun"/>
                <w:b/>
                <w:sz w:val="18"/>
                <w:szCs w:val="18"/>
                <w:lang w:eastAsia="zh-CN"/>
              </w:rPr>
              <w:t xml:space="preserve">: </w:t>
            </w:r>
            <w:r w:rsidR="00227828">
              <w:rPr>
                <w:rFonts w:eastAsia="SimSun"/>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w:t>
            </w:r>
            <w:r>
              <w:rPr>
                <w:sz w:val="18"/>
                <w:szCs w:val="18"/>
                <w:lang w:eastAsia="zh-CN"/>
              </w:rPr>
              <w:lastRenderedPageBreak/>
              <w:t xml:space="preserve">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lastRenderedPageBreak/>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5pt;height:13.85pt;mso-width-percent:0;mso-height-percent:0;mso-width-percent:0;mso-height-percent:0" o:ole="">
                  <v:imagedata r:id="rId14" o:title=""/>
                </v:shape>
                <o:OLEObject Type="Embed" ProgID="Equation.DSMT4" ShapeID="_x0000_i1025" DrawAspect="Content" ObjectID="_1722678873" r:id="rId15"/>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55pt;height:13.85pt;mso-width-percent:0;mso-height-percent:0;mso-width-percent:0;mso-height-percent:0" o:ole="">
                  <v:imagedata r:id="rId16" o:title=""/>
                </v:shape>
                <o:OLEObject Type="Embed" ProgID="Equation.DSMT4" ShapeID="_x0000_i1026" DrawAspect="Content" ObjectID="_1722678874" r:id="rId17"/>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lastRenderedPageBreak/>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SimSun" w:hint="eastAsia"/>
                <w:sz w:val="18"/>
                <w:szCs w:val="18"/>
                <w:lang w:eastAsia="zh-CN"/>
              </w:rPr>
              <w:lastRenderedPageBreak/>
              <w:t>Xiaom</w:t>
            </w:r>
            <w:r>
              <w:rPr>
                <w:rFonts w:eastAsia="SimSun"/>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lastRenderedPageBreak/>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lastRenderedPageBreak/>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SimSun"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SimSun"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SimSun"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SimSun" w:hAnsi="Cambria Math"/>
                      <w:i/>
                      <w:iCs/>
                      <w:color w:val="0033CC"/>
                      <w:sz w:val="18"/>
                      <w:szCs w:val="18"/>
                      <w:lang w:eastAsia="en-US"/>
                    </w:rPr>
                  </m:ctrlPr>
                </m:fPr>
                <m:num>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SimSun"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SimSun"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SimSun"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SimSun"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SimSun"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SimSun"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w:t>
            </w:r>
            <w:r w:rsidRPr="009C469F">
              <w:rPr>
                <w:sz w:val="20"/>
                <w:szCs w:val="20"/>
              </w:rPr>
              <w:lastRenderedPageBreak/>
              <w:t>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SimSun"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738D49D3" w14:textId="2EF65DA8" w:rsidR="00363A89" w:rsidRPr="00200E90" w:rsidRDefault="00A80B1F" w:rsidP="00F20F8E">
            <w:pPr>
              <w:widowControl w:val="0"/>
              <w:snapToGrid w:val="0"/>
              <w:rPr>
                <w:ins w:id="88" w:author="Eko Onggosanusi" w:date="2022-08-19T14:54:00Z"/>
                <w:rFonts w:eastAsia="MS Mincho"/>
                <w:bCs/>
                <w:color w:val="3333FF"/>
                <w:sz w:val="18"/>
                <w:szCs w:val="18"/>
                <w:lang w:eastAsia="ja-JP"/>
              </w:rPr>
            </w:pPr>
            <w:ins w:id="89" w:author="Eko Onggosanusi" w:date="2022-08-19T14:53:00Z">
              <w:r w:rsidRPr="00200E90">
                <w:rPr>
                  <w:rFonts w:eastAsia="MS Mincho"/>
                  <w:bCs/>
                  <w:color w:val="3333FF"/>
                  <w:sz w:val="18"/>
                  <w:szCs w:val="18"/>
                  <w:lang w:eastAsia="ja-JP"/>
                </w:rPr>
                <w:t xml:space="preserve">[Mod: This was proposed by vivo. </w:t>
              </w:r>
            </w:ins>
            <w:ins w:id="90" w:author="Eko Onggosanusi" w:date="2022-08-19T14:54:00Z">
              <w:r w:rsidRPr="00200E90">
                <w:rPr>
                  <w:rFonts w:eastAsia="MS Mincho"/>
                  <w:bCs/>
                  <w:color w:val="3333FF"/>
                  <w:sz w:val="18"/>
                  <w:szCs w:val="18"/>
                  <w:lang w:eastAsia="ja-JP"/>
                </w:rPr>
                <w:t xml:space="preserve">But </w:t>
              </w:r>
            </w:ins>
            <w:ins w:id="91" w:author="Eko Onggosanusi" w:date="2022-08-19T14:53:00Z">
              <w:r w:rsidRPr="00200E90">
                <w:rPr>
                  <w:rFonts w:eastAsia="MS Mincho"/>
                  <w:bCs/>
                  <w:color w:val="3333FF"/>
                  <w:sz w:val="18"/>
                  <w:szCs w:val="18"/>
                  <w:lang w:eastAsia="ja-JP"/>
                </w:rPr>
                <w:t>OK</w:t>
              </w:r>
            </w:ins>
            <w:ins w:id="92" w:author="Eko Onggosanusi" w:date="2022-08-19T14:54:00Z">
              <w:r w:rsidRPr="00200E90">
                <w:rPr>
                  <w:rFonts w:eastAsia="MS Mincho"/>
                  <w:bCs/>
                  <w:color w:val="3333FF"/>
                  <w:sz w:val="18"/>
                  <w:szCs w:val="18"/>
                  <w:lang w:eastAsia="ja-JP"/>
                </w:rPr>
                <w:t xml:space="preserve"> to remove since this can be discussed later</w:t>
              </w:r>
              <w:r w:rsidR="00200E90">
                <w:rPr>
                  <w:rFonts w:eastAsia="MS Mincho"/>
                  <w:bCs/>
                  <w:color w:val="3333FF"/>
                  <w:sz w:val="18"/>
                  <w:szCs w:val="18"/>
                  <w:lang w:eastAsia="ja-JP"/>
                </w:rPr>
                <w:t xml:space="preserve"> if Alt1 is agreed (with legacy as a starting point and see if refinement is needed</w:t>
              </w:r>
            </w:ins>
            <w:ins w:id="93" w:author="Eko Onggosanusi" w:date="2022-08-19T14:55:00Z">
              <w:r w:rsidR="00200E90">
                <w:rPr>
                  <w:rFonts w:eastAsia="MS Mincho"/>
                  <w:bCs/>
                  <w:color w:val="3333FF"/>
                  <w:sz w:val="18"/>
                  <w:szCs w:val="18"/>
                  <w:lang w:eastAsia="ja-JP"/>
                </w:rPr>
                <w:t>)</w:t>
              </w:r>
            </w:ins>
            <w:ins w:id="94" w:author="Eko Onggosanusi" w:date="2022-08-19T14:53:00Z">
              <w:r w:rsidRPr="00200E90">
                <w:rPr>
                  <w:rFonts w:eastAsia="MS Mincho"/>
                  <w:bCs/>
                  <w:color w:val="3333FF"/>
                  <w:sz w:val="18"/>
                  <w:szCs w:val="18"/>
                  <w:lang w:eastAsia="ja-JP"/>
                </w:rPr>
                <w:t>]</w:t>
              </w:r>
            </w:ins>
          </w:p>
          <w:p w14:paraId="3B77A33F" w14:textId="5D8FDFE5" w:rsidR="00200E90" w:rsidRPr="009502AD" w:rsidRDefault="00200E90" w:rsidP="00F20F8E">
            <w:pPr>
              <w:widowControl w:val="0"/>
              <w:snapToGrid w:val="0"/>
              <w:rPr>
                <w:rFonts w:eastAsia="MS Mincho"/>
                <w:b/>
                <w:bCs/>
                <w:color w:val="3333FF"/>
                <w:sz w:val="18"/>
                <w:szCs w:val="18"/>
                <w:lang w:eastAsia="ja-JP"/>
              </w:rPr>
            </w:pPr>
          </w:p>
        </w:tc>
      </w:tr>
      <w:tr w:rsidR="00483224" w14:paraId="33D330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80593C" w14:textId="3C6BEC65" w:rsidR="00483224" w:rsidRDefault="00483224" w:rsidP="00483224">
            <w:pPr>
              <w:widowControl w:val="0"/>
              <w:snapToGrid w:val="0"/>
              <w:rPr>
                <w:rFonts w:eastAsia="MS Mincho"/>
                <w:sz w:val="18"/>
                <w:szCs w:val="18"/>
                <w:lang w:eastAsia="ja-JP"/>
              </w:rPr>
            </w:pPr>
            <w:r>
              <w:rPr>
                <w:rFonts w:eastAsia="MS Mincho"/>
                <w:sz w:val="18"/>
                <w:szCs w:val="18"/>
                <w:lang w:eastAsia="ja-JP"/>
              </w:rPr>
              <w:t>Sony</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58A713" w14:textId="77777777" w:rsidR="00483224" w:rsidRDefault="00483224" w:rsidP="00483224">
            <w:pPr>
              <w:pStyle w:val="ListParagraph"/>
              <w:numPr>
                <w:ilvl w:val="0"/>
                <w:numId w:val="88"/>
              </w:numPr>
              <w:snapToGrid w:val="0"/>
              <w:spacing w:after="0"/>
              <w:ind w:left="714" w:hanging="357"/>
              <w:rPr>
                <w:bCs/>
                <w:sz w:val="18"/>
                <w:szCs w:val="18"/>
                <w:lang w:eastAsia="zh-CN"/>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B</w:t>
            </w:r>
            <w:r>
              <w:rPr>
                <w:bCs/>
                <w:sz w:val="18"/>
                <w:szCs w:val="18"/>
                <w:lang w:eastAsia="zh-CN"/>
              </w:rPr>
              <w:t>: Support</w:t>
            </w:r>
            <w:r w:rsidRPr="0016395C">
              <w:rPr>
                <w:bCs/>
                <w:sz w:val="18"/>
                <w:szCs w:val="18"/>
                <w:lang w:eastAsia="zh-CN"/>
              </w:rPr>
              <w:t>.</w:t>
            </w:r>
          </w:p>
          <w:p w14:paraId="4B0E4936" w14:textId="77777777" w:rsidR="00483224" w:rsidRDefault="00483224" w:rsidP="00483224">
            <w:pPr>
              <w:pStyle w:val="ListParagraph"/>
              <w:numPr>
                <w:ilvl w:val="0"/>
                <w:numId w:val="88"/>
              </w:numPr>
              <w:snapToGrid w:val="0"/>
              <w:spacing w:after="0"/>
              <w:ind w:left="714" w:hanging="357"/>
              <w:rPr>
                <w:bCs/>
                <w:sz w:val="18"/>
                <w:szCs w:val="18"/>
                <w:lang w:eastAsia="zh-CN"/>
              </w:rPr>
            </w:pPr>
            <w:r>
              <w:rPr>
                <w:b/>
                <w:sz w:val="18"/>
                <w:szCs w:val="18"/>
                <w:u w:val="single"/>
                <w:lang w:eastAsia="zh-CN"/>
              </w:rPr>
              <w:t>Proposal</w:t>
            </w:r>
            <w:r w:rsidRPr="00BB49A7">
              <w:rPr>
                <w:b/>
                <w:sz w:val="18"/>
                <w:szCs w:val="18"/>
                <w:u w:val="single"/>
                <w:lang w:eastAsia="zh-CN"/>
              </w:rPr>
              <w:t xml:space="preserve"> </w:t>
            </w:r>
            <w:r>
              <w:rPr>
                <w:b/>
                <w:sz w:val="18"/>
                <w:szCs w:val="18"/>
                <w:u w:val="single"/>
                <w:lang w:eastAsia="zh-CN"/>
              </w:rPr>
              <w:t>2C</w:t>
            </w:r>
            <w:r>
              <w:rPr>
                <w:bCs/>
                <w:sz w:val="18"/>
                <w:szCs w:val="18"/>
                <w:lang w:eastAsia="zh-CN"/>
              </w:rPr>
              <w:t>: Support.</w:t>
            </w:r>
          </w:p>
          <w:p w14:paraId="45044D9F" w14:textId="77777777" w:rsidR="00483224" w:rsidRPr="00483224"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w:t>
            </w:r>
            <w:r w:rsidRPr="00BB49A7">
              <w:rPr>
                <w:b/>
                <w:sz w:val="18"/>
                <w:szCs w:val="18"/>
                <w:u w:val="single"/>
                <w:lang w:eastAsia="zh-CN"/>
              </w:rPr>
              <w:t>D</w:t>
            </w:r>
            <w:r>
              <w:rPr>
                <w:bCs/>
                <w:sz w:val="18"/>
                <w:szCs w:val="18"/>
                <w:lang w:eastAsia="zh-CN"/>
              </w:rPr>
              <w:t>: Support.</w:t>
            </w:r>
          </w:p>
          <w:p w14:paraId="0DEC0D9E" w14:textId="22D44914" w:rsidR="00483224" w:rsidRPr="00363A89" w:rsidRDefault="00483224" w:rsidP="00483224">
            <w:pPr>
              <w:pStyle w:val="ListParagraph"/>
              <w:numPr>
                <w:ilvl w:val="0"/>
                <w:numId w:val="88"/>
              </w:numPr>
              <w:snapToGrid w:val="0"/>
              <w:spacing w:after="0"/>
              <w:ind w:left="714" w:hanging="357"/>
              <w:rPr>
                <w:rFonts w:eastAsia="MS Mincho"/>
                <w:bCs/>
                <w:sz w:val="18"/>
                <w:szCs w:val="18"/>
                <w:lang w:eastAsia="ja-JP"/>
              </w:rPr>
            </w:pPr>
            <w:r w:rsidRPr="00BB49A7">
              <w:rPr>
                <w:b/>
                <w:sz w:val="18"/>
                <w:szCs w:val="18"/>
                <w:u w:val="single"/>
                <w:lang w:eastAsia="zh-CN"/>
              </w:rPr>
              <w:t xml:space="preserve">Proposal </w:t>
            </w:r>
            <w:r>
              <w:rPr>
                <w:b/>
                <w:sz w:val="18"/>
                <w:szCs w:val="18"/>
                <w:u w:val="single"/>
                <w:lang w:eastAsia="zh-CN"/>
              </w:rPr>
              <w:t>2H</w:t>
            </w:r>
            <w:r>
              <w:rPr>
                <w:bCs/>
                <w:sz w:val="18"/>
                <w:szCs w:val="18"/>
                <w:lang w:eastAsia="zh-CN"/>
              </w:rPr>
              <w:t>: Support</w:t>
            </w:r>
            <w:r>
              <w:rPr>
                <w:bCs/>
                <w:sz w:val="18"/>
                <w:szCs w:val="18"/>
                <w:lang w:val="en-GB" w:eastAsia="zh-CN"/>
              </w:rPr>
              <w:t>.</w:t>
            </w:r>
          </w:p>
        </w:tc>
      </w:tr>
      <w:tr w:rsidR="007B52A0" w14:paraId="1084895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C6200B7" w14:textId="63B1A7A3" w:rsidR="007B52A0" w:rsidRDefault="007B52A0" w:rsidP="007B52A0">
            <w:pPr>
              <w:widowControl w:val="0"/>
              <w:snapToGrid w:val="0"/>
              <w:rPr>
                <w:rFonts w:eastAsia="MS Mincho"/>
                <w:sz w:val="18"/>
                <w:szCs w:val="18"/>
                <w:lang w:eastAsia="ja-JP"/>
              </w:rPr>
            </w:pPr>
            <w:r>
              <w:rPr>
                <w:rFonts w:eastAsia="MS Mincho"/>
                <w:sz w:val="18"/>
                <w:szCs w:val="18"/>
                <w:lang w:eastAsia="ja-JP"/>
              </w:rPr>
              <w:t>InterDigital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68AD5" w14:textId="77777777" w:rsidR="007B52A0" w:rsidRPr="00DE73A0" w:rsidRDefault="007B52A0" w:rsidP="007B52A0">
            <w:pPr>
              <w:widowControl w:val="0"/>
              <w:snapToGrid w:val="0"/>
              <w:rPr>
                <w:rFonts w:eastAsiaTheme="minorEastAsia"/>
                <w:bCs/>
                <w:sz w:val="18"/>
                <w:szCs w:val="18"/>
                <w:lang w:eastAsia="zh-CN"/>
              </w:rPr>
            </w:pPr>
            <w:r w:rsidRPr="00DE73A0">
              <w:rPr>
                <w:rFonts w:eastAsiaTheme="minorEastAsia"/>
                <w:bCs/>
                <w:sz w:val="18"/>
                <w:szCs w:val="18"/>
                <w:lang w:eastAsia="zh-CN"/>
              </w:rPr>
              <w:t>We support Proposal 2.C and 2.F</w:t>
            </w:r>
          </w:p>
          <w:p w14:paraId="76C2214D" w14:textId="2EA2EC52" w:rsidR="007B52A0" w:rsidRPr="007B52A0" w:rsidRDefault="00325DF8" w:rsidP="007B52A0">
            <w:pPr>
              <w:snapToGrid w:val="0"/>
              <w:rPr>
                <w:b/>
                <w:sz w:val="18"/>
                <w:szCs w:val="18"/>
                <w:u w:val="single"/>
                <w:lang w:eastAsia="zh-CN"/>
              </w:rPr>
            </w:pPr>
            <w:r>
              <w:rPr>
                <w:rFonts w:eastAsiaTheme="minorEastAsia"/>
                <w:bCs/>
                <w:sz w:val="18"/>
                <w:szCs w:val="18"/>
                <w:lang w:eastAsia="zh-CN"/>
              </w:rPr>
              <w:t>F</w:t>
            </w:r>
            <w:r w:rsidR="007B52A0" w:rsidRPr="00DE73A0">
              <w:rPr>
                <w:rFonts w:eastAsiaTheme="minorEastAsia"/>
                <w:bCs/>
                <w:sz w:val="18"/>
                <w:szCs w:val="18"/>
                <w:lang w:eastAsia="zh-CN"/>
              </w:rPr>
              <w:t>or issue 2.1</w:t>
            </w:r>
            <w:r>
              <w:rPr>
                <w:rFonts w:eastAsiaTheme="minorEastAsia"/>
                <w:bCs/>
                <w:sz w:val="18"/>
                <w:szCs w:val="18"/>
                <w:lang w:eastAsia="zh-CN"/>
              </w:rPr>
              <w:t>,</w:t>
            </w:r>
            <w:r w:rsidR="007B52A0" w:rsidRPr="00DE73A0">
              <w:rPr>
                <w:rFonts w:eastAsiaTheme="minorEastAsia"/>
                <w:bCs/>
                <w:sz w:val="18"/>
                <w:szCs w:val="18"/>
                <w:lang w:eastAsia="zh-CN"/>
              </w:rPr>
              <w:t xml:space="preserve"> </w:t>
            </w:r>
            <w:r>
              <w:rPr>
                <w:rFonts w:eastAsiaTheme="minorEastAsia"/>
                <w:bCs/>
                <w:sz w:val="18"/>
                <w:szCs w:val="18"/>
                <w:lang w:eastAsia="zh-CN"/>
              </w:rPr>
              <w:t>w</w:t>
            </w:r>
            <w:r w:rsidR="007B52A0" w:rsidRPr="00DE73A0">
              <w:rPr>
                <w:rFonts w:eastAsiaTheme="minorEastAsia"/>
                <w:bCs/>
                <w:sz w:val="18"/>
                <w:szCs w:val="18"/>
                <w:lang w:eastAsia="zh-CN"/>
              </w:rPr>
              <w:t>e prefer Rel-16 eType-II codebook.</w:t>
            </w:r>
          </w:p>
        </w:tc>
      </w:tr>
      <w:tr w:rsidR="0081317F" w14:paraId="70D844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182E84" w14:textId="2CD0404F" w:rsidR="0081317F" w:rsidRDefault="0081317F" w:rsidP="0081317F">
            <w:pPr>
              <w:widowControl w:val="0"/>
              <w:snapToGrid w:val="0"/>
              <w:rPr>
                <w:rFonts w:eastAsia="MS Mincho"/>
                <w:sz w:val="18"/>
                <w:szCs w:val="18"/>
                <w:lang w:eastAsia="ja-JP"/>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C3FD4D0"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ine with </w:t>
            </w:r>
            <w:r>
              <w:rPr>
                <w:rFonts w:eastAsiaTheme="minorEastAsia"/>
                <w:b/>
                <w:sz w:val="18"/>
                <w:szCs w:val="18"/>
                <w:u w:val="single"/>
                <w:lang w:eastAsia="zh-CN"/>
              </w:rPr>
              <w:t>P</w:t>
            </w:r>
            <w:r w:rsidRPr="00FB3899">
              <w:rPr>
                <w:rFonts w:eastAsiaTheme="minorEastAsia"/>
                <w:b/>
                <w:sz w:val="18"/>
                <w:szCs w:val="18"/>
                <w:u w:val="single"/>
                <w:lang w:eastAsia="zh-CN"/>
              </w:rPr>
              <w:t>roposal 2.C, 2.D, 2.G, 2.H</w:t>
            </w:r>
          </w:p>
          <w:p w14:paraId="47D41FA8" w14:textId="77777777" w:rsidR="0081317F" w:rsidRDefault="0081317F" w:rsidP="0081317F">
            <w:pPr>
              <w:widowControl w:val="0"/>
              <w:snapToGrid w:val="0"/>
              <w:rPr>
                <w:rFonts w:eastAsiaTheme="minorEastAsia"/>
                <w:bCs/>
                <w:sz w:val="18"/>
                <w:szCs w:val="18"/>
                <w:lang w:eastAsia="zh-CN"/>
              </w:rPr>
            </w:pPr>
          </w:p>
          <w:p w14:paraId="2FCF3FAE"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2.B</w:t>
            </w:r>
          </w:p>
          <w:p w14:paraId="3CCAD346" w14:textId="77777777" w:rsidR="0081317F" w:rsidRPr="00A93A9D" w:rsidRDefault="0081317F" w:rsidP="0081317F">
            <w:pPr>
              <w:widowControl w:val="0"/>
              <w:snapToGrid w:val="0"/>
              <w:rPr>
                <w:bCs/>
                <w:sz w:val="18"/>
                <w:szCs w:val="18"/>
                <w:lang w:eastAsia="zh-CN"/>
              </w:rPr>
            </w:pPr>
            <w:r>
              <w:rPr>
                <w:bCs/>
                <w:sz w:val="18"/>
                <w:szCs w:val="18"/>
                <w:lang w:eastAsia="zh-CN"/>
              </w:rPr>
              <w:t>Suggest to remove the same 2 sub-bullets in Alt2A and Alt2B for simplicity – does it has any different meaning than Alt3? (Alt3 although, we think unnecessary, but OK with the proposal saying down-select)</w:t>
            </w:r>
          </w:p>
          <w:p w14:paraId="4C17EED5" w14:textId="1F8BB725" w:rsidR="0081317F" w:rsidRDefault="00A80B1F" w:rsidP="0081317F">
            <w:pPr>
              <w:widowControl w:val="0"/>
              <w:snapToGrid w:val="0"/>
              <w:rPr>
                <w:ins w:id="95" w:author="Eko Onggosanusi" w:date="2022-08-19T14:51:00Z"/>
                <w:rFonts w:eastAsiaTheme="minorEastAsia"/>
                <w:bCs/>
                <w:sz w:val="18"/>
                <w:szCs w:val="18"/>
                <w:lang w:eastAsia="zh-CN"/>
              </w:rPr>
            </w:pPr>
            <w:ins w:id="96" w:author="Eko Onggosanusi" w:date="2022-08-19T14:50:00Z">
              <w:r>
                <w:rPr>
                  <w:rFonts w:eastAsiaTheme="minorEastAsia"/>
                  <w:bCs/>
                  <w:sz w:val="18"/>
                  <w:szCs w:val="18"/>
                  <w:lang w:eastAsia="zh-CN"/>
                </w:rPr>
                <w:t xml:space="preserve">[Mod: </w:t>
              </w:r>
            </w:ins>
            <w:ins w:id="97" w:author="Eko Onggosanusi" w:date="2022-08-19T14:51:00Z">
              <w:r>
                <w:rPr>
                  <w:rFonts w:eastAsiaTheme="minorEastAsia"/>
                  <w:bCs/>
                  <w:sz w:val="18"/>
                  <w:szCs w:val="18"/>
                  <w:lang w:eastAsia="zh-CN"/>
                </w:rPr>
                <w:t>We can do this in the next round after further discussion in conjunction with the basis issue. But I want to make this smaller progress first.</w:t>
              </w:r>
            </w:ins>
            <w:ins w:id="98" w:author="Eko Onggosanusi" w:date="2022-08-19T14:50:00Z">
              <w:r>
                <w:rPr>
                  <w:rFonts w:eastAsiaTheme="minorEastAsia"/>
                  <w:bCs/>
                  <w:sz w:val="18"/>
                  <w:szCs w:val="18"/>
                  <w:lang w:eastAsia="zh-CN"/>
                </w:rPr>
                <w:t>]</w:t>
              </w:r>
            </w:ins>
          </w:p>
          <w:p w14:paraId="58D0A8B4" w14:textId="77777777" w:rsidR="00A80B1F" w:rsidRDefault="00A80B1F" w:rsidP="0081317F">
            <w:pPr>
              <w:widowControl w:val="0"/>
              <w:snapToGrid w:val="0"/>
              <w:rPr>
                <w:rFonts w:eastAsiaTheme="minorEastAsia"/>
                <w:bCs/>
                <w:sz w:val="18"/>
                <w:szCs w:val="18"/>
                <w:lang w:eastAsia="zh-CN"/>
              </w:rPr>
            </w:pPr>
          </w:p>
          <w:p w14:paraId="4D324961" w14:textId="77777777" w:rsidR="0081317F" w:rsidRDefault="0081317F" w:rsidP="0081317F">
            <w:pPr>
              <w:widowControl w:val="0"/>
              <w:snapToGrid w:val="0"/>
              <w:rPr>
                <w:b/>
                <w:sz w:val="18"/>
                <w:szCs w:val="18"/>
                <w:u w:val="single"/>
                <w:lang w:eastAsia="zh-CN"/>
              </w:rPr>
            </w:pPr>
            <w:r>
              <w:rPr>
                <w:rFonts w:eastAsiaTheme="minorEastAsia"/>
                <w:bCs/>
                <w:sz w:val="18"/>
                <w:szCs w:val="18"/>
                <w:lang w:eastAsia="zh-CN"/>
              </w:rPr>
              <w:t xml:space="preserve">Re </w:t>
            </w:r>
            <w:r w:rsidRPr="00365CBC">
              <w:rPr>
                <w:b/>
                <w:sz w:val="18"/>
                <w:szCs w:val="18"/>
                <w:u w:val="single"/>
                <w:lang w:eastAsia="zh-CN"/>
              </w:rPr>
              <w:t xml:space="preserve">Proposal </w:t>
            </w:r>
            <w:r>
              <w:rPr>
                <w:b/>
                <w:sz w:val="18"/>
                <w:szCs w:val="18"/>
                <w:u w:val="single"/>
                <w:lang w:eastAsia="zh-CN"/>
              </w:rPr>
              <w:t>2.F</w:t>
            </w:r>
          </w:p>
          <w:p w14:paraId="1D35EC93" w14:textId="77777777" w:rsidR="0081317F" w:rsidRDefault="0081317F" w:rsidP="0081317F">
            <w:pPr>
              <w:widowControl w:val="0"/>
              <w:snapToGrid w:val="0"/>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epeated here to say, Alt1/3.C should be added for further study, due to better performance with longer N4</w:t>
            </w:r>
          </w:p>
          <w:p w14:paraId="38C1912E" w14:textId="35454711" w:rsidR="0081317F" w:rsidRDefault="0081317F" w:rsidP="0081317F">
            <w:pPr>
              <w:widowControl w:val="0"/>
              <w:snapToGrid w:val="0"/>
              <w:jc w:val="center"/>
              <w:rPr>
                <w:rFonts w:eastAsiaTheme="minorEastAsia"/>
                <w:bCs/>
                <w:sz w:val="18"/>
                <w:szCs w:val="18"/>
                <w:lang w:eastAsia="zh-CN"/>
              </w:rPr>
            </w:pPr>
            <w:r>
              <w:rPr>
                <w:noProof/>
              </w:rPr>
              <w:drawing>
                <wp:inline distT="0" distB="0" distL="0" distR="0" wp14:anchorId="03E93029" wp14:editId="23E94D2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90562" cy="1736394"/>
                          </a:xfrm>
                          <a:prstGeom prst="rect">
                            <a:avLst/>
                          </a:prstGeom>
                        </pic:spPr>
                      </pic:pic>
                    </a:graphicData>
                  </a:graphic>
                </wp:inline>
              </w:drawing>
            </w:r>
          </w:p>
          <w:p w14:paraId="3DC42447" w14:textId="77777777" w:rsidR="0081317F" w:rsidRDefault="0081317F" w:rsidP="0081317F">
            <w:pPr>
              <w:widowControl w:val="0"/>
              <w:snapToGrid w:val="0"/>
              <w:jc w:val="center"/>
              <w:rPr>
                <w:rFonts w:eastAsiaTheme="minorEastAsia"/>
                <w:bCs/>
                <w:sz w:val="18"/>
                <w:szCs w:val="18"/>
                <w:lang w:eastAsia="zh-CN"/>
              </w:rPr>
            </w:pPr>
          </w:p>
          <w:p w14:paraId="1CB4FCCF" w14:textId="77777777" w:rsidR="0081317F" w:rsidRDefault="0081317F" w:rsidP="0081317F">
            <w:pPr>
              <w:widowControl w:val="0"/>
              <w:snapToGrid w:val="0"/>
              <w:rPr>
                <w:ins w:id="99" w:author="Eko Onggosanusi" w:date="2022-08-19T14:51:00Z"/>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or some opposing companies’ concern regarding UE complexity, would longer timeline FFS be acceptable?</w:t>
            </w:r>
          </w:p>
          <w:p w14:paraId="4084AFA1" w14:textId="49E26CFF" w:rsidR="00A80B1F" w:rsidRDefault="00A80B1F" w:rsidP="00A80B1F">
            <w:pPr>
              <w:widowControl w:val="0"/>
              <w:snapToGrid w:val="0"/>
              <w:rPr>
                <w:ins w:id="100" w:author="Eko Onggosanusi" w:date="2022-08-19T14:52:00Z"/>
                <w:rFonts w:eastAsiaTheme="minorEastAsia"/>
                <w:bCs/>
                <w:sz w:val="18"/>
                <w:szCs w:val="18"/>
                <w:lang w:eastAsia="zh-CN"/>
              </w:rPr>
            </w:pPr>
            <w:ins w:id="101" w:author="Eko Onggosanusi" w:date="2022-08-19T14:51:00Z">
              <w:r>
                <w:rPr>
                  <w:rFonts w:eastAsiaTheme="minorEastAsia"/>
                  <w:bCs/>
                  <w:sz w:val="18"/>
                  <w:szCs w:val="18"/>
                  <w:lang w:eastAsia="zh-CN"/>
                </w:rPr>
                <w:t xml:space="preserve">[Mod: Please see my previous comment to Samsung. </w:t>
              </w:r>
            </w:ins>
            <w:ins w:id="102" w:author="Eko Onggosanusi" w:date="2022-08-19T14:52:00Z">
              <w:r>
                <w:rPr>
                  <w:rFonts w:eastAsiaTheme="minorEastAsia"/>
                  <w:bCs/>
                  <w:sz w:val="18"/>
                  <w:szCs w:val="18"/>
                  <w:lang w:eastAsia="zh-CN"/>
                </w:rPr>
                <w:t>I will not add, sorry. But if you and Samsung can convince companies who have strong concern offline (</w:t>
              </w:r>
            </w:ins>
            <w:ins w:id="103" w:author="Eko Onggosanusi" w:date="2022-08-19T14:53:00Z">
              <w:r>
                <w:rPr>
                  <w:rFonts w:eastAsiaTheme="minorEastAsia"/>
                  <w:bCs/>
                  <w:sz w:val="18"/>
                  <w:szCs w:val="18"/>
                  <w:lang w:eastAsia="zh-CN"/>
                </w:rPr>
                <w:t>MediaTek, vivo, Xiaomi, Spreadtrum</w:t>
              </w:r>
            </w:ins>
            <w:ins w:id="104" w:author="Eko Onggosanusi" w:date="2022-08-19T14:52:00Z">
              <w:r>
                <w:rPr>
                  <w:rFonts w:eastAsiaTheme="minorEastAsia"/>
                  <w:bCs/>
                  <w:sz w:val="18"/>
                  <w:szCs w:val="18"/>
                  <w:lang w:eastAsia="zh-CN"/>
                </w:rPr>
                <w:t>), please let me know.</w:t>
              </w:r>
            </w:ins>
            <w:ins w:id="105" w:author="Eko Onggosanusi" w:date="2022-08-19T14:53:00Z">
              <w:r>
                <w:rPr>
                  <w:rFonts w:eastAsiaTheme="minorEastAsia"/>
                  <w:bCs/>
                  <w:sz w:val="18"/>
                  <w:szCs w:val="18"/>
                  <w:lang w:eastAsia="zh-CN"/>
                </w:rPr>
                <w:t xml:space="preserve"> As of now they have not relented their strong concern.</w:t>
              </w:r>
            </w:ins>
            <w:ins w:id="106" w:author="Eko Onggosanusi" w:date="2022-08-19T14:52:00Z">
              <w:r>
                <w:rPr>
                  <w:rFonts w:eastAsiaTheme="minorEastAsia"/>
                  <w:bCs/>
                  <w:sz w:val="18"/>
                  <w:szCs w:val="18"/>
                  <w:lang w:eastAsia="zh-CN"/>
                </w:rPr>
                <w:t>]</w:t>
              </w:r>
            </w:ins>
          </w:p>
          <w:p w14:paraId="63BD50F9" w14:textId="22E183A9" w:rsidR="00A80B1F" w:rsidRPr="0081317F" w:rsidRDefault="00A80B1F" w:rsidP="00A80B1F">
            <w:pPr>
              <w:widowControl w:val="0"/>
              <w:snapToGrid w:val="0"/>
              <w:rPr>
                <w:rFonts w:eastAsiaTheme="minorEastAsia"/>
                <w:bCs/>
                <w:sz w:val="18"/>
                <w:szCs w:val="18"/>
                <w:lang w:eastAsia="zh-CN"/>
              </w:rPr>
            </w:pPr>
          </w:p>
        </w:tc>
      </w:tr>
      <w:tr w:rsidR="00487FF9" w14:paraId="30DF2FF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C6D729" w14:textId="4002F040" w:rsidR="00487FF9" w:rsidRDefault="00487FF9" w:rsidP="0081317F">
            <w:pPr>
              <w:widowControl w:val="0"/>
              <w:snapToGrid w:val="0"/>
              <w:rPr>
                <w:rFonts w:eastAsiaTheme="minorEastAsia"/>
                <w:sz w:val="18"/>
                <w:szCs w:val="18"/>
                <w:lang w:eastAsia="zh-CN"/>
              </w:rPr>
            </w:pPr>
            <w:r>
              <w:rPr>
                <w:rFonts w:eastAsiaTheme="minorEastAsia"/>
                <w:sz w:val="18"/>
                <w:szCs w:val="18"/>
                <w:lang w:eastAsia="zh-CN"/>
              </w:rPr>
              <w:t>Mod V61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391B75" w14:textId="68524D7C" w:rsidR="00487FF9" w:rsidRPr="00487FF9" w:rsidRDefault="00487FF9" w:rsidP="0081317F">
            <w:pPr>
              <w:widowControl w:val="0"/>
              <w:snapToGrid w:val="0"/>
              <w:rPr>
                <w:rFonts w:eastAsiaTheme="minorEastAsia"/>
                <w:b/>
                <w:bCs/>
                <w:sz w:val="18"/>
                <w:szCs w:val="18"/>
                <w:lang w:eastAsia="zh-CN"/>
              </w:rPr>
            </w:pPr>
            <w:r w:rsidRPr="00487FF9">
              <w:rPr>
                <w:rFonts w:eastAsiaTheme="minorEastAsia"/>
                <w:b/>
                <w:bCs/>
                <w:color w:val="3333FF"/>
                <w:sz w:val="18"/>
                <w:szCs w:val="18"/>
                <w:lang w:eastAsia="zh-CN"/>
              </w:rPr>
              <w:t xml:space="preserve">Removed FFS in proposal 2.D per ZTE request (which is ok since if Alt1 is selected we will need to discuss </w:t>
            </w:r>
            <w:r w:rsidRPr="00487FF9">
              <w:rPr>
                <w:rFonts w:eastAsiaTheme="minorEastAsia"/>
                <w:b/>
                <w:bCs/>
                <w:color w:val="3333FF"/>
                <w:sz w:val="18"/>
                <w:szCs w:val="18"/>
                <w:lang w:eastAsia="zh-CN"/>
              </w:rPr>
              <w:lastRenderedPageBreak/>
              <w:t>this). If Alt1 is not selected, moot point</w:t>
            </w:r>
          </w:p>
        </w:tc>
      </w:tr>
      <w:tr w:rsidR="00BF1A8D" w14:paraId="03CE88C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074DBB" w14:textId="4FCF2631" w:rsidR="00BF1A8D" w:rsidRPr="00A63048" w:rsidRDefault="00BF1A8D" w:rsidP="0081317F">
            <w:pPr>
              <w:widowControl w:val="0"/>
              <w:snapToGrid w:val="0"/>
              <w:rPr>
                <w:rFonts w:eastAsiaTheme="minorEastAsia"/>
                <w:sz w:val="18"/>
                <w:szCs w:val="18"/>
                <w:highlight w:val="yellow"/>
                <w:lang w:eastAsia="zh-CN"/>
              </w:rPr>
            </w:pPr>
            <w:r w:rsidRPr="00A63048">
              <w:rPr>
                <w:rFonts w:eastAsiaTheme="minorEastAsia"/>
                <w:sz w:val="18"/>
                <w:szCs w:val="18"/>
                <w:highlight w:val="yellow"/>
                <w:lang w:eastAsia="zh-CN"/>
              </w:rPr>
              <w:lastRenderedPageBreak/>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F79FEA" w14:textId="77777777" w:rsidR="00BF1A8D" w:rsidRPr="00A63048" w:rsidRDefault="00BF1A8D" w:rsidP="0081317F">
            <w:pPr>
              <w:widowControl w:val="0"/>
              <w:snapToGrid w:val="0"/>
              <w:rPr>
                <w:rFonts w:eastAsiaTheme="minorEastAsia"/>
                <w:b/>
                <w:bCs/>
                <w:color w:val="3333FF"/>
                <w:sz w:val="18"/>
                <w:szCs w:val="18"/>
                <w:highlight w:val="yellow"/>
                <w:lang w:eastAsia="zh-CN"/>
              </w:rPr>
            </w:pPr>
            <w:r w:rsidRPr="00A63048">
              <w:rPr>
                <w:rFonts w:eastAsiaTheme="minorEastAsia"/>
                <w:b/>
                <w:bCs/>
                <w:color w:val="3333FF"/>
                <w:sz w:val="18"/>
                <w:szCs w:val="18"/>
                <w:highlight w:val="yellow"/>
                <w:lang w:eastAsia="zh-CN"/>
              </w:rPr>
              <w:t>Proposal 2B: Support</w:t>
            </w:r>
          </w:p>
          <w:p w14:paraId="7FB11EEA" w14:textId="2FFC868A" w:rsidR="00BF1A8D" w:rsidRPr="00A63048" w:rsidRDefault="00BF1A8D" w:rsidP="0081317F">
            <w:pPr>
              <w:widowControl w:val="0"/>
              <w:snapToGrid w:val="0"/>
              <w:rPr>
                <w:rFonts w:eastAsiaTheme="minorEastAsia"/>
                <w:b/>
                <w:bCs/>
                <w:color w:val="3333FF"/>
                <w:sz w:val="18"/>
                <w:szCs w:val="18"/>
                <w:highlight w:val="yellow"/>
                <w:lang w:eastAsia="zh-CN"/>
              </w:rPr>
            </w:pPr>
            <w:r w:rsidRPr="00A63048">
              <w:rPr>
                <w:rFonts w:eastAsiaTheme="minorEastAsia"/>
                <w:b/>
                <w:bCs/>
                <w:color w:val="3333FF"/>
                <w:sz w:val="18"/>
                <w:szCs w:val="18"/>
                <w:highlight w:val="yellow"/>
                <w:lang w:eastAsia="zh-CN"/>
              </w:rPr>
              <w:t>Proposal 2C: Support</w:t>
            </w:r>
          </w:p>
          <w:p w14:paraId="7F3DE030" w14:textId="1B27B535" w:rsidR="00BF1A8D" w:rsidRPr="00487FF9" w:rsidRDefault="00BF1A8D" w:rsidP="0081317F">
            <w:pPr>
              <w:widowControl w:val="0"/>
              <w:snapToGrid w:val="0"/>
              <w:rPr>
                <w:rFonts w:eastAsiaTheme="minorEastAsia"/>
                <w:b/>
                <w:bCs/>
                <w:color w:val="3333FF"/>
                <w:sz w:val="18"/>
                <w:szCs w:val="18"/>
                <w:lang w:eastAsia="zh-CN"/>
              </w:rPr>
            </w:pPr>
            <w:r w:rsidRPr="00A63048">
              <w:rPr>
                <w:rFonts w:eastAsiaTheme="minorEastAsia"/>
                <w:b/>
                <w:bCs/>
                <w:color w:val="3333FF"/>
                <w:sz w:val="18"/>
                <w:szCs w:val="18"/>
                <w:highlight w:val="yellow"/>
                <w:lang w:eastAsia="zh-CN"/>
              </w:rPr>
              <w:t>Proposal 2H: Support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107"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107"/>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F686E">
            <w:pPr>
              <w:numPr>
                <w:ilvl w:val="0"/>
                <w:numId w:val="19"/>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lastRenderedPageBreak/>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w:t>
            </w:r>
            <w:r>
              <w:rPr>
                <w:sz w:val="18"/>
                <w:szCs w:val="18"/>
              </w:rPr>
              <w:lastRenderedPageBreak/>
              <w:t>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60BA1AF8"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08" w:author="Filippo Tosato" w:date="2022-08-19T16:12:00Z">
              <w:r w:rsidR="00EC7118">
                <w:rPr>
                  <w:sz w:val="18"/>
                  <w:szCs w:val="18"/>
                  <w:lang w:val="en-GB" w:eastAsia="zh-CN"/>
                </w:rPr>
                <w:t>, Nokia/NSB</w:t>
              </w:r>
            </w:ins>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EE1FD8E"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ins w:id="109" w:author="Filippo Tosato" w:date="2022-08-19T16:12:00Z">
              <w:r w:rsidR="00EC7118">
                <w:rPr>
                  <w:sz w:val="18"/>
                  <w:szCs w:val="18"/>
                  <w:lang w:val="en-GB" w:eastAsia="zh-CN"/>
                </w:rPr>
                <w:t>, Nokia/NSB</w:t>
              </w:r>
            </w:ins>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11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11" w:name="OLE_LINK36"/>
            <w:bookmarkEnd w:id="110"/>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1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lastRenderedPageBreak/>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1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12"/>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13"/>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114"/>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15" w:name="_Toc111224790"/>
            <w:r w:rsidRPr="00036889">
              <w:rPr>
                <w:rFonts w:ascii="Times New Roman" w:hAnsi="Times New Roman" w:cs="Times New Roman"/>
                <w:b w:val="0"/>
                <w:sz w:val="16"/>
                <w:szCs w:val="16"/>
              </w:rPr>
              <w:t>The cross-over points of performance for both evaluated use cases are at low speed, e.g, 10km/h.</w:t>
            </w:r>
            <w:bookmarkEnd w:id="11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1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16"/>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1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17"/>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1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18"/>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19"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1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SimSun"/>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9"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w:t>
            </w:r>
            <w:r>
              <w:rPr>
                <w:rFonts w:eastAsia="Malgun Gothic"/>
                <w:sz w:val="18"/>
                <w:szCs w:val="18"/>
              </w:rPr>
              <w:lastRenderedPageBreak/>
              <w:t xml:space="preserve">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22">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20" w:name="_Ref111212860"/>
            <w:bookmarkStart w:id="12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2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121"/>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lastRenderedPageBreak/>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lastRenderedPageBreak/>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1F70B95F" w14:textId="77777777" w:rsidR="00124847" w:rsidRDefault="00124847" w:rsidP="00124847">
            <w:pPr>
              <w:rPr>
                <w:bCs/>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p w14:paraId="2BE78A2C" w14:textId="77777777" w:rsidR="003E003C" w:rsidRDefault="005C2E89" w:rsidP="00124847">
            <w:pPr>
              <w:rPr>
                <w:bCs/>
                <w:sz w:val="18"/>
                <w:szCs w:val="18"/>
                <w:lang w:eastAsia="en-US"/>
              </w:rPr>
            </w:pPr>
            <w:r w:rsidRPr="00FF75D9">
              <w:rPr>
                <w:b/>
                <w:sz w:val="18"/>
                <w:szCs w:val="18"/>
                <w:lang w:eastAsia="en-US"/>
              </w:rPr>
              <w:t>Issue 3.6</w:t>
            </w:r>
            <w:r>
              <w:rPr>
                <w:bCs/>
                <w:sz w:val="18"/>
                <w:szCs w:val="18"/>
                <w:lang w:eastAsia="en-US"/>
              </w:rPr>
              <w:t>: we added this issue. Since</w:t>
            </w:r>
            <w:r w:rsidRPr="00FF75D9">
              <w:rPr>
                <w:bCs/>
                <w:sz w:val="18"/>
                <w:szCs w:val="18"/>
                <w:lang w:eastAsia="en-US"/>
              </w:rPr>
              <w:t xml:space="preserve"> TRS-based TDCP</w:t>
            </w:r>
            <w:r>
              <w:rPr>
                <w:bCs/>
                <w:sz w:val="18"/>
                <w:szCs w:val="18"/>
                <w:lang w:eastAsia="en-US"/>
              </w:rPr>
              <w:t xml:space="preserve"> is a new report quantity</w:t>
            </w:r>
            <w:r w:rsidRPr="00080B15">
              <w:rPr>
                <w:bCs/>
                <w:sz w:val="18"/>
                <w:szCs w:val="18"/>
                <w:lang w:eastAsia="en-US"/>
              </w:rPr>
              <w:t>,</w:t>
            </w:r>
            <w:r>
              <w:rPr>
                <w:bCs/>
                <w:sz w:val="18"/>
                <w:szCs w:val="18"/>
                <w:lang w:eastAsia="en-US"/>
              </w:rPr>
              <w:t xml:space="preserve"> </w:t>
            </w:r>
            <w:r w:rsidRPr="00080B15">
              <w:rPr>
                <w:bCs/>
                <w:sz w:val="18"/>
                <w:szCs w:val="18"/>
                <w:lang w:eastAsia="en-US"/>
              </w:rPr>
              <w:t>its</w:t>
            </w:r>
            <w:r w:rsidRPr="00FF75D9">
              <w:rPr>
                <w:bCs/>
                <w:sz w:val="18"/>
                <w:szCs w:val="18"/>
                <w:lang w:eastAsia="en-US"/>
              </w:rPr>
              <w:t xml:space="preserve"> priority should be defined. It is suggested that the priority</w:t>
            </w:r>
            <w:r>
              <w:rPr>
                <w:bCs/>
                <w:sz w:val="18"/>
                <w:szCs w:val="18"/>
                <w:lang w:eastAsia="en-US"/>
              </w:rPr>
              <w:t xml:space="preserve"> of </w:t>
            </w:r>
            <w:r w:rsidRPr="00FF75D9">
              <w:rPr>
                <w:bCs/>
                <w:sz w:val="18"/>
                <w:szCs w:val="18"/>
                <w:lang w:eastAsia="en-US"/>
              </w:rPr>
              <w:t xml:space="preserve">TDCP reporting should be the </w:t>
            </w:r>
            <w:r w:rsidRPr="00AE3BF5">
              <w:rPr>
                <w:bCs/>
                <w:sz w:val="18"/>
                <w:szCs w:val="18"/>
                <w:lang w:eastAsia="en-US"/>
              </w:rPr>
              <w:t>lowest.</w:t>
            </w:r>
          </w:p>
          <w:p w14:paraId="6F5907D9" w14:textId="0AA102F4" w:rsidR="005C2E89" w:rsidRPr="009502AD" w:rsidRDefault="005C2E89" w:rsidP="00124847">
            <w:pPr>
              <w:rPr>
                <w:b/>
                <w:color w:val="3333FF"/>
                <w:sz w:val="18"/>
                <w:szCs w:val="18"/>
                <w:lang w:eastAsia="en-US"/>
              </w:rPr>
            </w:pPr>
            <w:ins w:id="122" w:author="Eko Onggosanusi" w:date="2022-08-19T14:59:00Z">
              <w:r>
                <w:rPr>
                  <w:b/>
                  <w:color w:val="3333FF"/>
                  <w:sz w:val="18"/>
                  <w:szCs w:val="18"/>
                  <w:lang w:eastAsia="en-US"/>
                </w:rPr>
                <w:t>[Mod: This can be discussed later after the TDCP type is finalized]</w:t>
              </w:r>
            </w:ins>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r w:rsidR="00A21C43" w14:paraId="16AF182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44909F" w14:textId="4A81FAB4" w:rsidR="00A21C43" w:rsidRDefault="00A21C43" w:rsidP="00A21C43">
            <w:pPr>
              <w:widowControl w:val="0"/>
              <w:snapToGrid w:val="0"/>
              <w:rPr>
                <w:rFonts w:eastAsia="MS Mincho"/>
                <w:sz w:val="18"/>
                <w:szCs w:val="18"/>
                <w:lang w:eastAsia="ja-JP"/>
              </w:rPr>
            </w:pPr>
            <w:r>
              <w:rPr>
                <w:rFonts w:eastAsia="MS Mincho"/>
                <w:sz w:val="18"/>
                <w:szCs w:val="18"/>
                <w:lang w:eastAsia="ja-JP"/>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6CE58D" w14:textId="777BACB8" w:rsidR="00A21C43" w:rsidRDefault="00A21C43" w:rsidP="00A21C43">
            <w:pPr>
              <w:rPr>
                <w:b/>
                <w:bCs/>
                <w:sz w:val="18"/>
                <w:szCs w:val="18"/>
                <w:lang w:eastAsia="en-US"/>
              </w:rPr>
            </w:pPr>
            <w:r w:rsidRPr="00B71BA1">
              <w:rPr>
                <w:sz w:val="18"/>
                <w:szCs w:val="18"/>
                <w:lang w:eastAsia="en-US"/>
              </w:rPr>
              <w:t xml:space="preserve">Support </w:t>
            </w:r>
            <w:r w:rsidRPr="00B71BA1">
              <w:rPr>
                <w:b/>
                <w:bCs/>
                <w:sz w:val="18"/>
                <w:szCs w:val="18"/>
                <w:u w:val="single"/>
                <w:lang w:eastAsia="en-US"/>
              </w:rPr>
              <w:t>Proposal 3C</w:t>
            </w:r>
            <w:r w:rsidRPr="00B71BA1">
              <w:rPr>
                <w:sz w:val="18"/>
                <w:szCs w:val="18"/>
                <w:lang w:eastAsia="en-US"/>
              </w:rPr>
              <w:t>.</w:t>
            </w:r>
          </w:p>
        </w:tc>
      </w:tr>
      <w:tr w:rsidR="00C60760" w14:paraId="2F74A85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474EED" w14:textId="351370A6" w:rsidR="00C60760" w:rsidRDefault="00C60760" w:rsidP="00A21C43">
            <w:pPr>
              <w:widowControl w:val="0"/>
              <w:snapToGrid w:val="0"/>
              <w:rPr>
                <w:rFonts w:eastAsia="MS Mincho"/>
                <w:sz w:val="18"/>
                <w:szCs w:val="18"/>
                <w:lang w:eastAsia="ja-JP"/>
              </w:rPr>
            </w:pPr>
            <w:r>
              <w:rPr>
                <w:rFonts w:eastAsia="MS Mincho"/>
                <w:sz w:val="18"/>
                <w:szCs w:val="18"/>
                <w:lang w:eastAsia="ja-JP"/>
              </w:rPr>
              <w:t>Mod V61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5AB80AF" w14:textId="3DFA864E" w:rsidR="00C60760" w:rsidRPr="00C60760" w:rsidRDefault="00C60760" w:rsidP="00A21C43">
            <w:pPr>
              <w:rPr>
                <w:b/>
                <w:sz w:val="18"/>
                <w:szCs w:val="18"/>
                <w:lang w:eastAsia="en-US"/>
              </w:rPr>
            </w:pPr>
            <w:r w:rsidRPr="00C60760">
              <w:rPr>
                <w:b/>
                <w:color w:val="3333FF"/>
                <w:sz w:val="18"/>
                <w:szCs w:val="18"/>
                <w:lang w:eastAsia="en-US"/>
              </w:rPr>
              <w:t>No revision on proposal 3.C</w:t>
            </w:r>
          </w:p>
        </w:tc>
      </w:tr>
      <w:tr w:rsidR="00A63048"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1554D0F1" w:rsidR="00A63048" w:rsidRPr="00875271" w:rsidRDefault="00A63048" w:rsidP="00A21C43">
            <w:pPr>
              <w:widowControl w:val="0"/>
              <w:snapToGrid w:val="0"/>
              <w:rPr>
                <w:rFonts w:eastAsia="MS Mincho"/>
                <w:sz w:val="18"/>
                <w:szCs w:val="18"/>
                <w:highlight w:val="yellow"/>
                <w:lang w:eastAsia="ja-JP"/>
              </w:rPr>
            </w:pPr>
            <w:r w:rsidRPr="00875271">
              <w:rPr>
                <w:rFonts w:eastAsia="MS Mincho"/>
                <w:sz w:val="18"/>
                <w:szCs w:val="18"/>
                <w:highlight w:val="yellow"/>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78F68A63" w:rsidR="00A63048" w:rsidRPr="00875271" w:rsidRDefault="00A63048" w:rsidP="00A21C43">
            <w:pPr>
              <w:rPr>
                <w:b/>
                <w:color w:val="3333FF"/>
                <w:sz w:val="18"/>
                <w:szCs w:val="18"/>
                <w:highlight w:val="yellow"/>
                <w:lang w:eastAsia="en-US"/>
              </w:rPr>
            </w:pPr>
            <w:r w:rsidRPr="00875271">
              <w:rPr>
                <w:b/>
                <w:color w:val="3333FF"/>
                <w:sz w:val="18"/>
                <w:szCs w:val="18"/>
                <w:highlight w:val="yellow"/>
                <w:lang w:eastAsia="en-US"/>
              </w:rPr>
              <w:t>Support Proposal 3.C</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000000" w:rsidP="00DF6676">
            <w:pPr>
              <w:widowControl w:val="0"/>
              <w:snapToGrid w:val="0"/>
              <w:rPr>
                <w:sz w:val="16"/>
                <w:szCs w:val="16"/>
              </w:rPr>
            </w:pPr>
            <w:hyperlink r:id="rId23"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000000" w:rsidP="00DF6676">
            <w:pPr>
              <w:widowControl w:val="0"/>
              <w:snapToGrid w:val="0"/>
              <w:rPr>
                <w:sz w:val="16"/>
                <w:szCs w:val="16"/>
              </w:rPr>
            </w:pPr>
            <w:hyperlink r:id="rId24"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000000" w:rsidP="00DF6676">
            <w:pPr>
              <w:widowControl w:val="0"/>
              <w:snapToGrid w:val="0"/>
              <w:rPr>
                <w:sz w:val="16"/>
                <w:szCs w:val="16"/>
              </w:rPr>
            </w:pPr>
            <w:hyperlink r:id="rId25"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000000" w:rsidP="00DF6676">
            <w:pPr>
              <w:widowControl w:val="0"/>
              <w:snapToGrid w:val="0"/>
              <w:rPr>
                <w:sz w:val="16"/>
                <w:szCs w:val="16"/>
              </w:rPr>
            </w:pPr>
            <w:hyperlink r:id="rId26"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000000" w:rsidP="00DF6676">
            <w:pPr>
              <w:widowControl w:val="0"/>
              <w:snapToGrid w:val="0"/>
              <w:rPr>
                <w:sz w:val="16"/>
                <w:szCs w:val="16"/>
              </w:rPr>
            </w:pPr>
            <w:hyperlink r:id="rId27"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000000" w:rsidP="00DF6676">
            <w:pPr>
              <w:widowControl w:val="0"/>
              <w:snapToGrid w:val="0"/>
              <w:rPr>
                <w:sz w:val="16"/>
                <w:szCs w:val="16"/>
              </w:rPr>
            </w:pPr>
            <w:hyperlink r:id="rId28"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000000" w:rsidP="00DF6676">
            <w:pPr>
              <w:widowControl w:val="0"/>
              <w:snapToGrid w:val="0"/>
              <w:rPr>
                <w:sz w:val="16"/>
                <w:szCs w:val="16"/>
              </w:rPr>
            </w:pPr>
            <w:hyperlink r:id="rId29"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000000" w:rsidP="00DF6676">
            <w:pPr>
              <w:widowControl w:val="0"/>
              <w:snapToGrid w:val="0"/>
              <w:rPr>
                <w:sz w:val="16"/>
                <w:szCs w:val="16"/>
              </w:rPr>
            </w:pPr>
            <w:hyperlink r:id="rId30"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000000" w:rsidP="00DF6676">
            <w:pPr>
              <w:widowControl w:val="0"/>
              <w:snapToGrid w:val="0"/>
              <w:rPr>
                <w:sz w:val="16"/>
                <w:szCs w:val="16"/>
              </w:rPr>
            </w:pPr>
            <w:hyperlink r:id="rId31"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000000" w:rsidP="00DF6676">
            <w:pPr>
              <w:widowControl w:val="0"/>
              <w:snapToGrid w:val="0"/>
              <w:rPr>
                <w:sz w:val="16"/>
                <w:szCs w:val="16"/>
              </w:rPr>
            </w:pPr>
            <w:hyperlink r:id="rId32"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000000" w:rsidP="00DF6676">
            <w:pPr>
              <w:widowControl w:val="0"/>
              <w:snapToGrid w:val="0"/>
              <w:rPr>
                <w:sz w:val="16"/>
                <w:szCs w:val="16"/>
              </w:rPr>
            </w:pPr>
            <w:hyperlink r:id="rId33"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000000" w:rsidP="00DF6676">
            <w:pPr>
              <w:widowControl w:val="0"/>
              <w:snapToGrid w:val="0"/>
              <w:rPr>
                <w:sz w:val="16"/>
                <w:szCs w:val="16"/>
              </w:rPr>
            </w:pPr>
            <w:hyperlink r:id="rId34"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000000" w:rsidP="00DF6676">
            <w:pPr>
              <w:widowControl w:val="0"/>
              <w:snapToGrid w:val="0"/>
              <w:rPr>
                <w:sz w:val="16"/>
                <w:szCs w:val="16"/>
              </w:rPr>
            </w:pPr>
            <w:hyperlink r:id="rId35"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000000" w:rsidP="00DF6676">
            <w:pPr>
              <w:widowControl w:val="0"/>
              <w:snapToGrid w:val="0"/>
              <w:rPr>
                <w:sz w:val="16"/>
                <w:szCs w:val="16"/>
              </w:rPr>
            </w:pPr>
            <w:hyperlink r:id="rId36"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000000" w:rsidP="00DF6676">
            <w:pPr>
              <w:widowControl w:val="0"/>
              <w:snapToGrid w:val="0"/>
              <w:rPr>
                <w:sz w:val="16"/>
                <w:szCs w:val="16"/>
              </w:rPr>
            </w:pPr>
            <w:hyperlink r:id="rId37"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000000" w:rsidP="00DF6676">
            <w:pPr>
              <w:widowControl w:val="0"/>
              <w:snapToGrid w:val="0"/>
              <w:rPr>
                <w:sz w:val="16"/>
                <w:szCs w:val="16"/>
              </w:rPr>
            </w:pPr>
            <w:hyperlink r:id="rId38"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000000" w:rsidP="00DF6676">
            <w:pPr>
              <w:widowControl w:val="0"/>
              <w:snapToGrid w:val="0"/>
              <w:rPr>
                <w:sz w:val="16"/>
                <w:szCs w:val="16"/>
              </w:rPr>
            </w:pPr>
            <w:hyperlink r:id="rId39"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000000" w:rsidP="00DF6676">
            <w:pPr>
              <w:widowControl w:val="0"/>
              <w:snapToGrid w:val="0"/>
              <w:rPr>
                <w:sz w:val="16"/>
                <w:szCs w:val="16"/>
              </w:rPr>
            </w:pPr>
            <w:hyperlink r:id="rId40"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000000" w:rsidP="00DF6676">
            <w:pPr>
              <w:widowControl w:val="0"/>
              <w:snapToGrid w:val="0"/>
              <w:rPr>
                <w:sz w:val="16"/>
                <w:szCs w:val="16"/>
              </w:rPr>
            </w:pPr>
            <w:hyperlink r:id="rId41"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000000" w:rsidP="00DF6676">
            <w:pPr>
              <w:widowControl w:val="0"/>
              <w:snapToGrid w:val="0"/>
              <w:rPr>
                <w:sz w:val="16"/>
                <w:szCs w:val="16"/>
              </w:rPr>
            </w:pPr>
            <w:hyperlink r:id="rId42"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000000" w:rsidP="00DF6676">
            <w:pPr>
              <w:widowControl w:val="0"/>
              <w:snapToGrid w:val="0"/>
              <w:rPr>
                <w:sz w:val="16"/>
                <w:szCs w:val="16"/>
              </w:rPr>
            </w:pPr>
            <w:hyperlink r:id="rId43"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000000" w:rsidP="00DF6676">
            <w:pPr>
              <w:widowControl w:val="0"/>
              <w:snapToGrid w:val="0"/>
              <w:rPr>
                <w:sz w:val="16"/>
                <w:szCs w:val="16"/>
              </w:rPr>
            </w:pPr>
            <w:hyperlink r:id="rId44"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000000" w:rsidP="00DF6676">
            <w:pPr>
              <w:widowControl w:val="0"/>
              <w:snapToGrid w:val="0"/>
              <w:rPr>
                <w:sz w:val="16"/>
                <w:szCs w:val="16"/>
              </w:rPr>
            </w:pPr>
            <w:hyperlink r:id="rId45"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000000" w:rsidP="00DF6676">
            <w:pPr>
              <w:widowControl w:val="0"/>
              <w:snapToGrid w:val="0"/>
              <w:rPr>
                <w:sz w:val="16"/>
                <w:szCs w:val="16"/>
              </w:rPr>
            </w:pPr>
            <w:hyperlink r:id="rId46"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000000" w:rsidP="00DF6676">
            <w:pPr>
              <w:widowControl w:val="0"/>
              <w:snapToGrid w:val="0"/>
              <w:rPr>
                <w:sz w:val="16"/>
                <w:szCs w:val="16"/>
              </w:rPr>
            </w:pPr>
            <w:hyperlink r:id="rId47"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000000" w:rsidP="00DF6676">
            <w:pPr>
              <w:widowControl w:val="0"/>
              <w:snapToGrid w:val="0"/>
              <w:rPr>
                <w:sz w:val="16"/>
                <w:szCs w:val="16"/>
              </w:rPr>
            </w:pPr>
            <w:hyperlink r:id="rId48"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000000" w:rsidP="00DF6676">
            <w:pPr>
              <w:widowControl w:val="0"/>
              <w:snapToGrid w:val="0"/>
              <w:rPr>
                <w:sz w:val="16"/>
                <w:szCs w:val="16"/>
              </w:rPr>
            </w:pPr>
            <w:hyperlink r:id="rId49"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000000" w:rsidP="00DF6676">
            <w:pPr>
              <w:widowControl w:val="0"/>
              <w:snapToGrid w:val="0"/>
              <w:rPr>
                <w:sz w:val="16"/>
                <w:szCs w:val="16"/>
              </w:rPr>
            </w:pPr>
            <w:hyperlink r:id="rId50"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8769" w14:textId="77777777" w:rsidR="00D42EC1" w:rsidRDefault="00D42EC1" w:rsidP="00BC19F2">
      <w:r>
        <w:separator/>
      </w:r>
    </w:p>
  </w:endnote>
  <w:endnote w:type="continuationSeparator" w:id="0">
    <w:p w14:paraId="1F011FE6" w14:textId="77777777" w:rsidR="00D42EC1" w:rsidRDefault="00D42EC1" w:rsidP="00BC19F2">
      <w:r>
        <w:continuationSeparator/>
      </w:r>
    </w:p>
  </w:endnote>
  <w:endnote w:type="continuationNotice" w:id="1">
    <w:p w14:paraId="4ADAF49D" w14:textId="77777777" w:rsidR="00D42EC1" w:rsidRDefault="00D4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559D" w14:textId="77777777" w:rsidR="00D42EC1" w:rsidRDefault="00D42EC1" w:rsidP="00BC19F2">
      <w:r>
        <w:separator/>
      </w:r>
    </w:p>
  </w:footnote>
  <w:footnote w:type="continuationSeparator" w:id="0">
    <w:p w14:paraId="3CDE7EAF" w14:textId="77777777" w:rsidR="00D42EC1" w:rsidRDefault="00D42EC1" w:rsidP="00BC19F2">
      <w:r>
        <w:continuationSeparator/>
      </w:r>
    </w:p>
  </w:footnote>
  <w:footnote w:type="continuationNotice" w:id="1">
    <w:p w14:paraId="53C67577" w14:textId="77777777" w:rsidR="00D42EC1" w:rsidRDefault="00D42E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15:restartNumberingAfterBreak="0">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6"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2"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3" w15:restartNumberingAfterBreak="0">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7" w15:restartNumberingAfterBreak="0">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72D07150"/>
    <w:multiLevelType w:val="hybridMultilevel"/>
    <w:tmpl w:val="A45C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5" w15:restartNumberingAfterBreak="0">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24424405">
    <w:abstractNumId w:val="8"/>
  </w:num>
  <w:num w:numId="2" w16cid:durableId="1596129937">
    <w:abstractNumId w:val="66"/>
  </w:num>
  <w:num w:numId="3" w16cid:durableId="526257750">
    <w:abstractNumId w:val="38"/>
  </w:num>
  <w:num w:numId="4" w16cid:durableId="61876923">
    <w:abstractNumId w:val="59"/>
  </w:num>
  <w:num w:numId="5" w16cid:durableId="760183460">
    <w:abstractNumId w:val="80"/>
  </w:num>
  <w:num w:numId="6" w16cid:durableId="1574392660">
    <w:abstractNumId w:val="9"/>
  </w:num>
  <w:num w:numId="7" w16cid:durableId="2077051983">
    <w:abstractNumId w:val="69"/>
  </w:num>
  <w:num w:numId="8" w16cid:durableId="726077711">
    <w:abstractNumId w:val="84"/>
  </w:num>
  <w:num w:numId="9" w16cid:durableId="273442216">
    <w:abstractNumId w:val="15"/>
  </w:num>
  <w:num w:numId="10" w16cid:durableId="619919999">
    <w:abstractNumId w:val="34"/>
  </w:num>
  <w:num w:numId="11" w16cid:durableId="269700125">
    <w:abstractNumId w:val="75"/>
  </w:num>
  <w:num w:numId="12" w16cid:durableId="1633516275">
    <w:abstractNumId w:val="62"/>
  </w:num>
  <w:num w:numId="13" w16cid:durableId="153491523">
    <w:abstractNumId w:val="72"/>
  </w:num>
  <w:num w:numId="14" w16cid:durableId="1032924719">
    <w:abstractNumId w:val="83"/>
  </w:num>
  <w:num w:numId="15" w16cid:durableId="2008710332">
    <w:abstractNumId w:val="40"/>
  </w:num>
  <w:num w:numId="16" w16cid:durableId="537744498">
    <w:abstractNumId w:val="50"/>
  </w:num>
  <w:num w:numId="17" w16cid:durableId="1476484105">
    <w:abstractNumId w:val="76"/>
  </w:num>
  <w:num w:numId="18" w16cid:durableId="1720976854">
    <w:abstractNumId w:val="55"/>
  </w:num>
  <w:num w:numId="19" w16cid:durableId="1265768237">
    <w:abstractNumId w:val="41"/>
  </w:num>
  <w:num w:numId="20" w16cid:durableId="2024087743">
    <w:abstractNumId w:val="21"/>
  </w:num>
  <w:num w:numId="21" w16cid:durableId="1466393814">
    <w:abstractNumId w:val="54"/>
  </w:num>
  <w:num w:numId="22" w16cid:durableId="958803466">
    <w:abstractNumId w:val="2"/>
  </w:num>
  <w:num w:numId="23" w16cid:durableId="482545550">
    <w:abstractNumId w:val="74"/>
  </w:num>
  <w:num w:numId="24" w16cid:durableId="1343968732">
    <w:abstractNumId w:val="13"/>
  </w:num>
  <w:num w:numId="25" w16cid:durableId="1543403080">
    <w:abstractNumId w:val="24"/>
  </w:num>
  <w:num w:numId="26" w16cid:durableId="53895134">
    <w:abstractNumId w:val="65"/>
  </w:num>
  <w:num w:numId="27" w16cid:durableId="473840549">
    <w:abstractNumId w:val="6"/>
  </w:num>
  <w:num w:numId="28" w16cid:durableId="1447307961">
    <w:abstractNumId w:val="25"/>
  </w:num>
  <w:num w:numId="29" w16cid:durableId="1114406082">
    <w:abstractNumId w:val="58"/>
  </w:num>
  <w:num w:numId="30" w16cid:durableId="1378508269">
    <w:abstractNumId w:val="7"/>
  </w:num>
  <w:num w:numId="31" w16cid:durableId="1848057193">
    <w:abstractNumId w:val="47"/>
  </w:num>
  <w:num w:numId="32" w16cid:durableId="2050184364">
    <w:abstractNumId w:val="52"/>
  </w:num>
  <w:num w:numId="33" w16cid:durableId="1437208662">
    <w:abstractNumId w:val="61"/>
  </w:num>
  <w:num w:numId="34" w16cid:durableId="1952780494">
    <w:abstractNumId w:val="36"/>
  </w:num>
  <w:num w:numId="35" w16cid:durableId="7412899">
    <w:abstractNumId w:val="68"/>
  </w:num>
  <w:num w:numId="36" w16cid:durableId="48578799">
    <w:abstractNumId w:val="37"/>
  </w:num>
  <w:num w:numId="37" w16cid:durableId="95684317">
    <w:abstractNumId w:val="23"/>
  </w:num>
  <w:num w:numId="38" w16cid:durableId="720328783">
    <w:abstractNumId w:val="0"/>
  </w:num>
  <w:num w:numId="39" w16cid:durableId="140269642">
    <w:abstractNumId w:val="67"/>
  </w:num>
  <w:num w:numId="40" w16cid:durableId="120732559">
    <w:abstractNumId w:val="14"/>
  </w:num>
  <w:num w:numId="41" w16cid:durableId="2111007957">
    <w:abstractNumId w:val="27"/>
  </w:num>
  <w:num w:numId="42" w16cid:durableId="1710838568">
    <w:abstractNumId w:val="12"/>
  </w:num>
  <w:num w:numId="43" w16cid:durableId="168906193">
    <w:abstractNumId w:val="11"/>
  </w:num>
  <w:num w:numId="44" w16cid:durableId="1219635394">
    <w:abstractNumId w:val="49"/>
  </w:num>
  <w:num w:numId="45" w16cid:durableId="1255477930">
    <w:abstractNumId w:val="19"/>
  </w:num>
  <w:num w:numId="46" w16cid:durableId="86926072">
    <w:abstractNumId w:val="20"/>
  </w:num>
  <w:num w:numId="47" w16cid:durableId="1039235323">
    <w:abstractNumId w:val="70"/>
  </w:num>
  <w:num w:numId="48" w16cid:durableId="2093622858">
    <w:abstractNumId w:val="30"/>
  </w:num>
  <w:num w:numId="49" w16cid:durableId="718868938">
    <w:abstractNumId w:val="81"/>
  </w:num>
  <w:num w:numId="50" w16cid:durableId="104813275">
    <w:abstractNumId w:val="57"/>
  </w:num>
  <w:num w:numId="51" w16cid:durableId="1775174548">
    <w:abstractNumId w:val="33"/>
  </w:num>
  <w:num w:numId="52" w16cid:durableId="1882546473">
    <w:abstractNumId w:val="39"/>
  </w:num>
  <w:num w:numId="53" w16cid:durableId="1404522482">
    <w:abstractNumId w:val="64"/>
  </w:num>
  <w:num w:numId="54" w16cid:durableId="529533032">
    <w:abstractNumId w:val="43"/>
  </w:num>
  <w:num w:numId="55" w16cid:durableId="809900730">
    <w:abstractNumId w:val="48"/>
  </w:num>
  <w:num w:numId="56" w16cid:durableId="926495595">
    <w:abstractNumId w:val="5"/>
  </w:num>
  <w:num w:numId="57" w16cid:durableId="1641812826">
    <w:abstractNumId w:val="28"/>
  </w:num>
  <w:num w:numId="58" w16cid:durableId="533661843">
    <w:abstractNumId w:val="22"/>
  </w:num>
  <w:num w:numId="59" w16cid:durableId="489371864">
    <w:abstractNumId w:val="46"/>
  </w:num>
  <w:num w:numId="60" w16cid:durableId="490996570">
    <w:abstractNumId w:val="44"/>
  </w:num>
  <w:num w:numId="61" w16cid:durableId="875505109">
    <w:abstractNumId w:val="71"/>
  </w:num>
  <w:num w:numId="62" w16cid:durableId="1585726408">
    <w:abstractNumId w:val="31"/>
  </w:num>
  <w:num w:numId="63" w16cid:durableId="1423650366">
    <w:abstractNumId w:val="35"/>
  </w:num>
  <w:num w:numId="64" w16cid:durableId="1123886763">
    <w:abstractNumId w:val="3"/>
  </w:num>
  <w:num w:numId="65" w16cid:durableId="1469083024">
    <w:abstractNumId w:val="29"/>
  </w:num>
  <w:num w:numId="66" w16cid:durableId="261110323">
    <w:abstractNumId w:val="45"/>
  </w:num>
  <w:num w:numId="67" w16cid:durableId="1813054372">
    <w:abstractNumId w:val="32"/>
  </w:num>
  <w:num w:numId="68" w16cid:durableId="806506622">
    <w:abstractNumId w:val="16"/>
  </w:num>
  <w:num w:numId="69" w16cid:durableId="1309824739">
    <w:abstractNumId w:val="51"/>
  </w:num>
  <w:num w:numId="70" w16cid:durableId="613173114">
    <w:abstractNumId w:val="1"/>
  </w:num>
  <w:num w:numId="71" w16cid:durableId="1769690820">
    <w:abstractNumId w:val="85"/>
  </w:num>
  <w:num w:numId="72" w16cid:durableId="1185553479">
    <w:abstractNumId w:val="60"/>
  </w:num>
  <w:num w:numId="73" w16cid:durableId="2055347581">
    <w:abstractNumId w:val="42"/>
  </w:num>
  <w:num w:numId="74" w16cid:durableId="1247573243">
    <w:abstractNumId w:val="41"/>
  </w:num>
  <w:num w:numId="75" w16cid:durableId="492645444">
    <w:abstractNumId w:val="26"/>
  </w:num>
  <w:num w:numId="76" w16cid:durableId="1659730597">
    <w:abstractNumId w:val="79"/>
  </w:num>
  <w:num w:numId="77" w16cid:durableId="1792702801">
    <w:abstractNumId w:val="4"/>
  </w:num>
  <w:num w:numId="78" w16cid:durableId="1381368433">
    <w:abstractNumId w:val="56"/>
  </w:num>
  <w:num w:numId="79" w16cid:durableId="1795513828">
    <w:abstractNumId w:val="18"/>
  </w:num>
  <w:num w:numId="80" w16cid:durableId="808979124">
    <w:abstractNumId w:val="82"/>
  </w:num>
  <w:num w:numId="81" w16cid:durableId="400758195">
    <w:abstractNumId w:val="53"/>
  </w:num>
  <w:num w:numId="82" w16cid:durableId="1806045246">
    <w:abstractNumId w:val="73"/>
  </w:num>
  <w:num w:numId="83" w16cid:durableId="589655999">
    <w:abstractNumId w:val="78"/>
  </w:num>
  <w:num w:numId="84" w16cid:durableId="1744569196">
    <w:abstractNumId w:val="63"/>
  </w:num>
  <w:num w:numId="85" w16cid:durableId="1050573573">
    <w:abstractNumId w:val="87"/>
  </w:num>
  <w:num w:numId="86" w16cid:durableId="405151421">
    <w:abstractNumId w:val="10"/>
  </w:num>
  <w:num w:numId="87" w16cid:durableId="115148265">
    <w:abstractNumId w:val="86"/>
  </w:num>
  <w:num w:numId="88" w16cid:durableId="87392057">
    <w:abstractNumId w:val="77"/>
  </w:num>
  <w:num w:numId="89" w16cid:durableId="657924651">
    <w:abstractNumId w:val="1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Filippo Tosato">
    <w15:presenceInfo w15:providerId="None" w15:userId="Filippo Tosato"/>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1587"/>
    <w:rsid w:val="00017361"/>
    <w:rsid w:val="00017B65"/>
    <w:rsid w:val="0002099A"/>
    <w:rsid w:val="000252C6"/>
    <w:rsid w:val="00030B59"/>
    <w:rsid w:val="00031A3A"/>
    <w:rsid w:val="00036889"/>
    <w:rsid w:val="000377EB"/>
    <w:rsid w:val="000406C1"/>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3B10"/>
    <w:rsid w:val="00096DF6"/>
    <w:rsid w:val="00097C97"/>
    <w:rsid w:val="000A184A"/>
    <w:rsid w:val="000A3533"/>
    <w:rsid w:val="000A5336"/>
    <w:rsid w:val="000A70EF"/>
    <w:rsid w:val="000B1C10"/>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76C"/>
    <w:rsid w:val="00175D04"/>
    <w:rsid w:val="0017600D"/>
    <w:rsid w:val="00177C7A"/>
    <w:rsid w:val="001813A5"/>
    <w:rsid w:val="00182AC0"/>
    <w:rsid w:val="00183736"/>
    <w:rsid w:val="00183D72"/>
    <w:rsid w:val="00191B30"/>
    <w:rsid w:val="00194905"/>
    <w:rsid w:val="001955C6"/>
    <w:rsid w:val="00197CE2"/>
    <w:rsid w:val="001A18B7"/>
    <w:rsid w:val="001A4BD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0E90"/>
    <w:rsid w:val="002043D8"/>
    <w:rsid w:val="002057FF"/>
    <w:rsid w:val="00216D6D"/>
    <w:rsid w:val="00225581"/>
    <w:rsid w:val="00226481"/>
    <w:rsid w:val="00227828"/>
    <w:rsid w:val="002357C1"/>
    <w:rsid w:val="00236F8A"/>
    <w:rsid w:val="002402B2"/>
    <w:rsid w:val="002432ED"/>
    <w:rsid w:val="0024435F"/>
    <w:rsid w:val="002465B9"/>
    <w:rsid w:val="002518ED"/>
    <w:rsid w:val="00253F29"/>
    <w:rsid w:val="0026245F"/>
    <w:rsid w:val="00262DDC"/>
    <w:rsid w:val="002639BD"/>
    <w:rsid w:val="00263A97"/>
    <w:rsid w:val="002650E6"/>
    <w:rsid w:val="002701F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3EC"/>
    <w:rsid w:val="002F39E2"/>
    <w:rsid w:val="002F3A2E"/>
    <w:rsid w:val="002F6A00"/>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A40BD"/>
    <w:rsid w:val="003A7365"/>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224"/>
    <w:rsid w:val="00483E7A"/>
    <w:rsid w:val="00487FF9"/>
    <w:rsid w:val="004914C6"/>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4793D"/>
    <w:rsid w:val="00551877"/>
    <w:rsid w:val="00552507"/>
    <w:rsid w:val="00553490"/>
    <w:rsid w:val="00554C37"/>
    <w:rsid w:val="0056228B"/>
    <w:rsid w:val="00573555"/>
    <w:rsid w:val="005749BF"/>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2E8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47080"/>
    <w:rsid w:val="00751E84"/>
    <w:rsid w:val="0076134F"/>
    <w:rsid w:val="00765AD9"/>
    <w:rsid w:val="00765D60"/>
    <w:rsid w:val="00766EB2"/>
    <w:rsid w:val="0077023C"/>
    <w:rsid w:val="00774596"/>
    <w:rsid w:val="00777C20"/>
    <w:rsid w:val="00777E00"/>
    <w:rsid w:val="007823CD"/>
    <w:rsid w:val="00782C61"/>
    <w:rsid w:val="0078483F"/>
    <w:rsid w:val="00786A35"/>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75271"/>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502AD"/>
    <w:rsid w:val="00950ECC"/>
    <w:rsid w:val="00952239"/>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D7529"/>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21C43"/>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63048"/>
    <w:rsid w:val="00A72257"/>
    <w:rsid w:val="00A74C77"/>
    <w:rsid w:val="00A753F3"/>
    <w:rsid w:val="00A7553A"/>
    <w:rsid w:val="00A8048A"/>
    <w:rsid w:val="00A80B1F"/>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D3402"/>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3D54"/>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02BF"/>
    <w:rsid w:val="00B669F2"/>
    <w:rsid w:val="00B67526"/>
    <w:rsid w:val="00B742D2"/>
    <w:rsid w:val="00B758AC"/>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40A9A"/>
    <w:rsid w:val="00C47934"/>
    <w:rsid w:val="00C52946"/>
    <w:rsid w:val="00C53E71"/>
    <w:rsid w:val="00C60760"/>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3D1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845EF"/>
    <w:rsid w:val="00E9123D"/>
    <w:rsid w:val="00E96523"/>
    <w:rsid w:val="00EA25C2"/>
    <w:rsid w:val="00EA3C02"/>
    <w:rsid w:val="00EA507C"/>
    <w:rsid w:val="00EB07B3"/>
    <w:rsid w:val="00EB39F9"/>
    <w:rsid w:val="00EB5BF2"/>
    <w:rsid w:val="00EB6C7C"/>
    <w:rsid w:val="00EC4223"/>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0BAA"/>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s://www.3gpp.org/ftp/TSG_RAN/WG1_RL1/TSGR1_110/Docs/R1-2205983.zip" TargetMode="External"/><Relationship Id="rId39" Type="http://schemas.openxmlformats.org/officeDocument/2006/relationships/hyperlink" Target="https://www.3gpp.org/ftp/TSG_RAN/WG1_RL1/TSGR1_110/Docs/R1-2206896.zip" TargetMode="External"/><Relationship Id="rId21" Type="http://schemas.openxmlformats.org/officeDocument/2006/relationships/image" Target="media/image11.png"/><Relationship Id="rId34" Type="http://schemas.openxmlformats.org/officeDocument/2006/relationships/hyperlink" Target="https://www.3gpp.org/ftp/TSG_RAN/WG1_RL1/TSGR1_110/Docs/R1-2206572.zip" TargetMode="External"/><Relationship Id="rId42" Type="http://schemas.openxmlformats.org/officeDocument/2006/relationships/hyperlink" Target="https://www.3gpp.org/ftp/TSG_RAN/WG1_RL1/TSGR1_110/Docs/R1-2207066.zip" TargetMode="External"/><Relationship Id="rId47" Type="http://schemas.openxmlformats.org/officeDocument/2006/relationships/hyperlink" Target="https://www.3gpp.org/ftp/TSG_RAN/WG1_RL1/TSGR1_110/Docs/R1-2207452.zip" TargetMode="External"/><Relationship Id="rId50" Type="http://schemas.openxmlformats.org/officeDocument/2006/relationships/hyperlink" Target="https://www.3gpp.org/ftp/TSG_RAN/WG1_RL1/TSGR1_110/Docs/R1-22076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hyperlink" Target="https://www.3gpp.org/ftp/TSG_RAN/WG1_RL1/TSGR1_110/Docs/R1-2206189.zip" TargetMode="External"/><Relationship Id="rId11" Type="http://schemas.openxmlformats.org/officeDocument/2006/relationships/image" Target="media/image4.jpeg"/><Relationship Id="rId24" Type="http://schemas.openxmlformats.org/officeDocument/2006/relationships/hyperlink" Target="https://www.3gpp.org/ftp/TSG_RAN/WG1_RL1/TSGR1_110/Docs/R1-2205881.zip" TargetMode="External"/><Relationship Id="rId32" Type="http://schemas.openxmlformats.org/officeDocument/2006/relationships/hyperlink" Target="https://www.3gpp.org/ftp/TSG_RAN/WG1_RL1/TSGR1_110/Docs/R1-2206377.zip" TargetMode="External"/><Relationship Id="rId37" Type="http://schemas.openxmlformats.org/officeDocument/2006/relationships/hyperlink" Target="https://www.3gpp.org/ftp/TSG_RAN/WG1_RL1/TSGR1_110/Docs/R1-2206814.zip" TargetMode="External"/><Relationship Id="rId40" Type="http://schemas.openxmlformats.org/officeDocument/2006/relationships/hyperlink" Target="https://www.3gpp.org/ftp/TSG_RAN/WG1_RL1/TSGR1_110/Docs/R1-2206974.zip" TargetMode="External"/><Relationship Id="rId45" Type="http://schemas.openxmlformats.org/officeDocument/2006/relationships/hyperlink" Target="https://www.3gpp.org/ftp/TSG_RAN/WG1_RL1/TSGR1_110/Docs/R1-2207369.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hyperlink" Target="https://www.3gpp.org/ftp/tsg_ran/WG1_RL1/TSGR1_110/Docs/R1-2207505.zip" TargetMode="External"/><Relationship Id="rId31" Type="http://schemas.openxmlformats.org/officeDocument/2006/relationships/hyperlink" Target="https://www.3gpp.org/ftp/TSG_RAN/WG1_RL1/TSGR1_110/Docs/R1-2206265.zip" TargetMode="External"/><Relationship Id="rId44" Type="http://schemas.openxmlformats.org/officeDocument/2006/relationships/hyperlink" Target="https://www.3gpp.org/ftp/TSG_RAN/WG1_RL1/TSGR1_110/Docs/R1-2207322.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2.emf"/><Relationship Id="rId27" Type="http://schemas.openxmlformats.org/officeDocument/2006/relationships/hyperlink" Target="https://www.3gpp.org/ftp/TSG_RAN/WG1_RL1/TSGR1_110/Docs/R1-2206026.zip" TargetMode="External"/><Relationship Id="rId30" Type="http://schemas.openxmlformats.org/officeDocument/2006/relationships/hyperlink" Target="https://www.3gpp.org/ftp/TSG_RAN/WG1_RL1/TSGR1_110/Docs/R1-2206211.zip" TargetMode="External"/><Relationship Id="rId35" Type="http://schemas.openxmlformats.org/officeDocument/2006/relationships/hyperlink" Target="https://www.3gpp.org/ftp/TSG_RAN/WG1_RL1/TSGR1_110/Docs/R1-2206622.zip" TargetMode="External"/><Relationship Id="rId43" Type="http://schemas.openxmlformats.org/officeDocument/2006/relationships/hyperlink" Target="https://www.3gpp.org/ftp/TSG_RAN/WG1_RL1/TSGR1_110/Docs/R1-2207217.zip" TargetMode="External"/><Relationship Id="rId48" Type="http://schemas.openxmlformats.org/officeDocument/2006/relationships/hyperlink" Target="https://www.3gpp.org/ftp/TSG_RAN/WG1_RL1/TSGR1_110/Docs/R1-2207505.zip" TargetMode="External"/><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hyperlink" Target="https://www.3gpp.org/ftp/TSG_RAN/WG1_RL1/TSGR1_110/Docs/R1-2205920.zip" TargetMode="External"/><Relationship Id="rId33" Type="http://schemas.openxmlformats.org/officeDocument/2006/relationships/hyperlink" Target="https://www.3gpp.org/ftp/TSG_RAN/WG1_RL1/TSGR1_110/Docs/R1-2206459.zip" TargetMode="External"/><Relationship Id="rId38" Type="http://schemas.openxmlformats.org/officeDocument/2006/relationships/hyperlink" Target="https://www.3gpp.org/ftp/TSG_RAN/WG1_RL1/TSGR1_110/Docs/R1-2206868.zip" TargetMode="External"/><Relationship Id="rId46" Type="http://schemas.openxmlformats.org/officeDocument/2006/relationships/hyperlink" Target="https://www.3gpp.org/ftp/TSG_RAN/WG1_RL1/TSGR1_110/Docs/R1-2207395.zip" TargetMode="External"/><Relationship Id="rId20" Type="http://schemas.openxmlformats.org/officeDocument/2006/relationships/image" Target="media/image10.png"/><Relationship Id="rId41" Type="http://schemas.openxmlformats.org/officeDocument/2006/relationships/hyperlink" Target="https://www.3gpp.org/ftp/TSG_RAN/WG1_RL1/TSGR1_110/Docs/R1-2206992.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www.3gpp.org/ftp/TSG_RAN/WG1_RL1/TSGR1_110/Docs/R1-2205818.zip" TargetMode="External"/><Relationship Id="rId28" Type="http://schemas.openxmlformats.org/officeDocument/2006/relationships/hyperlink" Target="https://www.3gpp.org/ftp/TSG_RAN/WG1_RL1/TSGR1_110/Docs/R1-2206101.zip" TargetMode="External"/><Relationship Id="rId36" Type="http://schemas.openxmlformats.org/officeDocument/2006/relationships/hyperlink" Target="https://www.3gpp.org/ftp/TSG_RAN/WG1_RL1/TSGR1_110/Docs/R1-2206813.zip" TargetMode="External"/><Relationship Id="rId49" Type="http://schemas.openxmlformats.org/officeDocument/2006/relationships/hyperlink" Target="https://www.3gpp.org/ftp/TSG_RAN/WG1_RL1/TSGR1_110/Docs/R1-22075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CF9B-7FC8-4361-BD71-31F9A655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23056</Words>
  <Characters>131423</Characters>
  <Application>Microsoft Office Word</Application>
  <DocSecurity>0</DocSecurity>
  <Lines>1095</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Ramya TR</cp:lastModifiedBy>
  <cp:revision>9</cp:revision>
  <cp:lastPrinted>2021-10-06T09:28:00Z</cp:lastPrinted>
  <dcterms:created xsi:type="dcterms:W3CDTF">2022-08-20T02:43:00Z</dcterms:created>
  <dcterms:modified xsi:type="dcterms:W3CDTF">2022-08-22T07:38:00Z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