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ins w:id="2" w:author="Eko Onggosanusi" w:date="2022-08-19T21:44:00Z"/>
          <w:sz w:val="20"/>
        </w:rPr>
      </w:pPr>
    </w:p>
    <w:p w14:paraId="7EC328A4" w14:textId="27304AFE" w:rsidR="00253F29" w:rsidRPr="00253F29" w:rsidRDefault="00253F29" w:rsidP="00253F29">
      <w:pPr>
        <w:snapToGrid w:val="0"/>
        <w:spacing w:after="60"/>
        <w:rPr>
          <w:ins w:id="3" w:author="Eko Onggosanusi" w:date="2022-08-19T21:44:00Z"/>
          <w:sz w:val="20"/>
        </w:rPr>
      </w:pPr>
      <w:ins w:id="4" w:author="Eko Onggosanusi" w:date="2022-08-19T21:44:00Z">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ins>
    </w:p>
    <w:p w14:paraId="72854DBA" w14:textId="5D7C0572" w:rsidR="00253F29" w:rsidRPr="00253F29" w:rsidRDefault="00253F29" w:rsidP="00253F29">
      <w:pPr>
        <w:pStyle w:val="ListParagraph"/>
        <w:numPr>
          <w:ilvl w:val="0"/>
          <w:numId w:val="89"/>
        </w:numPr>
        <w:snapToGrid w:val="0"/>
        <w:spacing w:after="60" w:line="240" w:lineRule="auto"/>
        <w:rPr>
          <w:ins w:id="5" w:author="Eko Onggosanusi" w:date="2022-08-19T21:45:00Z"/>
          <w:sz w:val="20"/>
        </w:rPr>
      </w:pPr>
      <w:ins w:id="6" w:author="Eko Onggosanusi" w:date="2022-08-19T21:45:00Z">
        <w:r>
          <w:rPr>
            <w:sz w:val="20"/>
          </w:rPr>
          <w:t>Issue 1:</w:t>
        </w:r>
      </w:ins>
      <w:r>
        <w:rPr>
          <w:sz w:val="20"/>
        </w:rPr>
        <w:t xml:space="preserve"> </w:t>
      </w:r>
      <w:ins w:id="7" w:author="Eko Onggosanusi" w:date="2022-08-19T21:45:00Z">
        <w:r w:rsidRPr="00253F29">
          <w:rPr>
            <w:sz w:val="20"/>
          </w:rPr>
          <w:t>Proposal 1.B (proposal 1.A seems redundant given 1.B)</w:t>
        </w:r>
      </w:ins>
      <w:r w:rsidRPr="00253F29">
        <w:rPr>
          <w:sz w:val="20"/>
        </w:rPr>
        <w:t xml:space="preserve">, </w:t>
      </w:r>
      <w:ins w:id="8" w:author="Eko Onggosanusi" w:date="2022-08-19T21:45:00Z">
        <w:r w:rsidRPr="00253F29">
          <w:rPr>
            <w:sz w:val="20"/>
          </w:rPr>
          <w:t>1.</w:t>
        </w:r>
      </w:ins>
      <w:ins w:id="9" w:author="Eko Onggosanusi" w:date="2022-08-19T21:46:00Z">
        <w:r w:rsidRPr="00253F29">
          <w:rPr>
            <w:sz w:val="20"/>
          </w:rPr>
          <w:t>D</w:t>
        </w:r>
      </w:ins>
      <w:r w:rsidRPr="00253F29">
        <w:rPr>
          <w:sz w:val="20"/>
        </w:rPr>
        <w:t xml:space="preserve">, </w:t>
      </w:r>
      <w:ins w:id="10" w:author="Eko Onggosanusi" w:date="2022-08-19T21:46:00Z">
        <w:r w:rsidRPr="00253F29">
          <w:rPr>
            <w:sz w:val="20"/>
          </w:rPr>
          <w:t>1.E</w:t>
        </w:r>
      </w:ins>
      <w:r w:rsidRPr="00253F29">
        <w:rPr>
          <w:sz w:val="20"/>
        </w:rPr>
        <w:t xml:space="preserve">, </w:t>
      </w:r>
      <w:ins w:id="11" w:author="Eko Onggosanusi" w:date="2022-08-19T21:46:00Z">
        <w:r w:rsidRPr="00253F29">
          <w:rPr>
            <w:sz w:val="20"/>
          </w:rPr>
          <w:t>1.F</w:t>
        </w:r>
      </w:ins>
      <w:ins w:id="12" w:author="Eko Onggosanusi" w:date="2022-08-19T21:49:00Z">
        <w:r w:rsidRPr="00253F29">
          <w:rPr>
            <w:sz w:val="20"/>
          </w:rPr>
          <w:t xml:space="preserve">, and </w:t>
        </w:r>
      </w:ins>
      <w:ins w:id="13" w:author="Eko Onggosanusi" w:date="2022-08-19T21:46:00Z">
        <w:r w:rsidRPr="00253F29">
          <w:rPr>
            <w:sz w:val="20"/>
          </w:rPr>
          <w:t>1.J</w:t>
        </w:r>
      </w:ins>
    </w:p>
    <w:p w14:paraId="07668205" w14:textId="40B124BB" w:rsidR="00253F29" w:rsidRPr="00253F29" w:rsidRDefault="00253F29" w:rsidP="00253F29">
      <w:pPr>
        <w:pStyle w:val="ListParagraph"/>
        <w:numPr>
          <w:ilvl w:val="0"/>
          <w:numId w:val="89"/>
        </w:numPr>
        <w:snapToGrid w:val="0"/>
        <w:spacing w:after="60" w:line="240" w:lineRule="auto"/>
        <w:rPr>
          <w:ins w:id="14" w:author="Eko Onggosanusi" w:date="2022-08-19T21:47:00Z"/>
          <w:sz w:val="20"/>
        </w:rPr>
      </w:pPr>
      <w:ins w:id="15" w:author="Eko Onggosanusi" w:date="2022-08-19T21:47:00Z">
        <w:r>
          <w:rPr>
            <w:sz w:val="20"/>
          </w:rPr>
          <w:t>Issue 2:</w:t>
        </w:r>
      </w:ins>
      <w:r>
        <w:rPr>
          <w:sz w:val="20"/>
        </w:rPr>
        <w:t xml:space="preserve"> </w:t>
      </w:r>
      <w:ins w:id="16" w:author="Eko Onggosanusi" w:date="2022-08-19T21:47:00Z">
        <w:r w:rsidRPr="00253F29">
          <w:rPr>
            <w:sz w:val="20"/>
          </w:rPr>
          <w:t>Proposal 2.</w:t>
        </w:r>
      </w:ins>
      <w:ins w:id="17" w:author="Eko Onggosanusi" w:date="2022-08-19T21:48:00Z">
        <w:r w:rsidRPr="00253F29">
          <w:rPr>
            <w:sz w:val="20"/>
          </w:rPr>
          <w:t>B</w:t>
        </w:r>
      </w:ins>
      <w:r w:rsidRPr="00253F29">
        <w:rPr>
          <w:sz w:val="20"/>
        </w:rPr>
        <w:t>,</w:t>
      </w:r>
      <w:ins w:id="18" w:author="Eko Onggosanusi" w:date="2022-08-19T21:48:00Z">
        <w:r w:rsidRPr="00253F29">
          <w:rPr>
            <w:sz w:val="20"/>
          </w:rPr>
          <w:t xml:space="preserve"> 2.C, 2.D, 2.G, and 2.H</w:t>
        </w:r>
      </w:ins>
    </w:p>
    <w:p w14:paraId="28A33C9E" w14:textId="4623331B" w:rsidR="00253F29" w:rsidRDefault="00253F29" w:rsidP="00253F29">
      <w:pPr>
        <w:pStyle w:val="ListParagraph"/>
        <w:numPr>
          <w:ilvl w:val="0"/>
          <w:numId w:val="89"/>
        </w:numPr>
        <w:snapToGrid w:val="0"/>
        <w:spacing w:after="60" w:line="240" w:lineRule="auto"/>
        <w:rPr>
          <w:sz w:val="20"/>
        </w:rPr>
      </w:pPr>
      <w:ins w:id="19" w:author="Eko Onggosanusi" w:date="2022-08-19T21:47:00Z">
        <w:r>
          <w:rPr>
            <w:sz w:val="20"/>
          </w:rPr>
          <w:t>Issue 3: Proposal 3.C</w:t>
        </w:r>
      </w:ins>
    </w:p>
    <w:p w14:paraId="4F6C63CE" w14:textId="77777777" w:rsidR="00253F29" w:rsidRPr="00253F29" w:rsidRDefault="00253F29" w:rsidP="00253F29">
      <w:pPr>
        <w:pStyle w:val="ListParagraph"/>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w:t>
            </w:r>
            <w:proofErr w:type="gramStart"/>
            <w:r w:rsidRPr="00123F5C">
              <w:rPr>
                <w:rFonts w:ascii="Times" w:eastAsia="Batang" w:hAnsi="Times" w:cs="Times"/>
                <w:sz w:val="16"/>
                <w:lang w:val="fr-FR" w:eastAsia="en-US"/>
              </w:rPr>
              <w:t>1:</w:t>
            </w:r>
            <w:proofErr w:type="gramEnd"/>
            <w:r w:rsidRPr="00123F5C">
              <w:rPr>
                <w:rFonts w:ascii="Times" w:eastAsia="Batang" w:hAnsi="Times" w:cs="Times"/>
                <w:sz w:val="16"/>
                <w:lang w:val="fr-FR" w:eastAsia="en-US"/>
              </w:rPr>
              <w:t xml:space="preserve">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 xml:space="preserve">For the Type-II codebook refinement for CJT </w:t>
            </w:r>
            <w:proofErr w:type="spellStart"/>
            <w:r w:rsidRPr="00123F5C">
              <w:rPr>
                <w:rFonts w:ascii="Times" w:eastAsia="Batang" w:hAnsi="Times"/>
                <w:sz w:val="16"/>
                <w:szCs w:val="16"/>
                <w:lang w:val="en-GB" w:eastAsia="en-US"/>
              </w:rPr>
              <w:t>mTRP</w:t>
            </w:r>
            <w:proofErr w:type="spellEnd"/>
            <w:r w:rsidRPr="00123F5C">
              <w:rPr>
                <w:rFonts w:ascii="Times" w:eastAsia="Batang" w:hAnsi="Times"/>
                <w:sz w:val="16"/>
                <w:szCs w:val="16"/>
                <w:lang w:val="en-GB" w:eastAsia="en-US"/>
              </w:rPr>
              <w:t>,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w:t>
            </w:r>
            <w:proofErr w:type="gramStart"/>
            <w:r w:rsidRPr="00123F5C">
              <w:rPr>
                <w:rFonts w:ascii="Times" w:eastAsia="Batang" w:hAnsi="Times"/>
                <w:sz w:val="16"/>
                <w:szCs w:val="16"/>
                <w:highlight w:val="yellow"/>
                <w:lang w:val="en-GB" w:eastAsia="en-US"/>
              </w:rPr>
              <w:t>e.g.</w:t>
            </w:r>
            <w:proofErr w:type="gramEnd"/>
            <w:r w:rsidRPr="00123F5C">
              <w:rPr>
                <w:rFonts w:ascii="Times" w:eastAsia="Batang" w:hAnsi="Times"/>
                <w:sz w:val="16"/>
                <w:szCs w:val="16"/>
                <w:highlight w:val="yellow"/>
                <w:lang w:val="en-GB" w:eastAsia="en-US"/>
              </w:rPr>
              <w:t xml:space="preserve">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w:t>
            </w:r>
            <w:r>
              <w:rPr>
                <w:rFonts w:ascii="Times" w:eastAsia="Batang" w:hAnsi="Times"/>
                <w:sz w:val="18"/>
                <w:szCs w:val="16"/>
                <w:lang w:val="en-GB" w:eastAsia="en-US"/>
              </w:rPr>
              <w:lastRenderedPageBreak/>
              <w:t>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Huawei/</w:t>
            </w:r>
            <w:proofErr w:type="spellStart"/>
            <w:r w:rsidR="00C30419">
              <w:rPr>
                <w:sz w:val="18"/>
                <w:szCs w:val="18"/>
                <w:lang w:val="en-GB"/>
              </w:rPr>
              <w:t>HiSi</w:t>
            </w:r>
            <w:proofErr w:type="spellEnd"/>
            <w:r w:rsidR="00C30419">
              <w:rPr>
                <w:sz w:val="18"/>
                <w:szCs w:val="18"/>
                <w:lang w:val="en-GB"/>
              </w:rPr>
              <w:t xml:space="preserve">,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w:t>
            </w:r>
            <w:proofErr w:type="gramStart"/>
            <w:r w:rsidRPr="00123F5C">
              <w:rPr>
                <w:rFonts w:ascii="Times" w:eastAsia="Batang" w:hAnsi="Times" w:cs="Times"/>
                <w:sz w:val="16"/>
                <w:lang w:val="fr-FR" w:eastAsia="en-US"/>
              </w:rPr>
              <w:t>1:</w:t>
            </w:r>
            <w:proofErr w:type="gramEnd"/>
            <w:r w:rsidRPr="00123F5C">
              <w:rPr>
                <w:rFonts w:ascii="Times" w:eastAsia="Batang" w:hAnsi="Times" w:cs="Times"/>
                <w:sz w:val="16"/>
                <w:lang w:val="fr-FR" w:eastAsia="en-US"/>
              </w:rPr>
              <w:t xml:space="preserve">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TRP/TRP-group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Opt2: MediaTek, Apple, vivo, LG, OPPO, NEC, CMCC, Xiaomi, CATT, Huawei, </w:t>
            </w:r>
            <w:proofErr w:type="spellStart"/>
            <w:r w:rsidRPr="006E7887">
              <w:rPr>
                <w:color w:val="3333FF"/>
                <w:sz w:val="16"/>
                <w:szCs w:val="18"/>
                <w:lang w:val="en-GB"/>
              </w:rPr>
              <w:t>HiSi</w:t>
            </w:r>
            <w:proofErr w:type="spellEnd"/>
            <w:r w:rsidRPr="006E7887">
              <w:rPr>
                <w:color w:val="3333FF"/>
                <w:sz w:val="16"/>
                <w:szCs w:val="18"/>
                <w:lang w:val="en-GB"/>
              </w:rPr>
              <w:t xml:space="preserve">, Ericsson, Intel, Fraunhofer IIS/HHI, Lenovo, Google, </w:t>
            </w:r>
            <w:proofErr w:type="spellStart"/>
            <w:r w:rsidRPr="006E7887">
              <w:rPr>
                <w:color w:val="3333FF"/>
                <w:sz w:val="16"/>
                <w:szCs w:val="18"/>
                <w:lang w:val="en-GB"/>
              </w:rPr>
              <w:t>Spreadtrum</w:t>
            </w:r>
            <w:proofErr w:type="spellEnd"/>
            <w:r w:rsidRPr="006E7887">
              <w:rPr>
                <w:color w:val="3333FF"/>
                <w:sz w:val="16"/>
                <w:szCs w:val="18"/>
                <w:lang w:val="en-GB"/>
              </w:rPr>
              <w:t>,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proofErr w:type="spellStart"/>
            <w:r w:rsidRPr="006F671A">
              <w:rPr>
                <w:sz w:val="18"/>
                <w:szCs w:val="18"/>
                <w:lang w:val="en-GB"/>
              </w:rPr>
              <w:t>HiSi</w:t>
            </w:r>
            <w:proofErr w:type="spellEnd"/>
            <w:r w:rsidRPr="006F671A">
              <w:rPr>
                <w:sz w:val="18"/>
                <w:szCs w:val="18"/>
                <w:lang w:val="en-GB"/>
              </w:rPr>
              <w:t>, Ericsson, Intel, Fraunhofer IIS/HHI, Lenovo</w:t>
            </w:r>
            <w:r>
              <w:rPr>
                <w:sz w:val="18"/>
                <w:szCs w:val="18"/>
                <w:lang w:val="en-GB"/>
              </w:rPr>
              <w:t xml:space="preserve"> (</w:t>
            </w:r>
            <w:proofErr w:type="gramStart"/>
            <w:r>
              <w:rPr>
                <w:sz w:val="18"/>
                <w:szCs w:val="18"/>
                <w:lang w:val="en-GB"/>
              </w:rPr>
              <w:t>down-select</w:t>
            </w:r>
            <w:proofErr w:type="gramEnd"/>
            <w:r>
              <w:rPr>
                <w:sz w:val="18"/>
                <w:szCs w:val="18"/>
                <w:lang w:val="en-GB"/>
              </w:rPr>
              <w:t xml:space="preserve"> either one)</w:t>
            </w:r>
            <w:r w:rsidRPr="006F671A">
              <w:rPr>
                <w:sz w:val="18"/>
                <w:szCs w:val="18"/>
                <w:lang w:val="en-GB"/>
              </w:rPr>
              <w:t xml:space="preserve">, Google, </w:t>
            </w:r>
            <w:proofErr w:type="spellStart"/>
            <w:r w:rsidRPr="006F671A">
              <w:rPr>
                <w:sz w:val="18"/>
                <w:szCs w:val="18"/>
                <w:lang w:val="en-GB"/>
              </w:rPr>
              <w:t>Spreadtrum</w:t>
            </w:r>
            <w:proofErr w:type="spellEnd"/>
            <w:r w:rsidRPr="006F671A">
              <w:rPr>
                <w:sz w:val="18"/>
                <w:szCs w:val="18"/>
                <w:lang w:val="en-GB"/>
              </w:rPr>
              <w:t xml:space="preserve">,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 xml:space="preserve">The work scope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the support of N</w:t>
            </w:r>
            <w:r w:rsidRPr="003A40BD">
              <w:rPr>
                <w:rFonts w:ascii="Times" w:eastAsia="Batang" w:hAnsi="Times" w:cs="Times"/>
                <w:sz w:val="16"/>
                <w:vertAlign w:val="subscript"/>
                <w:lang w:val="en-GB" w:eastAsia="en-US"/>
              </w:rPr>
              <w:t>TRP</w:t>
            </w:r>
            <w:proofErr w:type="gramStart"/>
            <w:r w:rsidRPr="003A40BD">
              <w:rPr>
                <w:rFonts w:ascii="Times" w:eastAsia="Batang" w:hAnsi="Times" w:cs="Times"/>
                <w:sz w:val="16"/>
                <w:lang w:val="en-GB" w:eastAsia="en-US"/>
              </w:rPr>
              <w:t>={</w:t>
            </w:r>
            <w:proofErr w:type="gramEnd"/>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lastRenderedPageBreak/>
              <w:t xml:space="preserve">FFS: </w:t>
            </w:r>
            <w:proofErr w:type="spellStart"/>
            <w:r w:rsidRPr="003A40BD">
              <w:rPr>
                <w:rFonts w:ascii="Times" w:eastAsia="Batang" w:hAnsi="Times" w:cs="Times"/>
                <w:sz w:val="16"/>
                <w:lang w:val="en-GB" w:eastAsia="en-US"/>
              </w:rPr>
              <w:t>Signaling</w:t>
            </w:r>
            <w:proofErr w:type="spellEnd"/>
            <w:r w:rsidRPr="003A40BD">
              <w:rPr>
                <w:rFonts w:ascii="Times" w:eastAsia="Batang" w:hAnsi="Times" w:cs="Times"/>
                <w:sz w:val="16"/>
                <w:lang w:val="en-GB" w:eastAsia="en-US"/>
              </w:rPr>
              <w:t xml:space="preserve">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proofErr w:type="gramStart"/>
            <w:r w:rsidRPr="003A40BD">
              <w:rPr>
                <w:rFonts w:ascii="Times" w:eastAsia="Batang" w:hAnsi="Times" w:cs="Times"/>
                <w:sz w:val="16"/>
                <w:highlight w:val="yellow"/>
                <w:lang w:val="en-GB" w:eastAsia="en-US"/>
              </w:rPr>
              <w:t>={</w:t>
            </w:r>
            <w:proofErr w:type="gramEnd"/>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w:t>
            </w:r>
            <w:proofErr w:type="spellStart"/>
            <w:r w:rsidR="00421051" w:rsidRPr="00421051">
              <w:rPr>
                <w:rFonts w:eastAsia="Batang"/>
                <w:sz w:val="18"/>
                <w:szCs w:val="18"/>
                <w:lang w:val="en-GB" w:eastAsia="en-US"/>
              </w:rPr>
              <w:t>mTRP</w:t>
            </w:r>
            <w:proofErr w:type="spellEnd"/>
            <w:r w:rsidR="00421051" w:rsidRPr="00421051">
              <w:rPr>
                <w:rFonts w:eastAsia="Batang"/>
                <w:sz w:val="18"/>
                <w:szCs w:val="18"/>
                <w:lang w:val="en-GB" w:eastAsia="en-US"/>
              </w:rPr>
              <w:t xml:space="preserve">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proofErr w:type="gramStart"/>
            <w:r w:rsidR="00421051" w:rsidRPr="00421051">
              <w:rPr>
                <w:rFonts w:eastAsia="Batang"/>
                <w:sz w:val="18"/>
                <w:szCs w:val="18"/>
                <w:lang w:val="en-GB" w:eastAsia="en-US"/>
              </w:rPr>
              <w:t>={</w:t>
            </w:r>
            <w:proofErr w:type="gramEnd"/>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lastRenderedPageBreak/>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xml:space="preserve">, Google, </w:t>
            </w:r>
            <w:r w:rsidRPr="00421051">
              <w:rPr>
                <w:sz w:val="18"/>
                <w:szCs w:val="18"/>
                <w:lang w:val="en-GB"/>
              </w:rPr>
              <w:lastRenderedPageBreak/>
              <w:t>DOCOMO, MediaTek, ZTE, NEC,</w:t>
            </w:r>
            <w:r w:rsidRPr="00421051">
              <w:rPr>
                <w:sz w:val="18"/>
                <w:szCs w:val="18"/>
                <w:lang w:val="en-GB" w:eastAsia="zh-CN"/>
              </w:rPr>
              <w:t xml:space="preserve"> Samsung, Huawei/</w:t>
            </w:r>
            <w:proofErr w:type="spellStart"/>
            <w:r w:rsidRPr="00421051">
              <w:rPr>
                <w:sz w:val="18"/>
                <w:szCs w:val="18"/>
                <w:lang w:val="en-GB" w:eastAsia="zh-CN"/>
              </w:rPr>
              <w:t>HiSi</w:t>
            </w:r>
            <w:proofErr w:type="spellEnd"/>
            <w:r w:rsidRPr="00421051">
              <w:rPr>
                <w:sz w:val="18"/>
                <w:szCs w:val="18"/>
                <w:lang w:val="en-GB" w:eastAsia="zh-CN"/>
              </w:rPr>
              <w:t>,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w:t>
            </w:r>
            <w:proofErr w:type="spellStart"/>
            <w:r w:rsidRPr="004173D2">
              <w:rPr>
                <w:rFonts w:ascii="Times" w:eastAsia="Batang" w:hAnsi="Times" w:cs="Times"/>
                <w:sz w:val="16"/>
                <w:szCs w:val="16"/>
                <w:lang w:val="en-GB" w:eastAsia="en-US"/>
              </w:rPr>
              <w:t>mTRP</w:t>
            </w:r>
            <w:proofErr w:type="spellEnd"/>
            <w:r w:rsidRPr="004173D2">
              <w:rPr>
                <w:rFonts w:ascii="Times" w:eastAsia="Batang" w:hAnsi="Times" w:cs="Times"/>
                <w:sz w:val="16"/>
                <w:szCs w:val="16"/>
                <w:lang w:val="en-GB" w:eastAsia="en-US"/>
              </w:rPr>
              <w:t xml:space="preserve">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ED7266"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ED7266"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ED7266"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ED7266"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ED7266"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ED7266"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ED7266"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w:t>
            </w:r>
            <w:proofErr w:type="spellStart"/>
            <w:r w:rsidR="00DC7F71" w:rsidRPr="00DC7F71">
              <w:rPr>
                <w:rFonts w:eastAsia="Batang"/>
                <w:sz w:val="18"/>
                <w:szCs w:val="18"/>
                <w:lang w:val="en-GB" w:eastAsia="en-US"/>
              </w:rPr>
              <w:t>mTRP</w:t>
            </w:r>
            <w:proofErr w:type="spellEnd"/>
            <w:r w:rsidR="00DC7F71" w:rsidRPr="00DC7F71">
              <w:rPr>
                <w:rFonts w:eastAsia="Batang"/>
                <w:sz w:val="18"/>
                <w:szCs w:val="18"/>
                <w:lang w:val="en-GB" w:eastAsia="en-US"/>
              </w:rPr>
              <w:t xml:space="preserve">,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ED7266"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3A96704E"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ins w:id="20" w:author="Eko Onggosanusi" w:date="2022-08-19T14:45:00Z">
              <w:r w:rsidR="00747080">
                <w:rPr>
                  <w:rFonts w:ascii="Times" w:eastAsia="Batang" w:hAnsi="Times" w:cs="Times"/>
                  <w:sz w:val="18"/>
                  <w:szCs w:val="18"/>
                  <w:lang w:val="en-GB" w:eastAsia="en-US"/>
                </w:rPr>
                <w:t>/joint</w:t>
              </w:r>
            </w:ins>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ED7266"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t xml:space="preserve">Alt1A (16): </w:t>
            </w:r>
            <w:r w:rsidRPr="00DC7F71">
              <w:rPr>
                <w:sz w:val="18"/>
                <w:szCs w:val="18"/>
              </w:rPr>
              <w:t>ZTE (co-scaling), Apple, LG, CMCC, Xiaomi, CATT, AT&amp;T, Intel, Lenovo</w:t>
            </w:r>
            <w:r w:rsidRPr="00DC7F71">
              <w:rPr>
                <w:sz w:val="18"/>
                <w:szCs w:val="18"/>
                <w:lang w:val="en-GB"/>
              </w:rPr>
              <w:t xml:space="preserve">, Google, </w:t>
            </w:r>
            <w:proofErr w:type="spellStart"/>
            <w:r w:rsidRPr="00DC7F71">
              <w:rPr>
                <w:sz w:val="18"/>
                <w:szCs w:val="18"/>
                <w:lang w:val="en-GB"/>
              </w:rPr>
              <w:t>Spreadtrum</w:t>
            </w:r>
            <w:proofErr w:type="spellEnd"/>
            <w:r w:rsidRPr="00DC7F71">
              <w:rPr>
                <w:sz w:val="18"/>
                <w:szCs w:val="18"/>
                <w:lang w:val="en-GB"/>
              </w:rPr>
              <w:t>,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Huawei/</w:t>
            </w:r>
            <w:proofErr w:type="spellStart"/>
            <w:r w:rsidRPr="00DC7F71">
              <w:rPr>
                <w:sz w:val="18"/>
                <w:szCs w:val="18"/>
              </w:rPr>
              <w:t>HiSi</w:t>
            </w:r>
            <w:proofErr w:type="spellEnd"/>
            <w:r w:rsidRPr="00DC7F71">
              <w:rPr>
                <w:sz w:val="18"/>
                <w:szCs w:val="18"/>
              </w:rPr>
              <w:t xml:space="preserve">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 xml:space="preserve">Fraunhofer IIS/HHI, DOCOMO, </w:t>
            </w:r>
            <w:proofErr w:type="spellStart"/>
            <w:r w:rsidRPr="00DC7F71">
              <w:rPr>
                <w:sz w:val="18"/>
                <w:szCs w:val="18"/>
                <w:lang w:val="en-GB"/>
              </w:rPr>
              <w:t>Spreadtrum</w:t>
            </w:r>
            <w:proofErr w:type="spellEnd"/>
            <w:r w:rsidRPr="00DC7F71">
              <w:rPr>
                <w:sz w:val="18"/>
                <w:szCs w:val="18"/>
                <w:lang w:val="en-GB"/>
              </w:rPr>
              <w:t>,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6E771AD1"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w:t>
            </w:r>
            <w:proofErr w:type="spellStart"/>
            <w:r w:rsidR="00525ECC">
              <w:rPr>
                <w:sz w:val="18"/>
                <w:szCs w:val="18"/>
                <w:lang w:val="en-GB"/>
              </w:rPr>
              <w:t>pref</w:t>
            </w:r>
            <w:proofErr w:type="spellEnd"/>
            <w:r w:rsidR="00525ECC">
              <w:rPr>
                <w:sz w:val="18"/>
                <w:szCs w:val="18"/>
                <w:lang w:val="en-GB"/>
              </w:rPr>
              <w:t>)</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w:t>
            </w:r>
            <w:proofErr w:type="spellStart"/>
            <w:r w:rsidR="00A13E77" w:rsidRPr="00593D66">
              <w:rPr>
                <w:sz w:val="18"/>
                <w:szCs w:val="18"/>
                <w:lang w:val="en-GB"/>
              </w:rPr>
              <w:t>pref</w:t>
            </w:r>
            <w:proofErr w:type="spellEnd"/>
            <w:r w:rsidR="00A13E77" w:rsidRPr="00593D66">
              <w:rPr>
                <w:sz w:val="18"/>
                <w:szCs w:val="18"/>
                <w:lang w:val="en-GB"/>
              </w:rPr>
              <w:t>)</w:t>
            </w:r>
            <w:r w:rsidR="00B4095B" w:rsidRPr="00593D66">
              <w:rPr>
                <w:sz w:val="18"/>
                <w:szCs w:val="18"/>
                <w:lang w:val="en-GB"/>
              </w:rPr>
              <w:t>, Sony</w:t>
            </w:r>
            <w:r w:rsidR="00F70BAA">
              <w:rPr>
                <w:sz w:val="18"/>
                <w:szCs w:val="18"/>
                <w:lang w:val="en-GB"/>
              </w:rPr>
              <w:t xml:space="preserve"> (</w:t>
            </w:r>
            <w:r w:rsidR="00747080">
              <w:rPr>
                <w:sz w:val="18"/>
                <w:szCs w:val="18"/>
                <w:lang w:val="en-GB"/>
              </w:rPr>
              <w:t>ok, 1</w:t>
            </w:r>
            <w:r w:rsidR="00747080" w:rsidRPr="00747080">
              <w:rPr>
                <w:sz w:val="18"/>
                <w:szCs w:val="18"/>
                <w:vertAlign w:val="superscript"/>
                <w:lang w:val="en-GB"/>
              </w:rPr>
              <w:t>st</w:t>
            </w:r>
            <w:r w:rsidR="00747080">
              <w:rPr>
                <w:sz w:val="18"/>
                <w:szCs w:val="18"/>
                <w:lang w:val="en-GB"/>
              </w:rPr>
              <w:t xml:space="preserve"> </w:t>
            </w:r>
            <w:proofErr w:type="spellStart"/>
            <w:r w:rsidR="00747080">
              <w:rPr>
                <w:sz w:val="18"/>
                <w:szCs w:val="18"/>
                <w:lang w:val="en-GB"/>
              </w:rPr>
              <w:t>pref</w:t>
            </w:r>
            <w:proofErr w:type="spellEnd"/>
            <w:r w:rsidR="00F70BAA">
              <w:rPr>
                <w:sz w:val="18"/>
                <w:szCs w:val="18"/>
                <w:lang w:val="en-GB"/>
              </w:rPr>
              <w:t xml:space="preserve">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r w:rsidR="00747080">
              <w:rPr>
                <w:sz w:val="18"/>
                <w:szCs w:val="18"/>
                <w:lang w:val="en-GB"/>
              </w:rPr>
              <w:t>, IDC (ok, 1</w:t>
            </w:r>
            <w:r w:rsidR="00747080" w:rsidRPr="00747080">
              <w:rPr>
                <w:sz w:val="18"/>
                <w:szCs w:val="18"/>
                <w:vertAlign w:val="superscript"/>
                <w:lang w:val="en-GB"/>
              </w:rPr>
              <w:t>st</w:t>
            </w:r>
            <w:r w:rsidR="00747080">
              <w:rPr>
                <w:sz w:val="18"/>
                <w:szCs w:val="18"/>
                <w:lang w:val="en-GB"/>
              </w:rPr>
              <w:t xml:space="preserve"> </w:t>
            </w:r>
            <w:proofErr w:type="spellStart"/>
            <w:r w:rsidR="00747080">
              <w:rPr>
                <w:sz w:val="18"/>
                <w:szCs w:val="18"/>
                <w:lang w:val="en-GB"/>
              </w:rPr>
              <w:t>pref</w:t>
            </w:r>
            <w:proofErr w:type="spellEnd"/>
            <w:r w:rsidR="00747080">
              <w:rPr>
                <w:sz w:val="18"/>
                <w:szCs w:val="18"/>
                <w:lang w:val="en-GB"/>
              </w:rPr>
              <w:t xml:space="preserve"> Mode 2 only)</w:t>
            </w:r>
            <w:r w:rsidR="00B23D54">
              <w:rPr>
                <w:sz w:val="18"/>
                <w:szCs w:val="18"/>
                <w:lang w:val="en-GB"/>
              </w:rPr>
              <w:t>, Fraunhofer IIS/HHI (neutral/ok, 1</w:t>
            </w:r>
            <w:r w:rsidR="00B23D54" w:rsidRPr="00B23D54">
              <w:rPr>
                <w:sz w:val="18"/>
                <w:szCs w:val="18"/>
                <w:vertAlign w:val="superscript"/>
                <w:lang w:val="en-GB"/>
              </w:rPr>
              <w:t>st</w:t>
            </w:r>
            <w:r w:rsidR="00B23D54">
              <w:rPr>
                <w:sz w:val="18"/>
                <w:szCs w:val="18"/>
                <w:lang w:val="en-GB"/>
              </w:rPr>
              <w:t xml:space="preserve"> </w:t>
            </w:r>
            <w:proofErr w:type="spellStart"/>
            <w:r w:rsidR="00B23D54">
              <w:rPr>
                <w:sz w:val="18"/>
                <w:szCs w:val="18"/>
                <w:lang w:val="en-GB"/>
              </w:rPr>
              <w:t>pref</w:t>
            </w:r>
            <w:proofErr w:type="spellEnd"/>
            <w:r w:rsidR="00B23D54">
              <w:rPr>
                <w:sz w:val="18"/>
                <w:szCs w:val="18"/>
                <w:lang w:val="en-GB"/>
              </w:rPr>
              <w:t xml:space="preserve"> mode 2 only),</w:t>
            </w:r>
          </w:p>
          <w:p w14:paraId="0E8ACE18" w14:textId="3B7B366A"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17600D">
              <w:rPr>
                <w:sz w:val="18"/>
                <w:szCs w:val="18"/>
                <w:lang w:val="en-GB"/>
              </w:rPr>
              <w:t>Huawei/</w:t>
            </w:r>
            <w:proofErr w:type="spellStart"/>
            <w:r w:rsidR="0017600D">
              <w:rPr>
                <w:sz w:val="18"/>
                <w:szCs w:val="18"/>
                <w:lang w:val="en-GB"/>
              </w:rPr>
              <w:t>HiSi</w:t>
            </w:r>
            <w:proofErr w:type="spellEnd"/>
            <w:r w:rsidR="0017600D">
              <w:rPr>
                <w:sz w:val="18"/>
                <w:szCs w:val="18"/>
                <w:lang w:val="en-GB"/>
              </w:rPr>
              <w:t xml:space="preserve">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w:t>
            </w:r>
            <w:proofErr w:type="gramStart"/>
            <w:r>
              <w:rPr>
                <w:color w:val="3333FF"/>
                <w:sz w:val="16"/>
                <w:szCs w:val="18"/>
                <w:lang w:val="en-GB"/>
              </w:rPr>
              <w:t>e.g.</w:t>
            </w:r>
            <w:proofErr w:type="gramEnd"/>
            <w:r>
              <w:rPr>
                <w:color w:val="3333FF"/>
                <w:sz w:val="16"/>
                <w:szCs w:val="18"/>
                <w:lang w:val="en-GB"/>
              </w:rPr>
              <w:t xml:space="preserve">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 xml:space="preserve">Huawei, </w:t>
            </w:r>
            <w:proofErr w:type="spellStart"/>
            <w:r>
              <w:rPr>
                <w:sz w:val="18"/>
                <w:szCs w:val="18"/>
                <w:lang w:val="en-GB"/>
              </w:rPr>
              <w:t>HiSi</w:t>
            </w:r>
            <w:proofErr w:type="spellEnd"/>
            <w:r>
              <w:rPr>
                <w:sz w:val="18"/>
                <w:szCs w:val="18"/>
                <w:lang w:val="en-GB"/>
              </w:rPr>
              <w:t>,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lastRenderedPageBreak/>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What constitutes a “group” (</w:t>
            </w:r>
            <w:proofErr w:type="gramStart"/>
            <w:r w:rsidRPr="00BA7500">
              <w:rPr>
                <w:sz w:val="16"/>
                <w:szCs w:val="16"/>
                <w:highlight w:val="yellow"/>
              </w:rPr>
              <w:t>e.g.</w:t>
            </w:r>
            <w:proofErr w:type="gramEnd"/>
            <w:r w:rsidRPr="00BA7500">
              <w:rPr>
                <w:sz w:val="16"/>
                <w:szCs w:val="16"/>
                <w:highlight w:val="yellow"/>
              </w:rPr>
              <w:t xml:space="preserve">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del w:id="21"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22"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xml:space="preserve">, </w:t>
            </w:r>
            <w:r w:rsidR="00E25334" w:rsidRPr="002C2975">
              <w:rPr>
                <w:sz w:val="18"/>
                <w:szCs w:val="18"/>
                <w:lang w:val="en-GB"/>
              </w:rPr>
              <w:lastRenderedPageBreak/>
              <w:t>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ins w:id="23"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3BED3B6"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r w:rsidR="00E845EF">
              <w:rPr>
                <w:sz w:val="18"/>
                <w:szCs w:val="18"/>
                <w:lang w:val="en-GB"/>
              </w:rPr>
              <w:t xml:space="preserve">, Sony </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lastRenderedPageBreak/>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lastRenderedPageBreak/>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24"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24"/>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w:t>
            </w:r>
            <w:r>
              <w:rPr>
                <w:sz w:val="18"/>
                <w:szCs w:val="18"/>
                <w:lang w:eastAsia="zh-CN"/>
              </w:rPr>
              <w:lastRenderedPageBreak/>
              <w:t xml:space="preserve">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 xml:space="preserve">o-located or intra-site </w:t>
            </w:r>
            <w:proofErr w:type="spellStart"/>
            <w:r w:rsidR="00E400A6" w:rsidRPr="00553490">
              <w:rPr>
                <w:sz w:val="18"/>
                <w:szCs w:val="18"/>
                <w:lang w:eastAsia="zh-CN"/>
              </w:rPr>
              <w:t>mTRP</w:t>
            </w:r>
            <w:proofErr w:type="spellEnd"/>
            <w:r w:rsidR="00E400A6" w:rsidRPr="00553490">
              <w:rPr>
                <w:sz w:val="18"/>
                <w:szCs w:val="18"/>
                <w:lang w:eastAsia="zh-CN"/>
              </w:rPr>
              <w:t xml:space="preserve">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w:t>
            </w:r>
            <w:proofErr w:type="gramStart"/>
            <w:r w:rsidR="001813A5">
              <w:rPr>
                <w:sz w:val="18"/>
                <w:szCs w:val="18"/>
                <w:lang w:eastAsia="zh-CN"/>
              </w:rPr>
              <w:t>to</w:t>
            </w:r>
            <w:proofErr w:type="gramEnd"/>
            <w:r w:rsidR="001813A5">
              <w:rPr>
                <w:sz w:val="18"/>
                <w:szCs w:val="18"/>
                <w:lang w:eastAsia="zh-CN"/>
              </w:rPr>
              <w:t xml:space="preserve"> far from each other</w:t>
            </w:r>
            <w:r>
              <w:rPr>
                <w:sz w:val="18"/>
                <w:szCs w:val="18"/>
                <w:lang w:eastAsia="zh-CN"/>
              </w:rPr>
              <w:t xml:space="preserve">. So, suggest </w:t>
            </w:r>
            <w:proofErr w:type="gramStart"/>
            <w:r>
              <w:rPr>
                <w:sz w:val="18"/>
                <w:szCs w:val="18"/>
                <w:lang w:eastAsia="zh-CN"/>
              </w:rPr>
              <w:t>to add</w:t>
            </w:r>
            <w:proofErr w:type="gramEnd"/>
            <w:r>
              <w:rPr>
                <w:sz w:val="18"/>
                <w:szCs w:val="18"/>
                <w:lang w:eastAsia="zh-CN"/>
              </w:rPr>
              <w:t xml:space="preserve">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w:t>
            </w:r>
            <w:proofErr w:type="gramStart"/>
            <w:r>
              <w:rPr>
                <w:sz w:val="18"/>
                <w:szCs w:val="18"/>
                <w:lang w:eastAsia="zh-CN"/>
              </w:rPr>
              <w:t>e.g.</w:t>
            </w:r>
            <w:proofErr w:type="gramEnd"/>
            <w:r>
              <w:rPr>
                <w:sz w:val="18"/>
                <w:szCs w:val="18"/>
                <w:lang w:eastAsia="zh-CN"/>
              </w:rPr>
              <w:t xml:space="preserve">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w:t>
            </w:r>
            <w:proofErr w:type="gramStart"/>
            <w:r>
              <w:rPr>
                <w:rFonts w:eastAsia="Malgun Gothic"/>
                <w:sz w:val="18"/>
                <w:szCs w:val="18"/>
              </w:rPr>
              <w:t>to support</w:t>
            </w:r>
            <w:proofErr w:type="gramEnd"/>
            <w:r>
              <w:rPr>
                <w:rFonts w:eastAsia="Malgun Gothic"/>
                <w:sz w:val="18"/>
                <w:szCs w:val="18"/>
              </w:rPr>
              <w:t xml:space="preserve">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 xml:space="preserve">Your concern can be handled during UE feature discussion, </w:t>
            </w:r>
            <w:proofErr w:type="gramStart"/>
            <w:r>
              <w:rPr>
                <w:rFonts w:eastAsia="Malgun Gothic"/>
                <w:sz w:val="18"/>
                <w:szCs w:val="18"/>
              </w:rPr>
              <w:t>e.g.</w:t>
            </w:r>
            <w:proofErr w:type="gramEnd"/>
            <w:r>
              <w:rPr>
                <w:rFonts w:eastAsia="Malgun Gothic"/>
                <w:sz w:val="18"/>
                <w:szCs w:val="18"/>
              </w:rPr>
              <w:t xml:space="preserve">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 xml:space="preserve">Proposal 1.B: Support. But we think there should be some further restrictions for the N CMRs, </w:t>
            </w:r>
            <w:proofErr w:type="gramStart"/>
            <w:r>
              <w:rPr>
                <w:rFonts w:eastAsia="SimSun"/>
                <w:sz w:val="18"/>
                <w:szCs w:val="18"/>
                <w:lang w:eastAsia="zh-CN"/>
              </w:rPr>
              <w:t>e.g.</w:t>
            </w:r>
            <w:proofErr w:type="gramEnd"/>
            <w:r>
              <w:rPr>
                <w:rFonts w:eastAsia="SimSun"/>
                <w:sz w:val="18"/>
                <w:szCs w:val="18"/>
                <w:lang w:eastAsia="zh-CN"/>
              </w:rPr>
              <w:t xml:space="preserve">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 xml:space="preserve">[Mod: This can be discussed next, along with, </w:t>
            </w:r>
            <w:proofErr w:type="gramStart"/>
            <w:r>
              <w:rPr>
                <w:rFonts w:eastAsia="SimSun"/>
                <w:sz w:val="18"/>
                <w:szCs w:val="18"/>
                <w:lang w:eastAsia="zh-CN"/>
              </w:rPr>
              <w:t>e.g.</w:t>
            </w:r>
            <w:proofErr w:type="gramEnd"/>
            <w:r>
              <w:rPr>
                <w:rFonts w:eastAsia="SimSun"/>
                <w:sz w:val="18"/>
                <w:szCs w:val="18"/>
                <w:lang w:eastAsia="zh-CN"/>
              </w:rPr>
              <w:t xml:space="preserve">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xml:space="preserve">) orientation. As long as they are not too far separated, the large-scale delay/FD profiles should be quite close – as partly demonstrated by </w:t>
            </w:r>
            <w:r>
              <w:rPr>
                <w:rFonts w:eastAsia="SimSun"/>
                <w:sz w:val="18"/>
                <w:szCs w:val="18"/>
                <w:lang w:eastAsia="zh-CN"/>
              </w:rPr>
              <w:lastRenderedPageBreak/>
              <w:t>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w:t>
            </w:r>
            <w:proofErr w:type="gramStart"/>
            <w:r>
              <w:rPr>
                <w:sz w:val="18"/>
                <w:szCs w:val="18"/>
                <w:lang w:eastAsia="zh-CN"/>
              </w:rPr>
              <w:t>e.g.</w:t>
            </w:r>
            <w:proofErr w:type="gramEnd"/>
            <w:r>
              <w:rPr>
                <w:sz w:val="18"/>
                <w:szCs w:val="18"/>
                <w:lang w:eastAsia="zh-CN"/>
              </w:rPr>
              <w:t xml:space="preserve"> SCI, quantization, etc.).</w:t>
            </w:r>
          </w:p>
          <w:p w14:paraId="6DDEE1AB" w14:textId="2FA52CDC" w:rsidR="00EE17F9" w:rsidRPr="00DC7F71" w:rsidRDefault="00ED7266"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trongly recommend </w:t>
            </w:r>
            <w:proofErr w:type="gramStart"/>
            <w:r>
              <w:rPr>
                <w:rFonts w:eastAsia="SimSun"/>
                <w:sz w:val="18"/>
                <w:szCs w:val="18"/>
                <w:lang w:eastAsia="zh-CN"/>
              </w:rPr>
              <w:t>to take</w:t>
            </w:r>
            <w:proofErr w:type="gramEnd"/>
            <w:r>
              <w:rPr>
                <w:rFonts w:eastAsia="SimSun"/>
                <w:sz w:val="18"/>
                <w:szCs w:val="18"/>
                <w:lang w:eastAsia="zh-CN"/>
              </w:rPr>
              <w:t xml:space="preserv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w:t>
            </w:r>
            <w:proofErr w:type="spellStart"/>
            <w:r w:rsidRPr="00BC3BE4">
              <w:rPr>
                <w:sz w:val="18"/>
                <w:szCs w:val="18"/>
                <w:lang w:eastAsia="zh-CN"/>
              </w:rPr>
              <w:t>v.s</w:t>
            </w:r>
            <w:proofErr w:type="spellEnd"/>
            <w:r w:rsidRPr="00BC3BE4">
              <w:rPr>
                <w:sz w:val="18"/>
                <w:szCs w:val="18"/>
                <w:lang w:eastAsia="zh-CN"/>
              </w:rPr>
              <w:t xml:space="preserve">. Alt2 is basically wideband co-phase </w:t>
            </w:r>
            <w:proofErr w:type="spellStart"/>
            <w:r w:rsidRPr="00BC3BE4">
              <w:rPr>
                <w:sz w:val="18"/>
                <w:szCs w:val="18"/>
                <w:lang w:eastAsia="zh-CN"/>
              </w:rPr>
              <w:t>v.s</w:t>
            </w:r>
            <w:proofErr w:type="spellEnd"/>
            <w:r w:rsidRPr="00BC3BE4">
              <w:rPr>
                <w:sz w:val="18"/>
                <w:szCs w:val="18"/>
                <w:lang w:eastAsia="zh-CN"/>
              </w:rPr>
              <w:t xml:space="preserve">. </w:t>
            </w:r>
            <w:proofErr w:type="spellStart"/>
            <w:r w:rsidRPr="00BC3BE4">
              <w:rPr>
                <w:sz w:val="18"/>
                <w:szCs w:val="18"/>
                <w:lang w:eastAsia="zh-CN"/>
              </w:rPr>
              <w:t>subband</w:t>
            </w:r>
            <w:proofErr w:type="spellEnd"/>
            <w:r w:rsidRPr="00BC3BE4">
              <w:rPr>
                <w:sz w:val="18"/>
                <w:szCs w:val="18"/>
                <w:lang w:eastAsia="zh-CN"/>
              </w:rPr>
              <w:t xml:space="preserve">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w:t>
            </w:r>
            <w:proofErr w:type="gramStart"/>
            <w:r w:rsidRPr="00BC3BE4">
              <w:rPr>
                <w:sz w:val="18"/>
                <w:szCs w:val="18"/>
                <w:lang w:eastAsia="zh-CN"/>
              </w:rPr>
              <w:t>performance;</w:t>
            </w:r>
            <w:proofErr w:type="gramEnd"/>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 xml:space="preserve">[Mod: </w:t>
            </w:r>
            <w:proofErr w:type="spellStart"/>
            <w:r>
              <w:rPr>
                <w:rFonts w:eastAsia="SimSun"/>
                <w:sz w:val="18"/>
                <w:szCs w:val="18"/>
                <w:lang w:eastAsia="zh-CN"/>
              </w:rPr>
              <w:t>Plese</w:t>
            </w:r>
            <w:proofErr w:type="spellEnd"/>
            <w:r>
              <w:rPr>
                <w:rFonts w:eastAsia="SimSun"/>
                <w:sz w:val="18"/>
                <w:szCs w:val="18"/>
                <w:lang w:eastAsia="zh-CN"/>
              </w:rPr>
              <w:t xml:space="preserv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w:t>
            </w:r>
            <w:proofErr w:type="gramStart"/>
            <w:r>
              <w:rPr>
                <w:rFonts w:eastAsia="SimSun"/>
                <w:sz w:val="18"/>
                <w:szCs w:val="18"/>
                <w:lang w:eastAsia="zh-CN"/>
              </w:rPr>
              <w:t>Basically</w:t>
            </w:r>
            <w:proofErr w:type="gramEnd"/>
            <w:r>
              <w:rPr>
                <w:rFonts w:eastAsia="SimSun"/>
                <w:sz w:val="18"/>
                <w:szCs w:val="18"/>
                <w:lang w:eastAsia="zh-CN"/>
              </w:rPr>
              <w:t xml:space="preserve">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w:t>
            </w:r>
            <w:proofErr w:type="gramStart"/>
            <w:r>
              <w:rPr>
                <w:rFonts w:eastAsia="SimSun"/>
                <w:sz w:val="18"/>
                <w:szCs w:val="18"/>
                <w:lang w:eastAsia="zh-CN"/>
              </w:rPr>
              <w:t>), and</w:t>
            </w:r>
            <w:proofErr w:type="gramEnd"/>
            <w:r>
              <w:rPr>
                <w:rFonts w:eastAsia="SimSun"/>
                <w:sz w:val="18"/>
                <w:szCs w:val="18"/>
                <w:lang w:eastAsia="zh-CN"/>
              </w:rPr>
              <w:t xml:space="preserve">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lastRenderedPageBreak/>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 xml:space="preserve">Fine with the proposal, while we think the FFS part should be common for </w:t>
            </w:r>
            <w:proofErr w:type="gramStart"/>
            <w:r>
              <w:rPr>
                <w:rFonts w:eastAsia="SimSun"/>
                <w:sz w:val="18"/>
                <w:szCs w:val="18"/>
                <w:lang w:eastAsia="zh-CN"/>
              </w:rPr>
              <w:t>both two</w:t>
            </w:r>
            <w:proofErr w:type="gramEnd"/>
            <w:r>
              <w:rPr>
                <w:rFonts w:eastAsia="SimSun"/>
                <w:sz w:val="18"/>
                <w:szCs w:val="18"/>
                <w:lang w:eastAsia="zh-CN"/>
              </w:rPr>
              <w:t xml:space="preserve"> modes.</w:t>
            </w:r>
          </w:p>
          <w:p w14:paraId="0B852A2D" w14:textId="0A1AACD0" w:rsidR="009363C8" w:rsidRPr="00DC7F71" w:rsidRDefault="009363C8" w:rsidP="00EF5819">
            <w:pPr>
              <w:widowControl w:val="0"/>
              <w:snapToGrid w:val="0"/>
              <w:ind w:firstLineChars="50" w:firstLine="88"/>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ED7266"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ED7266"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ED7266"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proofErr w:type="gramStart"/>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ctually</w:t>
            </w:r>
            <w:proofErr w:type="gramEnd"/>
            <w:r w:rsidRPr="00393863">
              <w:rPr>
                <w:rFonts w:ascii="Times" w:eastAsiaTheme="minorEastAsia" w:hAnsi="Times" w:cs="Times"/>
                <w:iCs/>
                <w:strike/>
                <w:sz w:val="18"/>
                <w:szCs w:val="18"/>
                <w:lang w:eastAsia="zh-CN"/>
              </w:rPr>
              <w:t xml:space="preserve">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w:t>
            </w:r>
            <w:proofErr w:type="gramStart"/>
            <w:r>
              <w:rPr>
                <w:sz w:val="18"/>
                <w:szCs w:val="18"/>
                <w:lang w:eastAsia="zh-CN"/>
              </w:rPr>
              <w:t>scenarios</w:t>
            </w:r>
            <w:proofErr w:type="gramEnd"/>
            <w:r>
              <w:rPr>
                <w:sz w:val="18"/>
                <w:szCs w:val="18"/>
                <w:lang w:eastAsia="zh-CN"/>
              </w:rPr>
              <w:t xml:space="preserve">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xml:space="preserve">, for Mode 1, is SCI common for all TRPs or will we have SCI per TRP?  We assume Alt 2 will have a single SCI common over all TRPs and all polarizations per layer.  </w:t>
            </w:r>
            <w:proofErr w:type="gramStart"/>
            <w:r>
              <w:rPr>
                <w:bCs/>
                <w:sz w:val="18"/>
                <w:szCs w:val="18"/>
                <w:lang w:val="en-GB"/>
              </w:rPr>
              <w:t>So</w:t>
            </w:r>
            <w:proofErr w:type="gramEnd"/>
            <w:r>
              <w:rPr>
                <w:bCs/>
                <w:sz w:val="18"/>
                <w:szCs w:val="18"/>
                <w:lang w:val="en-GB"/>
              </w:rPr>
              <w:t xml:space="preserve">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w:t>
            </w:r>
            <w:proofErr w:type="spellStart"/>
            <w:r>
              <w:rPr>
                <w:bCs/>
                <w:sz w:val="18"/>
                <w:szCs w:val="18"/>
                <w:lang w:val="en-GB"/>
              </w:rPr>
              <w:t>ther</w:t>
            </w:r>
            <w:proofErr w:type="spellEnd"/>
            <w:r>
              <w:rPr>
                <w:bCs/>
                <w:sz w:val="18"/>
                <w:szCs w:val="18"/>
                <w:lang w:val="en-GB"/>
              </w:rPr>
              <w:t xml:space="preserve">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xml:space="preserve">, we support single SCI across all TRPs and all polarizations per each layer.  For wideband amplitude, we prefer per TRP per polarization.  </w:t>
            </w:r>
            <w:proofErr w:type="gramStart"/>
            <w:r>
              <w:rPr>
                <w:bCs/>
                <w:sz w:val="18"/>
                <w:szCs w:val="18"/>
                <w:lang w:val="en-GB"/>
              </w:rPr>
              <w:t>So</w:t>
            </w:r>
            <w:proofErr w:type="gramEnd"/>
            <w:r>
              <w:rPr>
                <w:bCs/>
                <w:sz w:val="18"/>
                <w:szCs w:val="18"/>
                <w:lang w:val="en-GB"/>
              </w:rPr>
              <w:t xml:space="preserve"> we support </w:t>
            </w:r>
            <w:proofErr w:type="spellStart"/>
            <w:r>
              <w:rPr>
                <w:bCs/>
                <w:sz w:val="18"/>
                <w:szCs w:val="18"/>
                <w:lang w:val="en-GB"/>
              </w:rPr>
              <w:t>C</w:t>
            </w:r>
            <w:r>
              <w:rPr>
                <w:bCs/>
                <w:sz w:val="18"/>
                <w:szCs w:val="18"/>
                <w:vertAlign w:val="subscript"/>
                <w:lang w:val="en-GB"/>
              </w:rPr>
              <w:t>group_phase</w:t>
            </w:r>
            <w:proofErr w:type="spellEnd"/>
            <w:r>
              <w:rPr>
                <w:bCs/>
                <w:sz w:val="18"/>
                <w:szCs w:val="18"/>
                <w:lang w:val="en-GB"/>
              </w:rPr>
              <w:t xml:space="preserve">=1 and </w:t>
            </w:r>
            <w:proofErr w:type="spellStart"/>
            <w:r>
              <w:rPr>
                <w:bCs/>
                <w:sz w:val="18"/>
                <w:szCs w:val="18"/>
                <w:lang w:val="en-GB"/>
              </w:rPr>
              <w:t>C</w:t>
            </w:r>
            <w:r>
              <w:rPr>
                <w:bCs/>
                <w:sz w:val="18"/>
                <w:szCs w:val="18"/>
                <w:vertAlign w:val="subscript"/>
                <w:lang w:val="en-GB"/>
              </w:rPr>
              <w:t>group_amplitude</w:t>
            </w:r>
            <w:proofErr w:type="spellEnd"/>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ED7266"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 xml:space="preserve">e support to down select Rel-16 </w:t>
            </w:r>
            <w:proofErr w:type="spellStart"/>
            <w:r w:rsidRPr="00B05880">
              <w:rPr>
                <w:rFonts w:eastAsia="SimSun"/>
                <w:sz w:val="18"/>
                <w:szCs w:val="18"/>
                <w:lang w:eastAsia="zh-CN"/>
              </w:rPr>
              <w:t>eType</w:t>
            </w:r>
            <w:proofErr w:type="spellEnd"/>
            <w:r w:rsidRPr="00B05880">
              <w:rPr>
                <w:rFonts w:eastAsia="SimSun"/>
                <w:sz w:val="18"/>
                <w:szCs w:val="18"/>
                <w:lang w:eastAsia="zh-CN"/>
              </w:rPr>
              <w:t>-II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 xml:space="preserve">Proposal 1.E: we suggest </w:t>
            </w:r>
            <w:proofErr w:type="gramStart"/>
            <w:r w:rsidRPr="00B05880">
              <w:rPr>
                <w:rFonts w:eastAsia="SimSun"/>
                <w:sz w:val="18"/>
                <w:szCs w:val="18"/>
                <w:lang w:eastAsia="zh-CN"/>
              </w:rPr>
              <w:t>to put</w:t>
            </w:r>
            <w:proofErr w:type="gramEnd"/>
            <w:r w:rsidRPr="00B05880">
              <w:rPr>
                <w:rFonts w:eastAsia="SimSun"/>
                <w:sz w:val="18"/>
                <w:szCs w:val="18"/>
                <w:lang w:eastAsia="zh-CN"/>
              </w:rPr>
              <w:t xml:space="preserve">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 xml:space="preserve">The number of port-groups in a CSI-RS resource can be additionally indicated (e.g., Ng for </w:t>
            </w:r>
            <w:proofErr w:type="spellStart"/>
            <w:r>
              <w:rPr>
                <w:sz w:val="18"/>
                <w:szCs w:val="18"/>
              </w:rPr>
              <w:t>MultiPanel-TypeI</w:t>
            </w:r>
            <w:proofErr w:type="spellEnd"/>
            <w:r>
              <w:rPr>
                <w:sz w:val="18"/>
                <w:szCs w:val="18"/>
              </w:rPr>
              <w:t>)</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w:t>
            </w:r>
            <w:proofErr w:type="gramStart"/>
            <w:r>
              <w:rPr>
                <w:sz w:val="18"/>
                <w:szCs w:val="18"/>
              </w:rPr>
              <w:t>flexible, and</w:t>
            </w:r>
            <w:proofErr w:type="gramEnd"/>
            <w:r>
              <w:rPr>
                <w:sz w:val="18"/>
                <w:szCs w:val="18"/>
              </w:rPr>
              <w:t xml:space="preserve">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ED7266"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 xml:space="preserve">or Rx side info, receiver side information per layer, </w:t>
            </w:r>
            <w:proofErr w:type="gramStart"/>
            <w:r w:rsidRPr="0061079A">
              <w:rPr>
                <w:rFonts w:eastAsia="SimSun"/>
                <w:sz w:val="18"/>
                <w:szCs w:val="18"/>
                <w:lang w:eastAsia="zh-CN"/>
              </w:rPr>
              <w:t>e.g.</w:t>
            </w:r>
            <w:proofErr w:type="gramEnd"/>
            <w:r w:rsidRPr="0061079A">
              <w:rPr>
                <w:rFonts w:eastAsia="SimSun"/>
                <w:sz w:val="18"/>
                <w:szCs w:val="18"/>
                <w:lang w:eastAsia="zh-CN"/>
              </w:rPr>
              <w:t xml:space="preserve">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proofErr w:type="spellStart"/>
            <w:r>
              <w:rPr>
                <w:rFonts w:eastAsia="SimSun"/>
                <w:sz w:val="18"/>
                <w:szCs w:val="18"/>
                <w:lang w:eastAsia="zh-CN"/>
              </w:rPr>
              <w:t>l</w:t>
            </w:r>
            <w:r>
              <w:rPr>
                <w:rFonts w:eastAsia="SimSun" w:hint="eastAsia"/>
                <w:sz w:val="18"/>
                <w:szCs w:val="18"/>
                <w:lang w:eastAsia="zh-CN"/>
              </w:rPr>
              <w:t>t</w:t>
            </w:r>
            <w:proofErr w:type="spellEnd"/>
            <w:r>
              <w:rPr>
                <w:rFonts w:eastAsia="SimSun" w:hint="eastAsia"/>
                <w:sz w:val="18"/>
                <w:szCs w:val="18"/>
                <w:lang w:eastAsia="zh-CN"/>
              </w:rPr>
              <w:t xml:space="preserve">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 xml:space="preserve">For issue#1.3, we support both Rel-16/17 type II codebooks. As simulated, for CJT, Rel-17 PS codebook can achieve a better performance than Rel-16. As with Rel-17 PS codebook, </w:t>
            </w:r>
            <w:proofErr w:type="spellStart"/>
            <w:r w:rsidRPr="00920D97">
              <w:rPr>
                <w:rFonts w:eastAsia="SimSun"/>
                <w:sz w:val="18"/>
                <w:szCs w:val="18"/>
                <w:lang w:eastAsia="zh-CN"/>
              </w:rPr>
              <w:t>gNB</w:t>
            </w:r>
            <w:proofErr w:type="spellEnd"/>
            <w:r w:rsidRPr="00920D97">
              <w:rPr>
                <w:rFonts w:eastAsia="SimSun"/>
                <w:sz w:val="18"/>
                <w:szCs w:val="18"/>
                <w:lang w:eastAsia="zh-CN"/>
              </w:rPr>
              <w:t xml:space="preserve">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 xml:space="preserve">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w:t>
            </w:r>
            <w:proofErr w:type="gramStart"/>
            <w:r w:rsidRPr="00920D97">
              <w:rPr>
                <w:rFonts w:eastAsia="SimSun"/>
                <w:sz w:val="18"/>
                <w:szCs w:val="18"/>
                <w:lang w:eastAsia="zh-CN"/>
              </w:rPr>
              <w:t>short term</w:t>
            </w:r>
            <w:proofErr w:type="gramEnd"/>
            <w:r w:rsidRPr="00920D97">
              <w:rPr>
                <w:rFonts w:eastAsia="SimSun"/>
                <w:sz w:val="18"/>
                <w:szCs w:val="18"/>
                <w:lang w:eastAsia="zh-CN"/>
              </w:rPr>
              <w:t xml:space="preserve"> feedback (</w:t>
            </w:r>
            <w:proofErr w:type="spellStart"/>
            <w:r w:rsidRPr="00920D97">
              <w:rPr>
                <w:rFonts w:eastAsia="SimSun"/>
                <w:sz w:val="18"/>
                <w:szCs w:val="18"/>
                <w:lang w:eastAsia="zh-CN"/>
              </w:rPr>
              <w:t>e,g</w:t>
            </w:r>
            <w:proofErr w:type="spellEnd"/>
            <w:r w:rsidRPr="00920D97">
              <w:rPr>
                <w:rFonts w:eastAsia="SimSun"/>
                <w:sz w:val="18"/>
                <w:szCs w:val="18"/>
                <w:lang w:eastAsia="zh-CN"/>
              </w:rPr>
              <w:t>.,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 xml:space="preserve">For the current proposal 1.E, we don’t see the need to support two modes either. The difference between the modes is just whether a common </w:t>
            </w:r>
            <w:proofErr w:type="spellStart"/>
            <w:r w:rsidRPr="00920D97">
              <w:rPr>
                <w:rFonts w:eastAsia="SimSun"/>
                <w:sz w:val="18"/>
                <w:szCs w:val="18"/>
                <w:lang w:eastAsia="zh-CN"/>
              </w:rPr>
              <w:t>Wf</w:t>
            </w:r>
            <w:proofErr w:type="spellEnd"/>
            <w:r w:rsidRPr="00920D97">
              <w:rPr>
                <w:rFonts w:eastAsia="SimSun"/>
                <w:sz w:val="18"/>
                <w:szCs w:val="18"/>
                <w:lang w:eastAsia="zh-CN"/>
              </w:rPr>
              <w:t xml:space="preserve"> is used. With the same UE implementation (SVD over concatenated channel matrix of all cooperating TRPs) for all alternatives, Alt 1A could be more flexible with different </w:t>
            </w:r>
            <w:proofErr w:type="spellStart"/>
            <w:r w:rsidRPr="00920D97">
              <w:rPr>
                <w:rFonts w:eastAsia="SimSun"/>
                <w:sz w:val="18"/>
                <w:szCs w:val="18"/>
                <w:lang w:eastAsia="zh-CN"/>
              </w:rPr>
              <w:t>Wf</w:t>
            </w:r>
            <w:proofErr w:type="spellEnd"/>
            <w:r w:rsidRPr="00920D97">
              <w:rPr>
                <w:rFonts w:eastAsia="SimSun"/>
                <w:sz w:val="18"/>
                <w:szCs w:val="18"/>
                <w:lang w:eastAsia="zh-CN"/>
              </w:rPr>
              <w:t>,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w:t>
            </w:r>
            <w:r>
              <w:rPr>
                <w:sz w:val="18"/>
                <w:szCs w:val="18"/>
                <w:lang w:eastAsia="zh-CN"/>
              </w:rPr>
              <w:lastRenderedPageBreak/>
              <w:t xml:space="preserve">CMRs if needed. Hence we suggest </w:t>
            </w:r>
            <w:proofErr w:type="gramStart"/>
            <w:r>
              <w:rPr>
                <w:sz w:val="18"/>
                <w:szCs w:val="18"/>
                <w:lang w:eastAsia="zh-CN"/>
              </w:rPr>
              <w:t>to remove</w:t>
            </w:r>
            <w:proofErr w:type="gramEnd"/>
            <w:r>
              <w:rPr>
                <w:sz w:val="18"/>
                <w:szCs w:val="18"/>
                <w:lang w:eastAsia="zh-CN"/>
              </w:rPr>
              <w:t xml:space="preser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t>F</w:t>
            </w:r>
            <w:r>
              <w:rPr>
                <w:sz w:val="18"/>
                <w:szCs w:val="18"/>
                <w:lang w:eastAsia="zh-CN"/>
              </w:rPr>
              <w:t xml:space="preserve">urther, we suggest </w:t>
            </w:r>
            <w:proofErr w:type="gramStart"/>
            <w:r>
              <w:rPr>
                <w:sz w:val="18"/>
                <w:szCs w:val="18"/>
                <w:lang w:eastAsia="zh-CN"/>
              </w:rPr>
              <w:t>to have</w:t>
            </w:r>
            <w:proofErr w:type="gramEnd"/>
            <w:r>
              <w:rPr>
                <w:sz w:val="18"/>
                <w:szCs w:val="18"/>
                <w:lang w:eastAsia="zh-CN"/>
              </w:rPr>
              <w:t xml:space="preser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t>
            </w:r>
            <w:proofErr w:type="spellStart"/>
            <w:r>
              <w:rPr>
                <w:rFonts w:eastAsia="SimSun"/>
                <w:sz w:val="18"/>
                <w:szCs w:val="18"/>
                <w:lang w:eastAsia="zh-CN"/>
              </w:rPr>
              <w:t>Wf</w:t>
            </w:r>
            <w:proofErr w:type="spellEnd"/>
            <w:r>
              <w:rPr>
                <w:rFonts w:eastAsia="SimSun"/>
                <w:sz w:val="18"/>
                <w:szCs w:val="18"/>
                <w:lang w:eastAsia="zh-CN"/>
              </w:rPr>
              <w:t xml:space="preserve">)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to “help to simplify discussion related to W2 details (</w:t>
            </w:r>
            <w:proofErr w:type="gramStart"/>
            <w:r>
              <w:rPr>
                <w:sz w:val="18"/>
                <w:szCs w:val="18"/>
                <w:lang w:eastAsia="zh-CN"/>
              </w:rPr>
              <w:t>e.g.</w:t>
            </w:r>
            <w:proofErr w:type="gramEnd"/>
            <w:r>
              <w:rPr>
                <w:sz w:val="18"/>
                <w:szCs w:val="18"/>
                <w:lang w:eastAsia="zh-CN"/>
              </w:rPr>
              <w:t xml:space="preserve">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 xml:space="preserve">phase of combination coefficients in a layer can be </w:t>
            </w:r>
            <w:proofErr w:type="spellStart"/>
            <w:r w:rsidRPr="00CD2303">
              <w:rPr>
                <w:rFonts w:eastAsia="SimSun"/>
                <w:sz w:val="18"/>
                <w:szCs w:val="18"/>
                <w:lang w:eastAsia="zh-CN"/>
              </w:rPr>
              <w:t>normalised</w:t>
            </w:r>
            <w:proofErr w:type="spellEnd"/>
            <w:r w:rsidRPr="00CD2303">
              <w:rPr>
                <w:rFonts w:eastAsia="SimSun"/>
                <w:sz w:val="18"/>
                <w:szCs w:val="18"/>
                <w:lang w:eastAsia="zh-CN"/>
              </w:rPr>
              <w:t xml:space="preserve"> across TRPs with respect to the strongest coefficient for that layer as per legacy Rel-16 </w:t>
            </w:r>
            <w:proofErr w:type="spellStart"/>
            <w:r w:rsidRPr="00CD2303">
              <w:rPr>
                <w:rFonts w:eastAsia="SimSun"/>
                <w:sz w:val="18"/>
                <w:szCs w:val="18"/>
                <w:lang w:eastAsia="zh-CN"/>
              </w:rPr>
              <w:t>quantisation</w:t>
            </w:r>
            <w:proofErr w:type="spellEnd"/>
            <w:r w:rsidRPr="00CD2303">
              <w:rPr>
                <w:rFonts w:eastAsia="SimSun"/>
                <w:sz w:val="18"/>
                <w:szCs w:val="18"/>
                <w:lang w:eastAsia="zh-CN"/>
              </w:rPr>
              <w:t xml:space="preserve"> scheme</w:t>
            </w:r>
            <w:r>
              <w:rPr>
                <w:rFonts w:eastAsia="SimSun"/>
                <w:sz w:val="18"/>
                <w:szCs w:val="18"/>
                <w:lang w:eastAsia="zh-CN"/>
              </w:rPr>
              <w:t xml:space="preserve">. The amplitude references, instead, are defined per TRP per </w:t>
            </w:r>
            <w:proofErr w:type="spellStart"/>
            <w:r>
              <w:rPr>
                <w:rFonts w:eastAsia="SimSun"/>
                <w:sz w:val="18"/>
                <w:szCs w:val="18"/>
                <w:lang w:eastAsia="zh-CN"/>
              </w:rPr>
              <w:t>polarisation</w:t>
            </w:r>
            <w:proofErr w:type="spellEnd"/>
            <w:r>
              <w:rPr>
                <w:rFonts w:eastAsia="SimSun"/>
                <w:sz w:val="18"/>
                <w:szCs w:val="18"/>
                <w:lang w:eastAsia="zh-CN"/>
              </w:rPr>
              <w:t xml:space="preserve">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w:t>
            </w:r>
            <w:r w:rsidRPr="00315895">
              <w:rPr>
                <w:rFonts w:eastAsia="SimSun"/>
                <w:sz w:val="18"/>
                <w:szCs w:val="18"/>
                <w:lang w:eastAsia="zh-CN"/>
              </w:rPr>
              <w:lastRenderedPageBreak/>
              <w:t xml:space="preserve">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report the same FD </w:t>
            </w:r>
            <w:proofErr w:type="gramStart"/>
            <w:r w:rsidRPr="00315895">
              <w:rPr>
                <w:rFonts w:eastAsia="SimSun" w:hint="eastAsia"/>
                <w:sz w:val="18"/>
                <w:szCs w:val="18"/>
                <w:lang w:eastAsia="zh-CN"/>
              </w:rPr>
              <w:t>basis based</w:t>
            </w:r>
            <w:proofErr w:type="gramEnd"/>
            <w:r w:rsidRPr="00315895">
              <w:rPr>
                <w:rFonts w:eastAsia="SimSun" w:hint="eastAsia"/>
                <w:sz w:val="18"/>
                <w:szCs w:val="18"/>
                <w:lang w:eastAsia="zh-CN"/>
              </w:rPr>
              <w:t xml:space="preserve">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proofErr w:type="gramStart"/>
            <w:r w:rsidR="00433B7B" w:rsidRPr="00433B7B">
              <w:rPr>
                <w:rFonts w:eastAsia="SimSun"/>
                <w:sz w:val="18"/>
                <w:szCs w:val="18"/>
                <w:lang w:eastAsia="zh-CN"/>
              </w:rPr>
              <w:t>Down-select</w:t>
            </w:r>
            <w:proofErr w:type="gramEnd"/>
            <w:r w:rsidR="00433B7B" w:rsidRPr="00433B7B">
              <w:rPr>
                <w:rFonts w:eastAsia="SimSun"/>
                <w:sz w:val="18"/>
                <w:szCs w:val="18"/>
                <w:lang w:eastAsia="zh-CN"/>
              </w:rPr>
              <w:t xml:space="preserve">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xml:space="preserve">, we think that the outcomes of these are related to how the </w:t>
            </w:r>
            <w:proofErr w:type="spellStart"/>
            <w:r w:rsidRPr="00F21255">
              <w:rPr>
                <w:sz w:val="18"/>
                <w:szCs w:val="18"/>
                <w:lang w:eastAsia="zh-TW"/>
              </w:rPr>
              <w:t>gNB</w:t>
            </w:r>
            <w:proofErr w:type="spellEnd"/>
            <w:r w:rsidRPr="00F21255">
              <w:rPr>
                <w:sz w:val="18"/>
                <w:szCs w:val="18"/>
                <w:lang w:eastAsia="zh-TW"/>
              </w:rPr>
              <w:t xml:space="preserve"> normalizes the CJT precoder for transmission of PDSCH. For conventional single TRP transmission, the precoder is normalized to unit norm. For </w:t>
            </w:r>
            <w:proofErr w:type="spellStart"/>
            <w:r w:rsidRPr="00F21255">
              <w:rPr>
                <w:sz w:val="18"/>
                <w:szCs w:val="18"/>
                <w:lang w:eastAsia="zh-TW"/>
              </w:rPr>
              <w:t>mTRP</w:t>
            </w:r>
            <w:proofErr w:type="spellEnd"/>
            <w:r w:rsidRPr="00F21255">
              <w:rPr>
                <w:sz w:val="18"/>
                <w:szCs w:val="18"/>
                <w:lang w:eastAsia="zh-TW"/>
              </w:rPr>
              <w:t xml:space="preserve">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Alt1: </w:t>
            </w:r>
            <w:proofErr w:type="spellStart"/>
            <w:r w:rsidRPr="00F21255">
              <w:rPr>
                <w:sz w:val="18"/>
                <w:szCs w:val="18"/>
                <w:lang w:eastAsia="zh-TW"/>
              </w:rPr>
              <w:t>mTRP</w:t>
            </w:r>
            <w:proofErr w:type="spellEnd"/>
            <w:r w:rsidRPr="00F21255">
              <w:rPr>
                <w:sz w:val="18"/>
                <w:szCs w:val="18"/>
                <w:lang w:eastAsia="zh-TW"/>
              </w:rPr>
              <w:t xml:space="preserve">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w:t>
            </w:r>
            <w:proofErr w:type="spellStart"/>
            <w:r w:rsidRPr="00F21255">
              <w:rPr>
                <w:sz w:val="18"/>
                <w:szCs w:val="18"/>
                <w:lang w:eastAsia="zh-TW"/>
              </w:rPr>
              <w:t>mTRP</w:t>
            </w:r>
            <w:proofErr w:type="spellEnd"/>
            <w:r w:rsidRPr="00F21255">
              <w:rPr>
                <w:sz w:val="18"/>
                <w:szCs w:val="18"/>
                <w:lang w:eastAsia="zh-TW"/>
              </w:rPr>
              <w:t xml:space="preserve">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Alt3: </w:t>
            </w:r>
            <w:proofErr w:type="spellStart"/>
            <w:r w:rsidRPr="00F21255">
              <w:rPr>
                <w:sz w:val="18"/>
                <w:szCs w:val="18"/>
                <w:lang w:eastAsia="zh-TW"/>
              </w:rPr>
              <w:t>mTRP</w:t>
            </w:r>
            <w:proofErr w:type="spellEnd"/>
            <w:r w:rsidRPr="00F21255">
              <w:rPr>
                <w:sz w:val="18"/>
                <w:szCs w:val="18"/>
                <w:lang w:eastAsia="zh-TW"/>
              </w:rPr>
              <w:t xml:space="preserve">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 xml:space="preserve">to be precise, from the reporting perspective, the </w:t>
            </w:r>
            <w:proofErr w:type="spellStart"/>
            <w:r w:rsidRPr="00335D62">
              <w:rPr>
                <w:color w:val="000000" w:themeColor="text1"/>
                <w:sz w:val="18"/>
                <w:szCs w:val="18"/>
              </w:rPr>
              <w:t>Wf</w:t>
            </w:r>
            <w:proofErr w:type="spellEnd"/>
            <w:r w:rsidRPr="00335D62">
              <w:rPr>
                <w:color w:val="000000" w:themeColor="text1"/>
                <w:sz w:val="18"/>
                <w:szCs w:val="18"/>
              </w:rPr>
              <w:t xml:space="preserve">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ED7266"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ED7266"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ED7266"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ED7266"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proofErr w:type="spellStart"/>
            <w:r>
              <w:rPr>
                <w:color w:val="000000" w:themeColor="text1"/>
                <w:sz w:val="18"/>
                <w:szCs w:val="18"/>
                <w:lang w:eastAsia="zh-CN"/>
              </w:rPr>
              <w:t>v.s</w:t>
            </w:r>
            <w:proofErr w:type="spellEnd"/>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lastRenderedPageBreak/>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w:t>
            </w:r>
            <w:proofErr w:type="gramStart"/>
            <w:r>
              <w:rPr>
                <w:color w:val="000000" w:themeColor="text1"/>
                <w:sz w:val="18"/>
                <w:szCs w:val="18"/>
                <w:lang w:eastAsia="zh-CN"/>
              </w:rPr>
              <w:t>to have</w:t>
            </w:r>
            <w:proofErr w:type="gramEnd"/>
            <w:r>
              <w:rPr>
                <w:color w:val="000000" w:themeColor="text1"/>
                <w:sz w:val="18"/>
                <w:szCs w:val="18"/>
                <w:lang w:eastAsia="zh-CN"/>
              </w:rPr>
              <w:t xml:space="preser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w:t>
            </w:r>
            <w:proofErr w:type="spellStart"/>
            <w:r>
              <w:rPr>
                <w:bCs/>
                <w:sz w:val="18"/>
                <w:szCs w:val="18"/>
                <w:lang w:eastAsia="zh-CN"/>
              </w:rPr>
              <w:t>donot</w:t>
            </w:r>
            <w:proofErr w:type="spellEnd"/>
            <w:r>
              <w:rPr>
                <w:bCs/>
                <w:sz w:val="18"/>
                <w:szCs w:val="18"/>
                <w:lang w:eastAsia="zh-CN"/>
              </w:rPr>
              <w:t xml:space="preserve">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proofErr w:type="spellStart"/>
            <w:r w:rsidRPr="00FB3E35">
              <w:rPr>
                <w:i/>
                <w:color w:val="000000" w:themeColor="text1"/>
                <w:sz w:val="18"/>
                <w:szCs w:val="18"/>
                <w:lang w:eastAsia="zh-CN"/>
              </w:rPr>
              <w:t>v.s</w:t>
            </w:r>
            <w:proofErr w:type="spellEnd"/>
            <w:r w:rsidRPr="00FB3E35">
              <w:rPr>
                <w:i/>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 xml:space="preserve">the size of W2 or </w:t>
            </w:r>
            <w:proofErr w:type="spellStart"/>
            <w:r>
              <w:rPr>
                <w:sz w:val="18"/>
                <w:szCs w:val="18"/>
                <w:lang w:eastAsia="zh-CN"/>
              </w:rPr>
              <w:t>Wf</w:t>
            </w:r>
            <w:proofErr w:type="spellEnd"/>
            <w:r>
              <w:rPr>
                <w:sz w:val="18"/>
                <w:szCs w:val="18"/>
                <w:lang w:eastAsia="zh-CN"/>
              </w:rPr>
              <w:t xml:space="preserve">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lastRenderedPageBreak/>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proofErr w:type="gramStart"/>
            <w:r>
              <w:rPr>
                <w:rFonts w:hint="eastAsia"/>
                <w:sz w:val="18"/>
                <w:szCs w:val="18"/>
                <w:lang w:eastAsia="zh-CN"/>
              </w:rPr>
              <w:t>F</w:t>
            </w:r>
            <w:r>
              <w:rPr>
                <w:sz w:val="18"/>
                <w:szCs w:val="18"/>
                <w:lang w:eastAsia="zh-CN"/>
              </w:rPr>
              <w:t>irstly</w:t>
            </w:r>
            <w:proofErr w:type="gramEnd"/>
            <w:r>
              <w:rPr>
                <w:sz w:val="18"/>
                <w:szCs w:val="18"/>
                <w:lang w:eastAsia="zh-CN"/>
              </w:rPr>
              <w:t xml:space="preserve">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 xml:space="preserve">size of W2 or </w:t>
            </w:r>
            <w:proofErr w:type="spellStart"/>
            <w:r w:rsidR="00F80417" w:rsidRPr="00F80417">
              <w:rPr>
                <w:i/>
                <w:iCs/>
                <w:sz w:val="18"/>
                <w:szCs w:val="18"/>
                <w:lang w:eastAsia="zh-CN"/>
              </w:rPr>
              <w:t>Wf</w:t>
            </w:r>
            <w:proofErr w:type="spellEnd"/>
            <w:r w:rsidR="00F80417" w:rsidRPr="00F80417">
              <w:rPr>
                <w:i/>
                <w:iCs/>
                <w:sz w:val="18"/>
                <w:szCs w:val="18"/>
                <w:lang w:eastAsia="zh-CN"/>
              </w:rPr>
              <w:t xml:space="preserve">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w:t>
            </w:r>
            <w:proofErr w:type="gramStart"/>
            <w:r w:rsidR="009716F0">
              <w:rPr>
                <w:sz w:val="18"/>
                <w:szCs w:val="18"/>
                <w:lang w:eastAsia="zh-CN"/>
              </w:rPr>
              <w:t>e.g.</w:t>
            </w:r>
            <w:proofErr w:type="gramEnd"/>
            <w:r w:rsidR="009716F0">
              <w:rPr>
                <w:sz w:val="18"/>
                <w:szCs w:val="18"/>
                <w:lang w:eastAsia="zh-CN"/>
              </w:rPr>
              <w:t xml:space="preserve">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proofErr w:type="gramStart"/>
            <w:r w:rsidR="001066CD" w:rsidRPr="00845147">
              <w:rPr>
                <w:b/>
                <w:bCs/>
                <w:sz w:val="18"/>
                <w:szCs w:val="18"/>
                <w:lang w:eastAsia="zh-CN"/>
              </w:rPr>
              <w:t>e.g.</w:t>
            </w:r>
            <w:proofErr w:type="gramEnd"/>
            <w:r w:rsidR="001066CD" w:rsidRPr="00845147">
              <w:rPr>
                <w:b/>
                <w:bCs/>
                <w:sz w:val="18"/>
                <w:szCs w:val="18"/>
                <w:lang w:eastAsia="zh-CN"/>
              </w:rPr>
              <w:t xml:space="preserve">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w:t>
            </w:r>
            <w:proofErr w:type="spellStart"/>
            <w:r w:rsidR="009151FF" w:rsidRPr="00845147">
              <w:rPr>
                <w:b/>
                <w:bCs/>
                <w:sz w:val="18"/>
                <w:szCs w:val="18"/>
                <w:lang w:eastAsia="zh-CN"/>
              </w:rPr>
              <w:t>vise</w:t>
            </w:r>
            <w:proofErr w:type="spellEnd"/>
            <w:r w:rsidR="009151FF" w:rsidRPr="00845147">
              <w:rPr>
                <w:b/>
                <w:bCs/>
                <w:sz w:val="18"/>
                <w:szCs w:val="18"/>
                <w:lang w:eastAsia="zh-CN"/>
              </w:rPr>
              <w:t xml:space="preserve"> versa)</w:t>
            </w:r>
          </w:p>
          <w:p w14:paraId="1758D1D1" w14:textId="152E4E97" w:rsidR="00811985" w:rsidRDefault="00811985" w:rsidP="00811985">
            <w:pPr>
              <w:snapToGrid w:val="0"/>
              <w:rPr>
                <w:sz w:val="18"/>
                <w:szCs w:val="18"/>
                <w:lang w:eastAsia="zh-CN"/>
              </w:rPr>
            </w:pPr>
            <w:r>
              <w:rPr>
                <w:sz w:val="18"/>
                <w:szCs w:val="18"/>
                <w:lang w:eastAsia="zh-CN"/>
              </w:rPr>
              <w:t xml:space="preserve">[Mod: This is why I use “strive for”, which means “try our best”, </w:t>
            </w:r>
            <w:proofErr w:type="gramStart"/>
            <w:r>
              <w:rPr>
                <w:sz w:val="18"/>
                <w:szCs w:val="18"/>
                <w:lang w:eastAsia="zh-CN"/>
              </w:rPr>
              <w:t>i.e.</w:t>
            </w:r>
            <w:proofErr w:type="gramEnd"/>
            <w:r>
              <w:rPr>
                <w:sz w:val="18"/>
                <w:szCs w:val="18"/>
                <w:lang w:eastAsia="zh-CN"/>
              </w:rPr>
              <w:t xml:space="preserv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 xml:space="preserve">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w:t>
            </w:r>
            <w:proofErr w:type="spellStart"/>
            <w:r>
              <w:rPr>
                <w:sz w:val="18"/>
                <w:szCs w:val="18"/>
                <w:lang w:eastAsia="zh-CN"/>
              </w:rPr>
              <w:t>gNB</w:t>
            </w:r>
            <w:proofErr w:type="spellEnd"/>
            <w:r>
              <w:rPr>
                <w:sz w:val="18"/>
                <w:szCs w:val="18"/>
                <w:lang w:eastAsia="zh-CN"/>
              </w:rPr>
              <w:t xml:space="preserve"> to configure 3 or 4 TRPs to UE, and UE can search the best precoder from 2 TRPs selected from the configured ones. This can let </w:t>
            </w:r>
            <w:proofErr w:type="spellStart"/>
            <w:r>
              <w:rPr>
                <w:sz w:val="18"/>
                <w:szCs w:val="18"/>
                <w:lang w:eastAsia="zh-CN"/>
              </w:rPr>
              <w:t>gNB</w:t>
            </w:r>
            <w:proofErr w:type="spellEnd"/>
            <w:r>
              <w:rPr>
                <w:sz w:val="18"/>
                <w:szCs w:val="18"/>
                <w:lang w:eastAsia="zh-CN"/>
              </w:rPr>
              <w:t xml:space="preserve">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think these are further details. More discussion and study are needed to </w:t>
            </w:r>
            <w:proofErr w:type="gramStart"/>
            <w:r>
              <w:rPr>
                <w:sz w:val="18"/>
                <w:szCs w:val="18"/>
                <w:lang w:eastAsia="zh-CN"/>
              </w:rPr>
              <w:t>understanding</w:t>
            </w:r>
            <w:proofErr w:type="gramEnd"/>
            <w:r>
              <w:rPr>
                <w:sz w:val="18"/>
                <w:szCs w:val="18"/>
                <w:lang w:eastAsia="zh-CN"/>
              </w:rPr>
              <w:t xml:space="preserve">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proofErr w:type="spellStart"/>
            <w:r w:rsidRPr="003A71DA">
              <w:rPr>
                <w:i/>
                <w:iCs/>
                <w:sz w:val="18"/>
                <w:szCs w:val="18"/>
              </w:rPr>
              <w:t>C</w:t>
            </w:r>
            <w:r w:rsidRPr="003A71DA">
              <w:rPr>
                <w:sz w:val="18"/>
                <w:szCs w:val="18"/>
                <w:vertAlign w:val="subscript"/>
              </w:rPr>
              <w:t>group,phase</w:t>
            </w:r>
            <w:proofErr w:type="spellEnd"/>
            <w:r w:rsidRPr="003A71DA">
              <w:rPr>
                <w:sz w:val="18"/>
                <w:szCs w:val="18"/>
                <w:vertAlign w:val="subscript"/>
              </w:rPr>
              <w:t xml:space="preserve"> </w:t>
            </w:r>
            <w:r w:rsidRPr="003A71DA">
              <w:rPr>
                <w:sz w:val="18"/>
                <w:szCs w:val="18"/>
                <w:lang w:val="en-GB"/>
              </w:rPr>
              <w:t xml:space="preserve">=1, </w:t>
            </w:r>
            <w:proofErr w:type="spellStart"/>
            <w:r w:rsidRPr="003A71DA">
              <w:rPr>
                <w:i/>
                <w:iCs/>
                <w:sz w:val="18"/>
                <w:szCs w:val="18"/>
              </w:rPr>
              <w:t>C</w:t>
            </w:r>
            <w:r w:rsidRPr="003A71DA">
              <w:rPr>
                <w:sz w:val="18"/>
                <w:szCs w:val="18"/>
                <w:vertAlign w:val="subscript"/>
              </w:rPr>
              <w:t>group,amp</w:t>
            </w:r>
            <w:proofErr w:type="spellEnd"/>
            <w:r w:rsidRPr="003A71DA">
              <w:rPr>
                <w:sz w:val="18"/>
                <w:szCs w:val="18"/>
                <w:vertAlign w:val="subscript"/>
              </w:rPr>
              <w:t xml:space="preserve">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 xml:space="preserve">Re codebook structures, we agree with QC at a high level that Alt 2 includes Alt 1A as a special </w:t>
            </w:r>
            <w:proofErr w:type="gramStart"/>
            <w:r w:rsidRPr="00CA47E8">
              <w:rPr>
                <w:bCs/>
                <w:sz w:val="18"/>
                <w:szCs w:val="18"/>
                <w:lang w:eastAsia="zh-CN"/>
              </w:rPr>
              <w:t>case, but</w:t>
            </w:r>
            <w:proofErr w:type="gramEnd"/>
            <w:r w:rsidRPr="00CA47E8">
              <w:rPr>
                <w:bCs/>
                <w:sz w:val="18"/>
                <w:szCs w:val="18"/>
                <w:lang w:eastAsia="zh-CN"/>
              </w:rPr>
              <w:t xml:space="preserve">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1.B: Our preference is to take both options but </w:t>
            </w:r>
            <w:proofErr w:type="spellStart"/>
            <w:r>
              <w:rPr>
                <w:rFonts w:eastAsia="SimSun"/>
                <w:sz w:val="18"/>
                <w:szCs w:val="18"/>
                <w:lang w:eastAsia="zh-CN"/>
              </w:rPr>
              <w:t>Opt</w:t>
            </w:r>
            <w:proofErr w:type="spellEnd"/>
            <w:r>
              <w:rPr>
                <w:rFonts w:eastAsia="SimSun"/>
                <w:sz w:val="18"/>
                <w:szCs w:val="18"/>
                <w:lang w:eastAsia="zh-CN"/>
              </w:rPr>
              <w:t xml:space="preserve">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AB80A" w14:textId="77777777" w:rsidR="006D69A0" w:rsidRDefault="006D69A0" w:rsidP="00496578">
            <w:pPr>
              <w:snapToGrid w:val="0"/>
              <w:rPr>
                <w:bCs/>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 xml:space="preserve">D </w:t>
            </w:r>
            <w:r w:rsidR="00496578">
              <w:rPr>
                <w:bCs/>
                <w:sz w:val="18"/>
                <w:szCs w:val="18"/>
                <w:lang w:eastAsia="zh-CN"/>
              </w:rPr>
              <w:lastRenderedPageBreak/>
              <w:t>bases in Alt1A should be started from vector ‘</w:t>
            </w:r>
            <w:r w:rsidR="00496578" w:rsidRPr="00496578">
              <w:rPr>
                <w:b/>
                <w:bCs/>
                <w:sz w:val="18"/>
                <w:szCs w:val="18"/>
                <w:lang w:eastAsia="zh-CN"/>
              </w:rPr>
              <w:t>1</w:t>
            </w:r>
            <w:r w:rsidR="00496578">
              <w:rPr>
                <w:bCs/>
                <w:sz w:val="18"/>
                <w:szCs w:val="18"/>
                <w:lang w:eastAsia="zh-CN"/>
              </w:rPr>
              <w:t xml:space="preserve">’ (just duplicate </w:t>
            </w:r>
            <w:proofErr w:type="spellStart"/>
            <w:r w:rsidR="00496578">
              <w:rPr>
                <w:bCs/>
                <w:sz w:val="18"/>
                <w:szCs w:val="18"/>
                <w:lang w:eastAsia="zh-CN"/>
              </w:rPr>
              <w:t>eTypeII</w:t>
            </w:r>
            <w:proofErr w:type="spellEnd"/>
            <w:r w:rsidR="00496578">
              <w:rPr>
                <w:bCs/>
                <w:sz w:val="18"/>
                <w:szCs w:val="18"/>
                <w:lang w:eastAsia="zh-CN"/>
              </w:rPr>
              <w:t xml:space="preserve"> codebooks), and then fail to provide the co-phasing/FD-basis-offset across different TRPs. As Huawei mentioned, while paying attention to the current proposal, the Alt-1A definitely outperform the Alt2 with high flexibility and may save the NZP coefficient reports in W2 under more appreciate FD/SD-basis indication for each TRP.</w:t>
            </w:r>
          </w:p>
          <w:p w14:paraId="080D3C07" w14:textId="2121FFDA" w:rsidR="00C056C2" w:rsidRPr="00C056C2" w:rsidRDefault="00C056C2" w:rsidP="00496578">
            <w:pPr>
              <w:snapToGrid w:val="0"/>
              <w:rPr>
                <w:ins w:id="25" w:author="Eko Onggosanusi" w:date="2022-08-19T14:47:00Z"/>
                <w:rFonts w:eastAsia="SimSun"/>
                <w:color w:val="3333FF"/>
                <w:sz w:val="18"/>
                <w:szCs w:val="18"/>
                <w:lang w:eastAsia="zh-CN"/>
              </w:rPr>
            </w:pPr>
            <w:ins w:id="26" w:author="Eko Onggosanusi" w:date="2022-08-19T14:47:00Z">
              <w:r w:rsidRPr="00C056C2">
                <w:rPr>
                  <w:rFonts w:eastAsia="SimSun"/>
                  <w:color w:val="3333FF"/>
                  <w:sz w:val="18"/>
                  <w:szCs w:val="18"/>
                  <w:lang w:eastAsia="zh-CN"/>
                </w:rPr>
                <w:t xml:space="preserve">[Mod: </w:t>
              </w:r>
            </w:ins>
            <w:ins w:id="27" w:author="Eko Onggosanusi" w:date="2022-08-19T14:49:00Z">
              <w:r>
                <w:rPr>
                  <w:rFonts w:eastAsia="SimSun"/>
                  <w:color w:val="3333FF"/>
                  <w:sz w:val="18"/>
                  <w:szCs w:val="18"/>
                  <w:lang w:eastAsia="zh-CN"/>
                </w:rPr>
                <w:t xml:space="preserve">Thanks for the comments. </w:t>
              </w:r>
            </w:ins>
            <w:ins w:id="28" w:author="Eko Onggosanusi" w:date="2022-08-19T14:47:00Z">
              <w:r w:rsidRPr="00C056C2">
                <w:rPr>
                  <w:rFonts w:eastAsia="SimSun"/>
                  <w:color w:val="3333FF"/>
                  <w:sz w:val="18"/>
                  <w:szCs w:val="18"/>
                  <w:lang w:eastAsia="zh-CN"/>
                </w:rPr>
                <w:t>Since I have accommodated your</w:t>
              </w:r>
            </w:ins>
            <w:ins w:id="29" w:author="Eko Onggosanusi" w:date="2022-08-19T14:48:00Z">
              <w:r w:rsidRPr="00C056C2">
                <w:rPr>
                  <w:rFonts w:eastAsia="SimSun"/>
                  <w:color w:val="3333FF"/>
                  <w:sz w:val="18"/>
                  <w:szCs w:val="18"/>
                  <w:lang w:eastAsia="zh-CN"/>
                </w:rPr>
                <w:t xml:space="preserve"> previous comments</w:t>
              </w:r>
            </w:ins>
            <w:ins w:id="30" w:author="Eko Onggosanusi" w:date="2022-08-19T14:47:00Z">
              <w:r w:rsidRPr="00C056C2">
                <w:rPr>
                  <w:rFonts w:eastAsia="SimSun"/>
                  <w:color w:val="3333FF"/>
                  <w:sz w:val="18"/>
                  <w:szCs w:val="18"/>
                  <w:lang w:eastAsia="zh-CN"/>
                </w:rPr>
                <w:t xml:space="preserve"> </w:t>
              </w:r>
            </w:ins>
            <w:ins w:id="31" w:author="Eko Onggosanusi" w:date="2022-08-19T14:48:00Z">
              <w:r w:rsidRPr="00C056C2">
                <w:rPr>
                  <w:rFonts w:eastAsia="SimSun"/>
                  <w:color w:val="3333FF"/>
                  <w:sz w:val="18"/>
                  <w:szCs w:val="18"/>
                  <w:lang w:eastAsia="zh-CN"/>
                </w:rPr>
                <w:t xml:space="preserve">including </w:t>
              </w:r>
            </w:ins>
            <w:ins w:id="32" w:author="Eko Onggosanusi" w:date="2022-08-19T14:47:00Z">
              <w:r w:rsidRPr="00C056C2">
                <w:rPr>
                  <w:rFonts w:eastAsia="SimSun"/>
                  <w:color w:val="3333FF"/>
                  <w:sz w:val="18"/>
                  <w:szCs w:val="18"/>
                  <w:lang w:eastAsia="zh-CN"/>
                </w:rPr>
                <w:t xml:space="preserve">FFS </w:t>
              </w:r>
            </w:ins>
            <w:ins w:id="33" w:author="Eko Onggosanusi" w:date="2022-08-19T14:48:00Z">
              <w:r w:rsidRPr="00C056C2">
                <w:rPr>
                  <w:rFonts w:eastAsia="SimSun"/>
                  <w:color w:val="3333FF"/>
                  <w:sz w:val="18"/>
                  <w:szCs w:val="18"/>
                  <w:lang w:eastAsia="zh-CN"/>
                </w:rPr>
                <w:t xml:space="preserve">request </w:t>
              </w:r>
            </w:ins>
            <w:ins w:id="34" w:author="Eko Onggosanusi" w:date="2022-08-19T14:47:00Z">
              <w:r w:rsidRPr="00C056C2">
                <w:rPr>
                  <w:rFonts w:eastAsia="SimSun"/>
                  <w:color w:val="3333FF"/>
                  <w:sz w:val="18"/>
                  <w:szCs w:val="18"/>
                  <w:lang w:eastAsia="zh-CN"/>
                </w:rPr>
                <w:t>on co-scaling/phasing</w:t>
              </w:r>
            </w:ins>
            <w:ins w:id="35" w:author="Eko Onggosanusi" w:date="2022-08-19T14:48:00Z">
              <w:r w:rsidRPr="00C056C2">
                <w:rPr>
                  <w:rFonts w:eastAsia="SimSun"/>
                  <w:color w:val="3333FF"/>
                  <w:sz w:val="18"/>
                  <w:szCs w:val="18"/>
                  <w:lang w:eastAsia="zh-CN"/>
                </w:rPr>
                <w:t xml:space="preserve">, I </w:t>
              </w:r>
            </w:ins>
            <w:ins w:id="36" w:author="Eko Onggosanusi" w:date="2022-08-19T14:49:00Z">
              <w:r>
                <w:rPr>
                  <w:rFonts w:eastAsia="SimSun"/>
                  <w:color w:val="3333FF"/>
                  <w:sz w:val="18"/>
                  <w:szCs w:val="18"/>
                  <w:lang w:eastAsia="zh-CN"/>
                </w:rPr>
                <w:t xml:space="preserve">will still </w:t>
              </w:r>
            </w:ins>
            <w:ins w:id="37" w:author="Eko Onggosanusi" w:date="2022-08-19T14:48:00Z">
              <w:r w:rsidRPr="00C056C2">
                <w:rPr>
                  <w:rFonts w:eastAsia="SimSun"/>
                  <w:color w:val="3333FF"/>
                  <w:sz w:val="18"/>
                  <w:szCs w:val="18"/>
                  <w:lang w:eastAsia="zh-CN"/>
                </w:rPr>
                <w:t xml:space="preserve">keep ZTE on “support/fine” in </w:t>
              </w:r>
            </w:ins>
            <w:ins w:id="38" w:author="Eko Onggosanusi" w:date="2022-08-19T14:49:00Z">
              <w:r>
                <w:rPr>
                  <w:rFonts w:eastAsia="SimSun"/>
                  <w:color w:val="3333FF"/>
                  <w:sz w:val="18"/>
                  <w:szCs w:val="18"/>
                  <w:lang w:eastAsia="zh-CN"/>
                </w:rPr>
                <w:t xml:space="preserve">compromise </w:t>
              </w:r>
            </w:ins>
            <w:ins w:id="39" w:author="Eko Onggosanusi" w:date="2022-08-19T14:48:00Z">
              <w:r w:rsidRPr="00C056C2">
                <w:rPr>
                  <w:rFonts w:eastAsia="SimSun"/>
                  <w:color w:val="3333FF"/>
                  <w:sz w:val="18"/>
                  <w:szCs w:val="18"/>
                  <w:lang w:eastAsia="zh-CN"/>
                </w:rPr>
                <w:t xml:space="preserve">proposal 1.E. I assume your latest comment is just regarding </w:t>
              </w:r>
            </w:ins>
            <w:ins w:id="40" w:author="Eko Onggosanusi" w:date="2022-08-19T14:49:00Z">
              <w:r w:rsidRPr="00C056C2">
                <w:rPr>
                  <w:rFonts w:eastAsia="SimSun"/>
                  <w:color w:val="3333FF"/>
                  <w:sz w:val="18"/>
                  <w:szCs w:val="18"/>
                  <w:lang w:eastAsia="zh-CN"/>
                </w:rPr>
                <w:t>SLS results</w:t>
              </w:r>
            </w:ins>
            <w:ins w:id="41" w:author="Eko Onggosanusi" w:date="2022-08-19T14:48:00Z">
              <w:r w:rsidRPr="00C056C2">
                <w:rPr>
                  <w:rFonts w:eastAsia="SimSun"/>
                  <w:color w:val="3333FF"/>
                  <w:sz w:val="18"/>
                  <w:szCs w:val="18"/>
                  <w:lang w:eastAsia="zh-CN"/>
                </w:rPr>
                <w:t>].</w:t>
              </w:r>
            </w:ins>
            <w:ins w:id="42" w:author="Eko Onggosanusi" w:date="2022-08-19T14:47:00Z">
              <w:r w:rsidRPr="00C056C2">
                <w:rPr>
                  <w:rFonts w:eastAsia="SimSun"/>
                  <w:color w:val="3333FF"/>
                  <w:sz w:val="18"/>
                  <w:szCs w:val="18"/>
                  <w:lang w:eastAsia="zh-CN"/>
                </w:rPr>
                <w:t xml:space="preserve"> </w:t>
              </w:r>
            </w:ins>
          </w:p>
          <w:p w14:paraId="7481E78D" w14:textId="52DD1F79" w:rsidR="00C056C2" w:rsidRPr="0027622B" w:rsidRDefault="00C056C2" w:rsidP="00496578">
            <w:pPr>
              <w:snapToGrid w:val="0"/>
              <w:rPr>
                <w:rFonts w:eastAsia="SimSun"/>
                <w:b/>
                <w:color w:val="3333FF"/>
                <w:sz w:val="18"/>
                <w:szCs w:val="18"/>
                <w:lang w:eastAsia="zh-CN"/>
              </w:rPr>
            </w:pP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w:t>
            </w:r>
            <w:proofErr w:type="spellStart"/>
            <w:r w:rsidRPr="0016395C">
              <w:rPr>
                <w:bCs/>
                <w:sz w:val="18"/>
                <w:szCs w:val="18"/>
                <w:lang w:eastAsia="zh-CN"/>
              </w:rPr>
              <w:t>tudied</w:t>
            </w:r>
            <w:proofErr w:type="spellEnd"/>
            <w:r w:rsidRPr="0016395C">
              <w:rPr>
                <w:bCs/>
                <w:sz w:val="18"/>
                <w:szCs w:val="18"/>
                <w:lang w:eastAsia="zh-CN"/>
              </w:rPr>
              <w:t xml:space="preserve"> further. Hence, we suggest the following amendment to the first bullet “</w:t>
            </w:r>
            <w:r w:rsidRPr="0016395C">
              <w:rPr>
                <w:sz w:val="18"/>
                <w:szCs w:val="18"/>
              </w:rPr>
              <w:t>When the CMR comprises 1 NZP CSI-RS resource (if supported)</w:t>
            </w:r>
            <w:r w:rsidRPr="0016395C">
              <w:rPr>
                <w:color w:val="FF0000"/>
                <w:sz w:val="18"/>
                <w:szCs w:val="18"/>
              </w:rPr>
              <w:t xml:space="preserve">; FFS: </w:t>
            </w:r>
            <w:proofErr w:type="gramStart"/>
            <w:r w:rsidRPr="0016395C">
              <w:rPr>
                <w:color w:val="FF0000"/>
                <w:sz w:val="18"/>
                <w:szCs w:val="18"/>
              </w:rPr>
              <w:t>whether</w:t>
            </w:r>
            <w:r w:rsidRPr="0016395C">
              <w:rPr>
                <w:strike/>
                <w:color w:val="FF0000"/>
                <w:sz w:val="18"/>
                <w:szCs w:val="18"/>
              </w:rPr>
              <w:t>,</w:t>
            </w:r>
            <w:proofErr w:type="gramEnd"/>
            <w:r w:rsidRPr="0016395C">
              <w:rPr>
                <w:strike/>
                <w:color w:val="FF0000"/>
                <w:sz w:val="18"/>
                <w:szCs w:val="18"/>
              </w:rPr>
              <w:t xml:space="preserve"> </w:t>
            </w:r>
            <w:r>
              <w:rPr>
                <w:sz w:val="18"/>
                <w:szCs w:val="18"/>
              </w:rPr>
              <w:t xml:space="preserve"> t</w:t>
            </w:r>
            <w:r w:rsidRPr="0016395C">
              <w:rPr>
                <w:sz w:val="18"/>
                <w:szCs w:val="18"/>
              </w:rPr>
              <w:t xml:space="preserve">he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xml:space="preserve">: Support to study at least Rel-16 </w:t>
            </w:r>
            <w:proofErr w:type="spellStart"/>
            <w:r>
              <w:rPr>
                <w:bCs/>
                <w:sz w:val="18"/>
                <w:szCs w:val="18"/>
                <w:lang w:eastAsia="zh-CN"/>
              </w:rPr>
              <w:t>eType</w:t>
            </w:r>
            <w:proofErr w:type="spellEnd"/>
            <w:r>
              <w:rPr>
                <w:bCs/>
                <w:sz w:val="18"/>
                <w:szCs w:val="18"/>
                <w:lang w:eastAsia="zh-CN"/>
              </w:rPr>
              <w:t xml:space="preserve">-II codebook; okay to, in addition, study Rel-17 </w:t>
            </w:r>
            <w:proofErr w:type="spellStart"/>
            <w:r>
              <w:rPr>
                <w:bCs/>
                <w:sz w:val="18"/>
                <w:szCs w:val="18"/>
                <w:lang w:eastAsia="zh-CN"/>
              </w:rPr>
              <w:t>FeType</w:t>
            </w:r>
            <w:proofErr w:type="spellEnd"/>
            <w:r>
              <w:rPr>
                <w:bCs/>
                <w:sz w:val="18"/>
                <w:szCs w:val="18"/>
                <w:lang w:eastAsia="zh-CN"/>
              </w:rPr>
              <w:t>-II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Our original view was that the issues listed can be studied later on,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Pr="002C2975">
              <w:rPr>
                <w:i/>
                <w:iCs/>
                <w:sz w:val="18"/>
                <w:szCs w:val="18"/>
              </w:rPr>
              <w:t>C</w:t>
            </w:r>
            <w:r w:rsidRPr="002C2975">
              <w:rPr>
                <w:sz w:val="18"/>
                <w:szCs w:val="18"/>
                <w:vertAlign w:val="subscript"/>
              </w:rPr>
              <w:t>group,amp</w:t>
            </w:r>
            <w:proofErr w:type="spellEnd"/>
            <w:r w:rsidRPr="002C2975">
              <w:rPr>
                <w:sz w:val="18"/>
                <w:szCs w:val="18"/>
                <w:vertAlign w:val="subscript"/>
              </w:rPr>
              <w:t xml:space="preserve"> </w:t>
            </w:r>
            <w:r w:rsidRPr="002C2975">
              <w:rPr>
                <w:b/>
                <w:sz w:val="18"/>
                <w:szCs w:val="18"/>
                <w:lang w:val="en-GB"/>
              </w:rPr>
              <w:t>=2</w:t>
            </w:r>
            <w:r>
              <w:rPr>
                <w:bCs/>
                <w:sz w:val="18"/>
                <w:szCs w:val="18"/>
                <w:lang w:val="en-GB" w:eastAsia="zh-CN"/>
              </w:rPr>
              <w:t xml:space="preserve">, but we are open to weigh this option against </w:t>
            </w: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1225BE" w14:textId="77777777" w:rsidR="004914C6" w:rsidRDefault="003D6176" w:rsidP="004914C6">
            <w:pPr>
              <w:snapToGrid w:val="0"/>
              <w:rPr>
                <w:ins w:id="43" w:author="Eko Onggosanusi" w:date="2022-08-19T14:42:00Z"/>
                <w:rFonts w:eastAsia="SimSun"/>
                <w:bCs/>
                <w:sz w:val="18"/>
                <w:szCs w:val="18"/>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p w14:paraId="0C1DB8E0" w14:textId="6584FF46" w:rsidR="00786A35" w:rsidRPr="004914C6" w:rsidRDefault="00786A35" w:rsidP="00786A35">
            <w:pPr>
              <w:snapToGrid w:val="0"/>
              <w:rPr>
                <w:b/>
                <w:sz w:val="18"/>
                <w:szCs w:val="18"/>
                <w:u w:val="single"/>
                <w:lang w:eastAsia="zh-CN"/>
              </w:rPr>
            </w:pPr>
            <w:ins w:id="44" w:author="Eko Onggosanusi" w:date="2022-08-19T14:42:00Z">
              <w:r>
                <w:rPr>
                  <w:rFonts w:eastAsia="SimSun"/>
                  <w:bCs/>
                  <w:sz w:val="18"/>
                  <w:szCs w:val="18"/>
                  <w:lang w:eastAsia="zh-CN"/>
                </w:rPr>
                <w:t>[Mod: Thanks for your understanding]</w:t>
              </w:r>
            </w:ins>
          </w:p>
        </w:tc>
      </w:tr>
      <w:tr w:rsidR="00394384" w:rsidRPr="00F00F73" w14:paraId="0C8593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75227E" w14:textId="2E398DFF" w:rsidR="00394384" w:rsidRDefault="00394384" w:rsidP="00394384">
            <w:pPr>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BFF62" w14:textId="77777777" w:rsidR="00394384" w:rsidRDefault="00394384" w:rsidP="00394384">
            <w:pPr>
              <w:snapToGrid w:val="0"/>
              <w:rPr>
                <w:bCs/>
                <w:sz w:val="18"/>
                <w:szCs w:val="18"/>
                <w:lang w:eastAsia="zh-CN"/>
              </w:rPr>
            </w:pPr>
            <w:r>
              <w:rPr>
                <w:rFonts w:hint="eastAsia"/>
                <w:bCs/>
                <w:sz w:val="18"/>
                <w:szCs w:val="18"/>
                <w:lang w:eastAsia="zh-CN"/>
              </w:rPr>
              <w:t>F</w:t>
            </w:r>
            <w:r>
              <w:rPr>
                <w:bCs/>
                <w:sz w:val="18"/>
                <w:szCs w:val="18"/>
                <w:lang w:eastAsia="zh-CN"/>
              </w:rPr>
              <w:t xml:space="preserve">ine with </w:t>
            </w:r>
            <w:r w:rsidRPr="00365CBC">
              <w:rPr>
                <w:b/>
                <w:sz w:val="18"/>
                <w:szCs w:val="18"/>
                <w:u w:val="single"/>
                <w:lang w:eastAsia="zh-CN"/>
              </w:rPr>
              <w:t>Proposal 1.A, 1.B, 1.D, 1.F, 1.J</w:t>
            </w:r>
          </w:p>
          <w:p w14:paraId="5A911211" w14:textId="77777777" w:rsidR="00394384" w:rsidRDefault="00394384" w:rsidP="00394384">
            <w:pPr>
              <w:snapToGrid w:val="0"/>
              <w:rPr>
                <w:bCs/>
                <w:sz w:val="18"/>
                <w:szCs w:val="18"/>
                <w:lang w:eastAsia="zh-CN"/>
              </w:rPr>
            </w:pPr>
          </w:p>
          <w:p w14:paraId="0A6EEA40" w14:textId="77777777" w:rsidR="00394384" w:rsidRDefault="00394384" w:rsidP="00394384">
            <w:pPr>
              <w:snapToGrid w:val="0"/>
              <w:rPr>
                <w:bCs/>
                <w:sz w:val="18"/>
                <w:szCs w:val="18"/>
                <w:lang w:eastAsia="zh-CN"/>
              </w:rPr>
            </w:pPr>
            <w:r>
              <w:rPr>
                <w:bCs/>
                <w:sz w:val="18"/>
                <w:szCs w:val="18"/>
                <w:lang w:eastAsia="zh-CN"/>
              </w:rPr>
              <w:t xml:space="preserve">Re </w:t>
            </w:r>
            <w:r w:rsidRPr="00365CBC">
              <w:rPr>
                <w:b/>
                <w:sz w:val="18"/>
                <w:szCs w:val="18"/>
                <w:u w:val="single"/>
                <w:lang w:eastAsia="zh-CN"/>
              </w:rPr>
              <w:t>Proposal 1.E</w:t>
            </w:r>
          </w:p>
          <w:p w14:paraId="5C1D4515" w14:textId="77777777" w:rsidR="00394384" w:rsidRDefault="00394384" w:rsidP="00394384">
            <w:pPr>
              <w:snapToGrid w:val="0"/>
              <w:rPr>
                <w:bCs/>
                <w:sz w:val="18"/>
                <w:szCs w:val="18"/>
                <w:lang w:eastAsia="zh-CN"/>
              </w:rPr>
            </w:pPr>
            <w:r>
              <w:rPr>
                <w:rFonts w:hint="eastAsia"/>
                <w:bCs/>
                <w:sz w:val="18"/>
                <w:szCs w:val="18"/>
                <w:lang w:eastAsia="zh-CN"/>
              </w:rPr>
              <w:t>We</w:t>
            </w:r>
            <w:r>
              <w:rPr>
                <w:bCs/>
                <w:sz w:val="18"/>
                <w:szCs w:val="18"/>
                <w:lang w:eastAsia="zh-CN"/>
              </w:rPr>
              <w:t xml:space="preserve"> are OK to compromise for two modes considering standard progress, with the following suggested 2-word modification for a better clarification. Reason for the modification is explained afterwards (sorry failed to make it short within a few words)</w:t>
            </w:r>
          </w:p>
          <w:tbl>
            <w:tblPr>
              <w:tblStyle w:val="TableGrid"/>
              <w:tblW w:w="0" w:type="auto"/>
              <w:tblLayout w:type="fixed"/>
              <w:tblLook w:val="04A0" w:firstRow="1" w:lastRow="0" w:firstColumn="1" w:lastColumn="0" w:noHBand="0" w:noVBand="1"/>
            </w:tblPr>
            <w:tblGrid>
              <w:gridCol w:w="8752"/>
            </w:tblGrid>
            <w:tr w:rsidR="00394384" w14:paraId="1CA931E0" w14:textId="77777777" w:rsidTr="00786A35">
              <w:tc>
                <w:tcPr>
                  <w:tcW w:w="8752" w:type="dxa"/>
                </w:tcPr>
                <w:p w14:paraId="69F01A6E" w14:textId="77777777" w:rsidR="00394384" w:rsidRPr="00DC7F71" w:rsidRDefault="00394384" w:rsidP="00394384">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3B32EC11"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2B97168D" w14:textId="77777777" w:rsidR="00394384" w:rsidRPr="00DC7F71" w:rsidRDefault="00ED7266"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E48F8E9"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w:t>
                  </w:r>
                  <w:ins w:id="45" w:author="Jing Dai" w:date="2022-08-19T22:40:00Z">
                    <w:r>
                      <w:rPr>
                        <w:rFonts w:ascii="Times" w:eastAsia="Batang" w:hAnsi="Times" w:cs="Times"/>
                        <w:sz w:val="18"/>
                        <w:szCs w:val="18"/>
                        <w:lang w:val="en-GB" w:eastAsia="en-US"/>
                      </w:rPr>
                      <w:t xml:space="preserve"> union</w:t>
                    </w:r>
                  </w:ins>
                  <w:r w:rsidRPr="00DC7F71">
                    <w:rPr>
                      <w:rFonts w:ascii="Times" w:eastAsia="Batang" w:hAnsi="Times" w:cs="Times"/>
                      <w:sz w:val="18"/>
                      <w:szCs w:val="18"/>
                      <w:lang w:val="en-GB" w:eastAsia="en-US"/>
                    </w:rPr>
                    <w:t xml:space="preserve"> </w:t>
                  </w:r>
                  <w:del w:id="46" w:author="Jing Dai" w:date="2022-08-19T22:55:00Z">
                    <w:r w:rsidRPr="00DC7F71" w:rsidDel="005125F3">
                      <w:rPr>
                        <w:rFonts w:ascii="Times" w:eastAsia="Batang" w:hAnsi="Times" w:cs="Times"/>
                        <w:sz w:val="18"/>
                        <w:szCs w:val="18"/>
                        <w:lang w:val="en-GB" w:eastAsia="en-US"/>
                      </w:rPr>
                      <w:delText>(</w:delText>
                    </w:r>
                  </w:del>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w:t>
                  </w:r>
                  <w:del w:id="47" w:author="Jing Dai" w:date="2022-08-19T22:55:00Z">
                    <w:r w:rsidRPr="00DC7F71" w:rsidDel="005125F3">
                      <w:rPr>
                        <w:rFonts w:ascii="Times" w:eastAsia="Batang" w:hAnsi="Times" w:cs="Times"/>
                        <w:sz w:val="18"/>
                        <w:szCs w:val="18"/>
                        <w:lang w:val="en-GB" w:eastAsia="en-US"/>
                      </w:rPr>
                      <w:delText>)</w:delText>
                    </w:r>
                  </w:del>
                  <w:ins w:id="48" w:author="Jing Dai" w:date="2022-08-19T22:41:00Z">
                    <w:r>
                      <w:rPr>
                        <w:rFonts w:ascii="Times" w:eastAsia="Batang" w:hAnsi="Times" w:cs="Times"/>
                        <w:sz w:val="18"/>
                        <w:szCs w:val="18"/>
                        <w:lang w:val="en-GB" w:eastAsia="en-US"/>
                      </w:rPr>
                      <w:t xml:space="preserve"> for</w:t>
                    </w:r>
                  </w:ins>
                  <w:r w:rsidRPr="00DC7F71">
                    <w:rPr>
                      <w:rFonts w:ascii="Times" w:eastAsia="Batang" w:hAnsi="Times" w:cs="Times"/>
                      <w:sz w:val="18"/>
                      <w:szCs w:val="18"/>
                      <w:lang w:val="en-GB" w:eastAsia="en-US"/>
                    </w:rPr>
                    <w:t xml:space="preserve">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3081ECBF" w14:textId="77777777" w:rsidR="00394384" w:rsidRPr="00DE6EF6" w:rsidRDefault="00394384" w:rsidP="00394384">
                  <w:pPr>
                    <w:snapToGrid w:val="0"/>
                    <w:jc w:val="center"/>
                    <w:rPr>
                      <w:rFonts w:ascii="Times" w:eastAsia="Batang" w:hAnsi="Times" w:cs="Times"/>
                      <w:iCs/>
                      <w:sz w:val="18"/>
                      <w:szCs w:val="18"/>
                    </w:rPr>
                  </w:pPr>
                </w:p>
                <w:p w14:paraId="036416A9" w14:textId="77777777" w:rsidR="00394384" w:rsidRPr="00DC7F71" w:rsidRDefault="00ED7266"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31C5F882" w14:textId="77777777" w:rsidR="00394384" w:rsidRPr="008C6D91" w:rsidRDefault="00394384" w:rsidP="00394384">
                  <w:pPr>
                    <w:pStyle w:val="ListParagraph"/>
                    <w:widowControl w:val="0"/>
                    <w:numPr>
                      <w:ilvl w:val="0"/>
                      <w:numId w:val="76"/>
                    </w:numPr>
                    <w:snapToGrid w:val="0"/>
                    <w:spacing w:after="0" w:line="240" w:lineRule="auto"/>
                    <w:jc w:val="both"/>
                    <w:rPr>
                      <w:ins w:id="49" w:author="Jing Dai" w:date="2022-08-19T22:41:00Z"/>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12DB6607" w14:textId="77777777" w:rsidR="00394384" w:rsidRPr="00CC643E" w:rsidRDefault="00394384" w:rsidP="00394384">
                  <w:pPr>
                    <w:pStyle w:val="ListParagraph"/>
                    <w:widowControl w:val="0"/>
                    <w:numPr>
                      <w:ilvl w:val="1"/>
                      <w:numId w:val="76"/>
                    </w:numPr>
                    <w:snapToGrid w:val="0"/>
                    <w:spacing w:after="0" w:line="240" w:lineRule="auto"/>
                    <w:jc w:val="both"/>
                    <w:rPr>
                      <w:rFonts w:eastAsia="Batang"/>
                      <w:color w:val="000000" w:themeColor="text1"/>
                      <w:sz w:val="18"/>
                      <w:szCs w:val="16"/>
                      <w:lang w:val="en-GB"/>
                    </w:rPr>
                  </w:pPr>
                  <w:proofErr w:type="gramStart"/>
                  <w:ins w:id="50" w:author="Jing Dai" w:date="2022-08-19T22:42:00Z">
                    <w:r>
                      <w:rPr>
                        <w:rFonts w:eastAsiaTheme="minorEastAsia" w:hint="eastAsia"/>
                        <w:color w:val="000000" w:themeColor="text1"/>
                        <w:sz w:val="18"/>
                        <w:szCs w:val="16"/>
                        <w:lang w:val="en-GB" w:eastAsia="zh-CN"/>
                      </w:rPr>
                      <w:t>E</w:t>
                    </w:r>
                    <w:r>
                      <w:rPr>
                        <w:rFonts w:eastAsiaTheme="minorEastAsia"/>
                        <w:color w:val="000000" w:themeColor="text1"/>
                        <w:sz w:val="18"/>
                        <w:szCs w:val="16"/>
                        <w:lang w:val="en-GB" w:eastAsia="zh-CN"/>
                      </w:rPr>
                      <w:t>.g.</w:t>
                    </w:r>
                    <w:proofErr w:type="gramEnd"/>
                    <w:r>
                      <w:rPr>
                        <w:rFonts w:eastAsiaTheme="minorEastAsia"/>
                        <w:color w:val="000000" w:themeColor="text1"/>
                        <w:sz w:val="18"/>
                        <w:szCs w:val="16"/>
                        <w:lang w:val="en-GB" w:eastAsia="zh-CN"/>
                      </w:rPr>
                      <w:t xml:space="preserve"> by identifying whether a design aspect is appropriate</w:t>
                    </w:r>
                  </w:ins>
                  <w:ins w:id="51" w:author="Jing Dai" w:date="2022-08-19T22:43:00Z">
                    <w:r>
                      <w:rPr>
                        <w:rFonts w:eastAsiaTheme="minorEastAsia"/>
                        <w:color w:val="000000" w:themeColor="text1"/>
                        <w:sz w:val="18"/>
                        <w:szCs w:val="16"/>
                        <w:lang w:val="en-GB" w:eastAsia="zh-CN"/>
                      </w:rPr>
                      <w:t xml:space="preserve"> </w:t>
                    </w:r>
                  </w:ins>
                  <w:ins w:id="52" w:author="Jing Dai" w:date="2022-08-19T22:44:00Z">
                    <w:r>
                      <w:rPr>
                        <w:rFonts w:eastAsiaTheme="minorEastAsia"/>
                        <w:color w:val="000000" w:themeColor="text1"/>
                        <w:sz w:val="18"/>
                        <w:szCs w:val="16"/>
                        <w:lang w:val="en-GB" w:eastAsia="zh-CN"/>
                      </w:rPr>
                      <w:t>for</w:t>
                    </w:r>
                  </w:ins>
                  <w:ins w:id="53" w:author="Jing Dai" w:date="2022-08-19T22:43:00Z">
                    <w:r>
                      <w:rPr>
                        <w:rFonts w:eastAsiaTheme="minorEastAsia"/>
                        <w:color w:val="000000" w:themeColor="text1"/>
                        <w:sz w:val="18"/>
                        <w:szCs w:val="16"/>
                        <w:lang w:val="en-GB" w:eastAsia="zh-CN"/>
                      </w:rPr>
                      <w:t xml:space="preserve"> mode-common or mode-specific first</w:t>
                    </w:r>
                  </w:ins>
                  <w:ins w:id="54" w:author="Jing Dai" w:date="2022-08-19T22:44:00Z">
                    <w:r>
                      <w:rPr>
                        <w:rFonts w:eastAsiaTheme="minorEastAsia"/>
                        <w:color w:val="000000" w:themeColor="text1"/>
                        <w:sz w:val="18"/>
                        <w:szCs w:val="16"/>
                        <w:lang w:val="en-GB" w:eastAsia="zh-CN"/>
                      </w:rPr>
                      <w:t>, before discussing detail</w:t>
                    </w:r>
                  </w:ins>
                  <w:ins w:id="55" w:author="Jing Dai" w:date="2022-08-19T22:45:00Z">
                    <w:r>
                      <w:rPr>
                        <w:rFonts w:eastAsiaTheme="minorEastAsia"/>
                        <w:color w:val="000000" w:themeColor="text1"/>
                        <w:sz w:val="18"/>
                        <w:szCs w:val="16"/>
                        <w:lang w:val="en-GB" w:eastAsia="zh-CN"/>
                      </w:rPr>
                      <w:t>ed solution</w:t>
                    </w:r>
                  </w:ins>
                  <w:ins w:id="56" w:author="Jing Dai" w:date="2022-08-19T22:44:00Z">
                    <w:r>
                      <w:rPr>
                        <w:rFonts w:eastAsiaTheme="minorEastAsia"/>
                        <w:color w:val="000000" w:themeColor="text1"/>
                        <w:sz w:val="18"/>
                        <w:szCs w:val="16"/>
                        <w:lang w:val="en-GB" w:eastAsia="zh-CN"/>
                      </w:rPr>
                      <w:t xml:space="preserve"> of this aspect</w:t>
                    </w:r>
                  </w:ins>
                </w:p>
                <w:p w14:paraId="05E5C302" w14:textId="77777777" w:rsidR="00394384" w:rsidRPr="00CC643E" w:rsidRDefault="00394384" w:rsidP="00394384">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5A76DA7F" w14:textId="77777777" w:rsidR="00394384" w:rsidRPr="00BD2577" w:rsidRDefault="00394384" w:rsidP="00394384">
                  <w:pPr>
                    <w:snapToGrid w:val="0"/>
                    <w:rPr>
                      <w:bCs/>
                      <w:sz w:val="18"/>
                      <w:szCs w:val="18"/>
                      <w:lang w:val="en-GB" w:eastAsia="zh-CN"/>
                    </w:rPr>
                  </w:pPr>
                </w:p>
              </w:tc>
            </w:tr>
          </w:tbl>
          <w:p w14:paraId="21EB1BE5" w14:textId="77777777" w:rsidR="00394384" w:rsidRDefault="00394384" w:rsidP="00394384">
            <w:pPr>
              <w:snapToGrid w:val="0"/>
              <w:rPr>
                <w:bCs/>
                <w:sz w:val="18"/>
                <w:szCs w:val="18"/>
                <w:lang w:eastAsia="zh-CN"/>
              </w:rPr>
            </w:pPr>
          </w:p>
          <w:p w14:paraId="78BBDAD7" w14:textId="3C7BCAF2" w:rsidR="00786A35" w:rsidRDefault="00786A35" w:rsidP="00394384">
            <w:pPr>
              <w:snapToGrid w:val="0"/>
              <w:rPr>
                <w:bCs/>
                <w:sz w:val="18"/>
                <w:szCs w:val="18"/>
                <w:lang w:eastAsia="zh-CN"/>
              </w:rPr>
            </w:pPr>
            <w:r>
              <w:rPr>
                <w:bCs/>
                <w:sz w:val="18"/>
                <w:szCs w:val="18"/>
                <w:lang w:eastAsia="zh-CN"/>
              </w:rPr>
              <w:t xml:space="preserve">[QC: </w:t>
            </w:r>
            <w:r w:rsidRPr="00786A35">
              <w:rPr>
                <w:bCs/>
                <w:sz w:val="18"/>
                <w:szCs w:val="18"/>
                <w:lang w:eastAsia="zh-CN"/>
              </w:rPr>
              <w:t>If this is a 3GPP common sense on what “Striving” means, it is OK not to have this sub-bullet</w:t>
            </w:r>
            <w:r>
              <w:rPr>
                <w:bCs/>
                <w:sz w:val="18"/>
                <w:szCs w:val="18"/>
                <w:lang w:eastAsia="zh-CN"/>
              </w:rPr>
              <w:t>]</w:t>
            </w:r>
          </w:p>
          <w:p w14:paraId="511B37E5" w14:textId="74256C92" w:rsidR="00786A35" w:rsidRDefault="00786A35" w:rsidP="00394384">
            <w:pPr>
              <w:snapToGrid w:val="0"/>
              <w:rPr>
                <w:bCs/>
                <w:sz w:val="18"/>
                <w:szCs w:val="18"/>
                <w:lang w:eastAsia="zh-CN"/>
              </w:rPr>
            </w:pPr>
          </w:p>
          <w:p w14:paraId="6A72E709" w14:textId="45BAD9C4" w:rsidR="00786A35" w:rsidRDefault="00786A35" w:rsidP="00394384">
            <w:pPr>
              <w:snapToGrid w:val="0"/>
              <w:rPr>
                <w:ins w:id="57" w:author="Eko Onggosanusi" w:date="2022-08-19T14:40:00Z"/>
                <w:bCs/>
                <w:sz w:val="18"/>
                <w:szCs w:val="18"/>
                <w:lang w:eastAsia="zh-CN"/>
              </w:rPr>
            </w:pPr>
            <w:ins w:id="58" w:author="Eko Onggosanusi" w:date="2022-08-19T14:38:00Z">
              <w:r>
                <w:rPr>
                  <w:bCs/>
                  <w:sz w:val="18"/>
                  <w:szCs w:val="18"/>
                  <w:lang w:eastAsia="zh-CN"/>
                </w:rPr>
                <w:t xml:space="preserve">[Mod: </w:t>
              </w:r>
            </w:ins>
            <w:ins w:id="59" w:author="Eko Onggosanusi" w:date="2022-08-19T14:50:00Z">
              <w:r w:rsidR="003F61DA">
                <w:rPr>
                  <w:bCs/>
                  <w:sz w:val="18"/>
                  <w:szCs w:val="18"/>
                  <w:lang w:eastAsia="zh-CN"/>
                </w:rPr>
                <w:t xml:space="preserve">Thanks for the thoughtful effort. But </w:t>
              </w:r>
            </w:ins>
            <w:ins w:id="60" w:author="Eko Onggosanusi" w:date="2022-08-19T14:38:00Z">
              <w:r>
                <w:rPr>
                  <w:bCs/>
                  <w:sz w:val="18"/>
                  <w:szCs w:val="18"/>
                  <w:lang w:eastAsia="zh-CN"/>
                </w:rPr>
                <w:t xml:space="preserve">“union” can be misinterpreted </w:t>
              </w:r>
            </w:ins>
            <w:ins w:id="61" w:author="Eko Onggosanusi" w:date="2022-08-19T14:39:00Z">
              <w:r>
                <w:rPr>
                  <w:bCs/>
                  <w:sz w:val="18"/>
                  <w:szCs w:val="18"/>
                  <w:lang w:eastAsia="zh-CN"/>
                </w:rPr>
                <w:t>(as imposing some particular UE/NW implementation). W</w:t>
              </w:r>
            </w:ins>
            <w:ins w:id="62" w:author="Eko Onggosanusi" w:date="2022-08-19T14:38:00Z">
              <w:r>
                <w:rPr>
                  <w:bCs/>
                  <w:sz w:val="18"/>
                  <w:szCs w:val="18"/>
                  <w:lang w:eastAsia="zh-CN"/>
                </w:rPr>
                <w:t>e</w:t>
              </w:r>
            </w:ins>
            <w:ins w:id="63" w:author="Eko Onggosanusi" w:date="2022-08-19T14:39:00Z">
              <w:r>
                <w:rPr>
                  <w:bCs/>
                  <w:sz w:val="18"/>
                  <w:szCs w:val="18"/>
                  <w:lang w:eastAsia="zh-CN"/>
                </w:rPr>
                <w:t xml:space="preserve"> never use this term before. </w:t>
              </w:r>
              <w:proofErr w:type="gramStart"/>
              <w:r>
                <w:rPr>
                  <w:bCs/>
                  <w:sz w:val="18"/>
                  <w:szCs w:val="18"/>
                  <w:lang w:eastAsia="zh-CN"/>
                </w:rPr>
                <w:t>Typically</w:t>
              </w:r>
              <w:proofErr w:type="gramEnd"/>
              <w:r>
                <w:rPr>
                  <w:bCs/>
                  <w:sz w:val="18"/>
                  <w:szCs w:val="18"/>
                  <w:lang w:eastAsia="zh-CN"/>
                </w:rPr>
                <w:t xml:space="preserve"> we use “per-“/”-specific” vs “common”</w:t>
              </w:r>
            </w:ins>
            <w:ins w:id="64" w:author="Eko Onggosanusi" w:date="2022-08-19T14:40:00Z">
              <w:r>
                <w:rPr>
                  <w:bCs/>
                  <w:sz w:val="18"/>
                  <w:szCs w:val="18"/>
                  <w:lang w:eastAsia="zh-CN"/>
                </w:rPr>
                <w:t>/”joint”. To be clearer (per your intention), I added “</w:t>
              </w:r>
            </w:ins>
            <w:ins w:id="65" w:author="Eko Onggosanusi" w:date="2022-08-19T14:50:00Z">
              <w:r w:rsidR="00A80B1F">
                <w:rPr>
                  <w:bCs/>
                  <w:sz w:val="18"/>
                  <w:szCs w:val="18"/>
                  <w:lang w:eastAsia="zh-CN"/>
                </w:rPr>
                <w:t xml:space="preserve">/joint” </w:t>
              </w:r>
            </w:ins>
            <w:ins w:id="66" w:author="Eko Onggosanusi" w:date="2022-08-19T14:40:00Z">
              <w:r w:rsidR="00A80B1F">
                <w:rPr>
                  <w:bCs/>
                  <w:sz w:val="18"/>
                  <w:szCs w:val="18"/>
                  <w:lang w:eastAsia="zh-CN"/>
                </w:rPr>
                <w:t>which should mean the same</w:t>
              </w:r>
              <w:r>
                <w:rPr>
                  <w:bCs/>
                  <w:sz w:val="18"/>
                  <w:szCs w:val="18"/>
                  <w:lang w:eastAsia="zh-CN"/>
                </w:rPr>
                <w:t>.</w:t>
              </w:r>
            </w:ins>
          </w:p>
          <w:p w14:paraId="50F4B726" w14:textId="77777777" w:rsidR="00786A35" w:rsidRDefault="00786A35" w:rsidP="00394384">
            <w:pPr>
              <w:snapToGrid w:val="0"/>
              <w:rPr>
                <w:ins w:id="67" w:author="Eko Onggosanusi" w:date="2022-08-19T14:40:00Z"/>
                <w:bCs/>
                <w:sz w:val="18"/>
                <w:szCs w:val="18"/>
                <w:lang w:eastAsia="zh-CN"/>
              </w:rPr>
            </w:pPr>
          </w:p>
          <w:p w14:paraId="5AC301E4" w14:textId="0867C9BA" w:rsidR="00786A35" w:rsidRDefault="00786A35" w:rsidP="00394384">
            <w:pPr>
              <w:snapToGrid w:val="0"/>
              <w:rPr>
                <w:ins w:id="68" w:author="Eko Onggosanusi" w:date="2022-08-19T14:38:00Z"/>
                <w:bCs/>
                <w:sz w:val="18"/>
                <w:szCs w:val="18"/>
                <w:lang w:eastAsia="zh-CN"/>
              </w:rPr>
            </w:pPr>
            <w:ins w:id="69" w:author="Eko Onggosanusi" w:date="2022-08-19T14:40:00Z">
              <w:r>
                <w:rPr>
                  <w:bCs/>
                  <w:sz w:val="18"/>
                  <w:szCs w:val="18"/>
                  <w:lang w:eastAsia="zh-CN"/>
                </w:rPr>
                <w:t xml:space="preserve">Re the sub-bullet, you are correct that </w:t>
              </w:r>
            </w:ins>
            <w:ins w:id="70" w:author="Eko Onggosanusi" w:date="2022-08-19T14:41:00Z">
              <w:r>
                <w:rPr>
                  <w:bCs/>
                  <w:sz w:val="18"/>
                  <w:szCs w:val="18"/>
                  <w:lang w:eastAsia="zh-CN"/>
                </w:rPr>
                <w:t xml:space="preserve">“striving” implies the sub-bullet. If possible we want </w:t>
              </w:r>
            </w:ins>
            <w:ins w:id="71" w:author="Eko Onggosanusi" w:date="2022-08-19T14:42:00Z">
              <w:r>
                <w:rPr>
                  <w:bCs/>
                  <w:sz w:val="18"/>
                  <w:szCs w:val="18"/>
                  <w:lang w:eastAsia="zh-CN"/>
                </w:rPr>
                <w:t>mode-</w:t>
              </w:r>
            </w:ins>
            <w:ins w:id="72" w:author="Eko Onggosanusi" w:date="2022-08-19T14:41:00Z">
              <w:r>
                <w:rPr>
                  <w:bCs/>
                  <w:sz w:val="18"/>
                  <w:szCs w:val="18"/>
                  <w:lang w:eastAsia="zh-CN"/>
                </w:rPr>
                <w:t>common for unified design, but if study indicates otherwise</w:t>
              </w:r>
            </w:ins>
            <w:ins w:id="73" w:author="Eko Onggosanusi" w:date="2022-08-19T14:42:00Z">
              <w:r>
                <w:rPr>
                  <w:bCs/>
                  <w:sz w:val="18"/>
                  <w:szCs w:val="18"/>
                  <w:lang w:eastAsia="zh-CN"/>
                </w:rPr>
                <w:t xml:space="preserve"> for some detailed aspect</w:t>
              </w:r>
            </w:ins>
            <w:ins w:id="74" w:author="Eko Onggosanusi" w:date="2022-08-19T14:44:00Z">
              <w:r w:rsidR="00747080">
                <w:rPr>
                  <w:bCs/>
                  <w:sz w:val="18"/>
                  <w:szCs w:val="18"/>
                  <w:lang w:eastAsia="zh-CN"/>
                </w:rPr>
                <w:t xml:space="preserve"> and the group agrees</w:t>
              </w:r>
            </w:ins>
            <w:ins w:id="75" w:author="Eko Onggosanusi" w:date="2022-08-19T14:41:00Z">
              <w:r>
                <w:rPr>
                  <w:bCs/>
                  <w:sz w:val="18"/>
                  <w:szCs w:val="18"/>
                  <w:lang w:eastAsia="zh-CN"/>
                </w:rPr>
                <w:t>, it will be mode-specific</w:t>
              </w:r>
            </w:ins>
            <w:ins w:id="76" w:author="Eko Onggosanusi" w:date="2022-08-19T14:38:00Z">
              <w:r>
                <w:rPr>
                  <w:bCs/>
                  <w:sz w:val="18"/>
                  <w:szCs w:val="18"/>
                  <w:lang w:eastAsia="zh-CN"/>
                </w:rPr>
                <w:t>]</w:t>
              </w:r>
            </w:ins>
          </w:p>
          <w:p w14:paraId="2FA7F0EE" w14:textId="77777777" w:rsidR="00786A35" w:rsidRDefault="00786A35" w:rsidP="00394384">
            <w:pPr>
              <w:snapToGrid w:val="0"/>
              <w:rPr>
                <w:bCs/>
                <w:sz w:val="18"/>
                <w:szCs w:val="18"/>
                <w:lang w:eastAsia="zh-CN"/>
              </w:rPr>
            </w:pPr>
          </w:p>
          <w:p w14:paraId="5399D889" w14:textId="59C76284"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n our understanding, mode 2 formula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 xml:space="preserve">common (same) FD bases selected for all TRPs: Joint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common.</w:t>
            </w:r>
          </w:p>
          <w:p w14:paraId="5014F063" w14:textId="77777777" w:rsidR="00394384" w:rsidRDefault="00394384" w:rsidP="00394384">
            <w:pPr>
              <w:snapToGrid w:val="0"/>
              <w:rPr>
                <w:bCs/>
                <w:sz w:val="18"/>
                <w:szCs w:val="18"/>
                <w:lang w:eastAsia="zh-CN"/>
              </w:rPr>
            </w:pPr>
            <w:r>
              <w:rPr>
                <w:bCs/>
                <w:sz w:val="18"/>
                <w:szCs w:val="18"/>
                <w:lang w:eastAsia="zh-CN"/>
              </w:rPr>
              <w:t xml:space="preserve">It cannot preclude </w:t>
            </w:r>
            <w:proofErr w:type="gramStart"/>
            <w:r>
              <w:rPr>
                <w:bCs/>
                <w:sz w:val="18"/>
                <w:szCs w:val="18"/>
                <w:lang w:eastAsia="zh-CN"/>
              </w:rPr>
              <w:t>e.g.</w:t>
            </w:r>
            <w:proofErr w:type="gramEnd"/>
            <w:r>
              <w:rPr>
                <w:bCs/>
                <w:sz w:val="18"/>
                <w:szCs w:val="18"/>
                <w:lang w:eastAsia="zh-CN"/>
              </w:rPr>
              <w:t xml:space="preserve"> an exemplary case of TRP-specific FD basis </w:t>
            </w:r>
            <w:proofErr w:type="spellStart"/>
            <w:r>
              <w:rPr>
                <w:bCs/>
                <w:sz w:val="18"/>
                <w:szCs w:val="18"/>
                <w:lang w:eastAsia="zh-CN"/>
              </w:rPr>
              <w:t>selelction</w:t>
            </w:r>
            <w:proofErr w:type="spellEnd"/>
            <w:r>
              <w:rPr>
                <w:bCs/>
                <w:sz w:val="18"/>
                <w:szCs w:val="18"/>
                <w:lang w:eastAsia="zh-CN"/>
              </w:rPr>
              <w:t xml:space="preserve"> for mode 2 CB:</w:t>
            </w:r>
          </w:p>
          <w:p w14:paraId="4E56E007" w14:textId="77777777" w:rsidR="00394384" w:rsidRDefault="00394384" w:rsidP="00394384">
            <w:pPr>
              <w:snapToGrid w:val="0"/>
              <w:jc w:val="center"/>
              <w:rPr>
                <w:bCs/>
                <w:sz w:val="18"/>
                <w:szCs w:val="18"/>
                <w:lang w:eastAsia="zh-CN"/>
              </w:rPr>
            </w:pPr>
            <w:r w:rsidRPr="00F27767">
              <w:rPr>
                <w:bCs/>
                <w:noProof/>
                <w:sz w:val="18"/>
                <w:szCs w:val="18"/>
              </w:rPr>
              <w:drawing>
                <wp:inline distT="0" distB="0" distL="0" distR="0" wp14:anchorId="266CDFDD" wp14:editId="39D4D92F">
                  <wp:extent cx="3705308" cy="788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73" cy="790969"/>
                          </a:xfrm>
                          <a:prstGeom prst="rect">
                            <a:avLst/>
                          </a:prstGeom>
                          <a:noFill/>
                          <a:ln>
                            <a:noFill/>
                          </a:ln>
                        </pic:spPr>
                      </pic:pic>
                    </a:graphicData>
                  </a:graphic>
                </wp:inline>
              </w:drawing>
            </w:r>
          </w:p>
          <w:p w14:paraId="75DD531E" w14:textId="77777777" w:rsidR="00394384" w:rsidRPr="003A3865"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 xml:space="preserve">lgorithm perspective, this can be based on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amplitudes after joint FD </w:t>
            </w:r>
            <w:proofErr w:type="gramStart"/>
            <w:r>
              <w:rPr>
                <w:iCs/>
                <w:sz w:val="18"/>
                <w:szCs w:val="18"/>
                <w:lang w:eastAsia="zh-CN"/>
              </w:rPr>
              <w:t>compression;</w:t>
            </w:r>
            <w:proofErr w:type="gramEnd"/>
          </w:p>
          <w:p w14:paraId="46CA994A" w14:textId="77777777" w:rsidR="00394384" w:rsidRPr="00071839"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S</w:t>
            </w:r>
            <w:r>
              <w:rPr>
                <w:bCs/>
                <w:sz w:val="18"/>
                <w:szCs w:val="18"/>
                <w:lang w:eastAsia="zh-CN"/>
              </w:rPr>
              <w:t xml:space="preserve">tandard perspective, this may not be appropriate to be reported by “common (across </w:t>
            </w:r>
            <w:r w:rsidRPr="00EB789E">
              <w:rPr>
                <w:bCs/>
                <w:i/>
                <w:iCs/>
                <w:sz w:val="18"/>
                <w:szCs w:val="18"/>
                <w:lang w:eastAsia="zh-CN"/>
              </w:rPr>
              <w:t>N</w:t>
            </w:r>
            <w:r>
              <w:rPr>
                <w:bCs/>
                <w:sz w:val="18"/>
                <w:szCs w:val="18"/>
                <w:lang w:eastAsia="zh-CN"/>
              </w:rPr>
              <w:t xml:space="preserve"> TRPs) FD basis selection” (as current proposal version says), followed by entire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NZC bitmap with redundant zeros – Instead, a more efficient report with less overhead would be </w:t>
            </w:r>
            <w:r>
              <w:rPr>
                <w:bCs/>
                <w:sz w:val="18"/>
                <w:szCs w:val="18"/>
                <w:lang w:eastAsia="zh-CN"/>
              </w:rPr>
              <w:t>TRP-specific</w:t>
            </w:r>
            <w:r>
              <w:rPr>
                <w:iCs/>
                <w:sz w:val="18"/>
                <w:szCs w:val="18"/>
                <w:lang w:eastAsia="zh-CN"/>
              </w:rPr>
              <w:t xml:space="preserve"> FD basis selection and “block-wise” NZC bitmaps</w:t>
            </w:r>
          </w:p>
          <w:p w14:paraId="65677B3B"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t can happen that one or more FD bases are “common” selected for different TRPs (showed as one “overlap” basis </w:t>
            </w:r>
            <w:r w:rsidRPr="00E72145">
              <w:rPr>
                <w:bCs/>
                <w:i/>
                <w:iCs/>
                <w:sz w:val="18"/>
                <w:szCs w:val="18"/>
                <w:lang w:eastAsia="zh-CN"/>
              </w:rPr>
              <w:t>m</w:t>
            </w:r>
            <w:r>
              <w:rPr>
                <w:bCs/>
                <w:sz w:val="18"/>
                <w:szCs w:val="18"/>
                <w:lang w:eastAsia="zh-CN"/>
              </w:rPr>
              <w:t xml:space="preserve"> in the above figure).</w:t>
            </w:r>
          </w:p>
          <w:p w14:paraId="4DEF6DFC" w14:textId="77777777" w:rsidR="00394384" w:rsidRDefault="00394384" w:rsidP="00394384">
            <w:pPr>
              <w:snapToGrid w:val="0"/>
              <w:rPr>
                <w:bCs/>
                <w:sz w:val="18"/>
                <w:szCs w:val="18"/>
                <w:lang w:eastAsia="zh-CN"/>
              </w:rPr>
            </w:pPr>
          </w:p>
          <w:p w14:paraId="755B376F" w14:textId="77777777" w:rsidR="00394384" w:rsidRDefault="00394384" w:rsidP="00394384">
            <w:pPr>
              <w:snapToGrid w:val="0"/>
              <w:rPr>
                <w:bCs/>
                <w:sz w:val="18"/>
                <w:szCs w:val="18"/>
                <w:lang w:eastAsia="zh-CN"/>
              </w:rPr>
            </w:pPr>
            <w:r>
              <w:rPr>
                <w:bCs/>
                <w:sz w:val="18"/>
                <w:szCs w:val="18"/>
                <w:lang w:eastAsia="zh-CN"/>
              </w:rPr>
              <w:t xml:space="preserve">As a comparison, I understand mode 1 CB either, cannot preclude the case that one or more common FD bases are selected for different TRPs, as in the following example – mode 1 CB proponents please kindly correct me if I am wrong (I could be wrong, as in one withdrawn </w:t>
            </w:r>
            <w:r>
              <w:rPr>
                <w:bCs/>
                <w:strike/>
                <w:sz w:val="18"/>
                <w:szCs w:val="18"/>
                <w:lang w:eastAsia="zh-CN"/>
              </w:rPr>
              <w:t>reply</w:t>
            </w:r>
            <w:r>
              <w:rPr>
                <w:bCs/>
                <w:sz w:val="18"/>
                <w:szCs w:val="18"/>
                <w:lang w:eastAsia="zh-CN"/>
              </w:rPr>
              <w:t xml:space="preserve"> above)</w:t>
            </w:r>
          </w:p>
          <w:p w14:paraId="476A83D3" w14:textId="77777777" w:rsidR="00394384" w:rsidRDefault="00394384" w:rsidP="00394384">
            <w:pPr>
              <w:snapToGrid w:val="0"/>
              <w:jc w:val="center"/>
              <w:rPr>
                <w:bCs/>
                <w:sz w:val="18"/>
                <w:szCs w:val="18"/>
                <w:lang w:eastAsia="zh-CN"/>
              </w:rPr>
            </w:pPr>
            <w:r w:rsidRPr="00730501">
              <w:rPr>
                <w:bCs/>
                <w:noProof/>
                <w:sz w:val="18"/>
                <w:szCs w:val="18"/>
              </w:rPr>
              <w:drawing>
                <wp:inline distT="0" distB="0" distL="0" distR="0" wp14:anchorId="359CA6E2" wp14:editId="55BAF887">
                  <wp:extent cx="3919993" cy="8679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582" cy="872487"/>
                          </a:xfrm>
                          <a:prstGeom prst="rect">
                            <a:avLst/>
                          </a:prstGeom>
                          <a:noFill/>
                          <a:ln>
                            <a:noFill/>
                          </a:ln>
                        </pic:spPr>
                      </pic:pic>
                    </a:graphicData>
                  </a:graphic>
                </wp:inline>
              </w:drawing>
            </w:r>
          </w:p>
          <w:p w14:paraId="5C502212" w14:textId="7B24C90A" w:rsidR="00394384" w:rsidRPr="00122CEA" w:rsidRDefault="00394384" w:rsidP="00786A35">
            <w:pPr>
              <w:pStyle w:val="ListParagraph"/>
              <w:numPr>
                <w:ilvl w:val="0"/>
                <w:numId w:val="76"/>
              </w:numPr>
              <w:snapToGrid w:val="0"/>
              <w:spacing w:after="0"/>
              <w:rPr>
                <w:bCs/>
                <w:sz w:val="18"/>
                <w:szCs w:val="18"/>
                <w:lang w:eastAsia="zh-CN"/>
              </w:rPr>
            </w:pPr>
            <w:r>
              <w:rPr>
                <w:rFonts w:hint="eastAsia"/>
                <w:bCs/>
                <w:sz w:val="18"/>
                <w:szCs w:val="18"/>
                <w:lang w:eastAsia="zh-CN"/>
              </w:rPr>
              <w:t>A</w:t>
            </w:r>
            <w:r>
              <w:rPr>
                <w:bCs/>
                <w:sz w:val="18"/>
                <w:szCs w:val="18"/>
                <w:lang w:eastAsia="zh-CN"/>
              </w:rPr>
              <w:t>lgorithm perspective, this is based on separate</w:t>
            </w:r>
            <w:r>
              <w:rPr>
                <w:iCs/>
                <w:sz w:val="18"/>
                <w:szCs w:val="18"/>
                <w:lang w:eastAsia="zh-CN"/>
              </w:rPr>
              <w:t xml:space="preserve"> FD compression for each TRP (with a co-phase/-amplitude scanning </w:t>
            </w:r>
            <w:r w:rsidR="00786A35">
              <w:rPr>
                <w:iCs/>
                <w:sz w:val="18"/>
                <w:szCs w:val="18"/>
                <w:lang w:eastAsia="zh-CN"/>
              </w:rPr>
              <w:t>[</w:t>
            </w:r>
            <w:r w:rsidR="00786A35" w:rsidRPr="00786A35">
              <w:rPr>
                <w:iCs/>
                <w:sz w:val="18"/>
                <w:szCs w:val="18"/>
                <w:lang w:eastAsia="zh-CN"/>
              </w:rPr>
              <w:t>Correct me if I am wrong – this may not be the algorithm for all companies</w:t>
            </w:r>
            <w:r w:rsidR="00786A35">
              <w:rPr>
                <w:iCs/>
                <w:sz w:val="18"/>
                <w:szCs w:val="18"/>
                <w:lang w:eastAsia="zh-CN"/>
              </w:rPr>
              <w:t xml:space="preserve">] </w:t>
            </w:r>
            <w:r>
              <w:rPr>
                <w:iCs/>
                <w:sz w:val="18"/>
                <w:szCs w:val="18"/>
                <w:lang w:eastAsia="zh-CN"/>
              </w:rPr>
              <w:t>step afterwards</w:t>
            </w:r>
            <w:proofErr w:type="gramStart"/>
            <w:r>
              <w:rPr>
                <w:iCs/>
                <w:sz w:val="18"/>
                <w:szCs w:val="18"/>
                <w:lang w:eastAsia="zh-CN"/>
              </w:rPr>
              <w:t>);</w:t>
            </w:r>
            <w:proofErr w:type="gramEnd"/>
            <w:r w:rsidR="00786A35">
              <w:rPr>
                <w:iCs/>
                <w:sz w:val="18"/>
                <w:szCs w:val="18"/>
                <w:lang w:eastAsia="zh-CN"/>
              </w:rPr>
              <w:t xml:space="preserve"> </w:t>
            </w:r>
          </w:p>
          <w:p w14:paraId="09380660"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sidRPr="00122CEA">
              <w:rPr>
                <w:rFonts w:hint="eastAsia"/>
                <w:bCs/>
                <w:sz w:val="18"/>
                <w:szCs w:val="18"/>
                <w:lang w:eastAsia="zh-CN"/>
              </w:rPr>
              <w:t>S</w:t>
            </w:r>
            <w:r w:rsidRPr="00122CEA">
              <w:rPr>
                <w:bCs/>
                <w:sz w:val="18"/>
                <w:szCs w:val="18"/>
                <w:lang w:eastAsia="zh-CN"/>
              </w:rPr>
              <w:t>tandard perspective</w:t>
            </w:r>
            <w:r>
              <w:rPr>
                <w:bCs/>
                <w:sz w:val="18"/>
                <w:szCs w:val="18"/>
                <w:lang w:eastAsia="zh-CN"/>
              </w:rPr>
              <w:t>, “</w:t>
            </w:r>
            <w:r>
              <w:rPr>
                <w:rFonts w:ascii="Times" w:eastAsia="Batang" w:hAnsi="Times" w:cs="Times"/>
                <w:sz w:val="18"/>
                <w:szCs w:val="18"/>
                <w:lang w:val="en-GB"/>
              </w:rPr>
              <w:t>independent</w:t>
            </w:r>
            <w:r w:rsidRPr="009226CC">
              <w:rPr>
                <w:rFonts w:ascii="Times" w:eastAsia="Batang" w:hAnsi="Times" w:cs="Times"/>
                <w:sz w:val="18"/>
                <w:szCs w:val="18"/>
                <w:lang w:val="en-GB"/>
              </w:rPr>
              <w:t xml:space="preserve"> FD basis </w:t>
            </w:r>
            <w:r>
              <w:rPr>
                <w:rFonts w:ascii="Times" w:eastAsia="Batang" w:hAnsi="Times" w:cs="Times"/>
                <w:sz w:val="18"/>
                <w:szCs w:val="18"/>
                <w:lang w:val="en-GB"/>
              </w:rPr>
              <w:t xml:space="preserve">selection </w:t>
            </w:r>
            <w:r w:rsidRPr="009226CC">
              <w:rPr>
                <w:rFonts w:ascii="Times" w:eastAsia="Batang" w:hAnsi="Times" w:cs="Times"/>
                <w:sz w:val="18"/>
                <w:szCs w:val="18"/>
                <w:lang w:val="en-GB"/>
              </w:rPr>
              <w:t>across N TRPs</w:t>
            </w:r>
            <w:r>
              <w:rPr>
                <w:bCs/>
                <w:sz w:val="18"/>
                <w:szCs w:val="18"/>
                <w:lang w:eastAsia="zh-CN"/>
              </w:rPr>
              <w:t>”</w:t>
            </w:r>
          </w:p>
          <w:p w14:paraId="455951B0" w14:textId="77777777" w:rsidR="00394384" w:rsidRDefault="00394384" w:rsidP="00394384">
            <w:pPr>
              <w:snapToGrid w:val="0"/>
              <w:rPr>
                <w:bCs/>
                <w:sz w:val="18"/>
                <w:szCs w:val="18"/>
                <w:lang w:eastAsia="zh-CN"/>
              </w:rPr>
            </w:pPr>
          </w:p>
          <w:p w14:paraId="0E9FAB5A"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 figure of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bCs/>
                <w:sz w:val="18"/>
                <w:szCs w:val="18"/>
                <w:lang w:eastAsia="zh-CN"/>
              </w:rPr>
              <w:t xml:space="preserve"> is shown below to give an intuitive (although not very strict) comparison on why I understand mode 1 is a “restricted version” of mode 2.</w:t>
            </w:r>
          </w:p>
          <w:p w14:paraId="1E7D4A14" w14:textId="77777777" w:rsidR="00394384" w:rsidRDefault="00394384" w:rsidP="00394384">
            <w:pPr>
              <w:snapToGrid w:val="0"/>
              <w:jc w:val="center"/>
              <w:rPr>
                <w:bCs/>
                <w:sz w:val="18"/>
                <w:szCs w:val="18"/>
                <w:lang w:eastAsia="zh-CN"/>
              </w:rPr>
            </w:pPr>
            <w:r w:rsidRPr="006D50C9">
              <w:rPr>
                <w:bCs/>
                <w:noProof/>
                <w:sz w:val="18"/>
                <w:szCs w:val="18"/>
              </w:rPr>
              <w:drawing>
                <wp:inline distT="0" distB="0" distL="0" distR="0" wp14:anchorId="00DD3760" wp14:editId="41A219AB">
                  <wp:extent cx="3600450" cy="1596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097" cy="1598159"/>
                          </a:xfrm>
                          <a:prstGeom prst="rect">
                            <a:avLst/>
                          </a:prstGeom>
                          <a:noFill/>
                          <a:ln>
                            <a:noFill/>
                          </a:ln>
                        </pic:spPr>
                      </pic:pic>
                    </a:graphicData>
                  </a:graphic>
                </wp:inline>
              </w:drawing>
            </w:r>
          </w:p>
          <w:p w14:paraId="478FA573" w14:textId="77777777" w:rsidR="00394384" w:rsidRDefault="00394384" w:rsidP="00394384">
            <w:pPr>
              <w:snapToGrid w:val="0"/>
              <w:jc w:val="center"/>
              <w:rPr>
                <w:bCs/>
                <w:sz w:val="18"/>
                <w:szCs w:val="18"/>
                <w:lang w:eastAsia="zh-CN"/>
              </w:rPr>
            </w:pPr>
          </w:p>
          <w:tbl>
            <w:tblPr>
              <w:tblStyle w:val="TableGrid"/>
              <w:tblW w:w="0" w:type="auto"/>
              <w:jc w:val="center"/>
              <w:tblLayout w:type="fixed"/>
              <w:tblLook w:val="04A0" w:firstRow="1" w:lastRow="0" w:firstColumn="1" w:lastColumn="0" w:noHBand="0" w:noVBand="1"/>
            </w:tblPr>
            <w:tblGrid>
              <w:gridCol w:w="1563"/>
              <w:gridCol w:w="2553"/>
              <w:gridCol w:w="2167"/>
            </w:tblGrid>
            <w:tr w:rsidR="00394384" w14:paraId="5E40CB19" w14:textId="77777777" w:rsidTr="00786A35">
              <w:trPr>
                <w:jc w:val="center"/>
              </w:trPr>
              <w:tc>
                <w:tcPr>
                  <w:tcW w:w="1563" w:type="dxa"/>
                  <w:vAlign w:val="center"/>
                </w:tcPr>
                <w:p w14:paraId="6CCB11DA" w14:textId="77777777" w:rsidR="00394384" w:rsidRDefault="00394384" w:rsidP="00394384">
                  <w:pPr>
                    <w:snapToGrid w:val="0"/>
                    <w:jc w:val="center"/>
                    <w:rPr>
                      <w:bCs/>
                      <w:sz w:val="18"/>
                      <w:szCs w:val="18"/>
                      <w:lang w:eastAsia="zh-CN"/>
                    </w:rPr>
                  </w:pPr>
                </w:p>
              </w:tc>
              <w:tc>
                <w:tcPr>
                  <w:tcW w:w="2553" w:type="dxa"/>
                  <w:vAlign w:val="center"/>
                </w:tcPr>
                <w:p w14:paraId="4578D9AC" w14:textId="77777777" w:rsidR="00394384" w:rsidRPr="00651BAF" w:rsidRDefault="00394384" w:rsidP="00394384">
                  <w:pPr>
                    <w:snapToGrid w:val="0"/>
                    <w:jc w:val="center"/>
                    <w:rPr>
                      <w:b/>
                      <w:sz w:val="18"/>
                      <w:szCs w:val="18"/>
                      <w:lang w:eastAsia="zh-CN"/>
                    </w:rPr>
                  </w:pPr>
                  <w:r w:rsidRPr="00651BAF">
                    <w:rPr>
                      <w:b/>
                      <w:sz w:val="18"/>
                      <w:szCs w:val="18"/>
                      <w:lang w:eastAsia="zh-CN"/>
                    </w:rPr>
                    <w:t>Mode 2 CB</w:t>
                  </w:r>
                </w:p>
              </w:tc>
              <w:tc>
                <w:tcPr>
                  <w:tcW w:w="2167" w:type="dxa"/>
                  <w:vAlign w:val="center"/>
                </w:tcPr>
                <w:p w14:paraId="48437087" w14:textId="77777777" w:rsidR="00394384" w:rsidRPr="00651BAF" w:rsidRDefault="00394384" w:rsidP="00394384">
                  <w:pPr>
                    <w:snapToGrid w:val="0"/>
                    <w:jc w:val="center"/>
                    <w:rPr>
                      <w:b/>
                      <w:sz w:val="18"/>
                      <w:szCs w:val="18"/>
                      <w:lang w:eastAsia="zh-CN"/>
                    </w:rPr>
                  </w:pPr>
                  <w:r w:rsidRPr="00651BAF">
                    <w:rPr>
                      <w:rFonts w:hint="eastAsia"/>
                      <w:b/>
                      <w:sz w:val="18"/>
                      <w:szCs w:val="18"/>
                      <w:lang w:eastAsia="zh-CN"/>
                    </w:rPr>
                    <w:t>M</w:t>
                  </w:r>
                  <w:r w:rsidRPr="00651BAF">
                    <w:rPr>
                      <w:b/>
                      <w:sz w:val="18"/>
                      <w:szCs w:val="18"/>
                      <w:lang w:eastAsia="zh-CN"/>
                    </w:rPr>
                    <w:t>ode 1 CB</w:t>
                  </w:r>
                </w:p>
              </w:tc>
            </w:tr>
            <w:tr w:rsidR="00394384" w14:paraId="05D1CCD6" w14:textId="77777777" w:rsidTr="00786A35">
              <w:trPr>
                <w:jc w:val="center"/>
              </w:trPr>
              <w:tc>
                <w:tcPr>
                  <w:tcW w:w="1563" w:type="dxa"/>
                  <w:vAlign w:val="center"/>
                </w:tcPr>
                <w:p w14:paraId="76BC7909" w14:textId="77777777" w:rsidR="00394384" w:rsidRDefault="00394384" w:rsidP="00394384">
                  <w:pPr>
                    <w:snapToGrid w:val="0"/>
                    <w:jc w:val="center"/>
                    <w:rPr>
                      <w:bCs/>
                      <w:sz w:val="18"/>
                      <w:szCs w:val="18"/>
                      <w:lang w:eastAsia="zh-CN"/>
                    </w:rPr>
                  </w:pPr>
                  <w:r>
                    <w:rPr>
                      <w:rFonts w:hint="eastAsia"/>
                      <w:bCs/>
                      <w:sz w:val="18"/>
                      <w:szCs w:val="18"/>
                      <w:lang w:eastAsia="zh-CN"/>
                    </w:rPr>
                    <w:t>T</w:t>
                  </w:r>
                  <w:r>
                    <w:rPr>
                      <w:bCs/>
                      <w:sz w:val="18"/>
                      <w:szCs w:val="18"/>
                      <w:lang w:eastAsia="zh-CN"/>
                    </w:rPr>
                    <w:t>otal FD bases</w:t>
                  </w:r>
                </w:p>
              </w:tc>
              <w:tc>
                <w:tcPr>
                  <w:tcW w:w="2553" w:type="dxa"/>
                  <w:vAlign w:val="center"/>
                </w:tcPr>
                <w:p w14:paraId="377C513F" w14:textId="77777777" w:rsidR="00394384" w:rsidRPr="00A97D1A" w:rsidRDefault="00ED7266"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nary>
                            <m:naryPr>
                              <m:chr m:val="⋃"/>
                              <m:ctrlPr>
                                <w:rPr>
                                  <w:rFonts w:ascii="Cambria Math" w:hAnsi="Cambria Math"/>
                                  <w:i/>
                                  <w:iCs/>
                                  <w:sz w:val="18"/>
                                  <w:szCs w:val="18"/>
                                  <w:lang w:eastAsia="zh-CN"/>
                                </w:rPr>
                              </m:ctrlPr>
                            </m:naryPr>
                            <m:sub>
                              <m:r>
                                <w:rPr>
                                  <w:rFonts w:ascii="Cambria Math" w:hAnsi="Cambria Math"/>
                                  <w:sz w:val="18"/>
                                  <w:szCs w:val="18"/>
                                  <w:lang w:eastAsia="zh-CN"/>
                                </w:rPr>
                                <m:t>n=1</m:t>
                              </m:r>
                            </m:sub>
                            <m:sup>
                              <m:sSub>
                                <m:sSubPr>
                                  <m:ctrlPr>
                                    <w:rPr>
                                      <w:rFonts w:ascii="Cambria Math" w:hAnsi="Cambria Math"/>
                                      <w:i/>
                                      <w:iCs/>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sup>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nary>
                        </m:e>
                      </m:d>
                    </m:oMath>
                  </m:oMathPara>
                </w:p>
              </w:tc>
              <w:tc>
                <w:tcPr>
                  <w:tcW w:w="2167" w:type="dxa"/>
                  <w:vAlign w:val="center"/>
                </w:tcPr>
                <w:p w14:paraId="3745A4D8" w14:textId="77777777" w:rsidR="00394384" w:rsidRPr="00A97D1A" w:rsidRDefault="00ED7266"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nary>
                        <m:naryPr>
                          <m:chr m:val="∑"/>
                          <m:limLoc m:val="subSup"/>
                          <m:ctrlPr>
                            <w:rPr>
                              <w:rFonts w:ascii="Cambria Math" w:hAnsi="Cambria Math"/>
                              <w:sz w:val="18"/>
                              <w:szCs w:val="18"/>
                              <w:lang w:val="en-GB" w:eastAsia="zh-CN"/>
                            </w:rPr>
                          </m:ctrlPr>
                        </m:naryPr>
                        <m:sub>
                          <m:r>
                            <w:rPr>
                              <w:rFonts w:ascii="Cambria Math" w:hAnsi="Cambria Math"/>
                              <w:sz w:val="18"/>
                              <w:szCs w:val="18"/>
                              <w:lang w:val="en-GB" w:eastAsia="zh-CN"/>
                            </w:rPr>
                            <m:t>n</m:t>
                          </m:r>
                          <m:r>
                            <m:rPr>
                              <m:sty m:val="p"/>
                            </m:rPr>
                            <w:rPr>
                              <w:rFonts w:ascii="Cambria Math" w:hAnsi="Cambria Math"/>
                              <w:sz w:val="18"/>
                              <w:szCs w:val="18"/>
                              <w:lang w:val="en-GB" w:eastAsia="zh-CN"/>
                            </w:rPr>
                            <m:t>=1</m:t>
                          </m:r>
                        </m:sub>
                        <m:sup>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TRP</m:t>
                              </m:r>
                            </m:sub>
                          </m:sSub>
                        </m:sup>
                        <m:e>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e>
                      </m:nary>
                    </m:oMath>
                  </m:oMathPara>
                </w:p>
              </w:tc>
            </w:tr>
            <w:tr w:rsidR="00394384" w14:paraId="1195C7C8" w14:textId="77777777" w:rsidTr="00786A35">
              <w:trPr>
                <w:jc w:val="center"/>
              </w:trPr>
              <w:tc>
                <w:tcPr>
                  <w:tcW w:w="1563" w:type="dxa"/>
                  <w:vAlign w:val="center"/>
                </w:tcPr>
                <w:p w14:paraId="5CABE377" w14:textId="77777777" w:rsidR="00394384" w:rsidRDefault="00394384" w:rsidP="00394384">
                  <w:pPr>
                    <w:snapToGrid w:val="0"/>
                    <w:jc w:val="center"/>
                    <w:rPr>
                      <w:bCs/>
                      <w:sz w:val="18"/>
                      <w:szCs w:val="18"/>
                      <w:lang w:eastAsia="zh-CN"/>
                    </w:rPr>
                  </w:pPr>
                  <w:r>
                    <w:rPr>
                      <w:rFonts w:hint="eastAsia"/>
                      <w:bCs/>
                      <w:sz w:val="18"/>
                      <w:szCs w:val="18"/>
                      <w:lang w:eastAsia="zh-CN"/>
                    </w:rPr>
                    <w:t>N</w:t>
                  </w:r>
                  <w:r>
                    <w:rPr>
                      <w:bCs/>
                      <w:sz w:val="18"/>
                      <w:szCs w:val="18"/>
                      <w:lang w:eastAsia="zh-CN"/>
                    </w:rPr>
                    <w:t>ote</w:t>
                  </w:r>
                </w:p>
              </w:tc>
              <w:tc>
                <w:tcPr>
                  <w:tcW w:w="2553" w:type="dxa"/>
                  <w:vAlign w:val="center"/>
                </w:tcPr>
                <w:p w14:paraId="49422F23" w14:textId="77777777" w:rsidR="00394384" w:rsidRDefault="00ED7266" w:rsidP="00394384">
                  <w:pPr>
                    <w:snapToGrid w:val="0"/>
                    <w:jc w:val="center"/>
                    <w:rPr>
                      <w:bCs/>
                      <w:sz w:val="18"/>
                      <w:szCs w:val="18"/>
                      <w:lang w:eastAsia="zh-CN"/>
                    </w:rPr>
                  </w:pPr>
                  <m:oMath>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r>
                      <w:rPr>
                        <w:rFonts w:ascii="Cambria Math" w:hAnsi="Cambria Math"/>
                        <w:sz w:val="18"/>
                        <w:szCs w:val="18"/>
                        <w:lang w:val="en-GB" w:eastAsia="zh-CN"/>
                      </w:rPr>
                      <m:t>=</m:t>
                    </m:r>
                    <m:d>
                      <m:dPr>
                        <m:begChr m:val="|"/>
                        <m:endChr m:val="|"/>
                        <m:ctrlPr>
                          <w:rPr>
                            <w:rFonts w:ascii="Cambria Math" w:hAnsi="Cambria Math"/>
                            <w:i/>
                            <w:iCs/>
                            <w:sz w:val="18"/>
                            <w:szCs w:val="18"/>
                            <w:lang w:eastAsia="zh-CN"/>
                          </w:rPr>
                        </m:ctrlPr>
                      </m:d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d>
                  </m:oMath>
                  <w:r w:rsidR="00394384">
                    <w:rPr>
                      <w:rFonts w:hint="eastAsia"/>
                      <w:iCs/>
                      <w:sz w:val="18"/>
                      <w:szCs w:val="18"/>
                      <w:lang w:eastAsia="zh-CN"/>
                    </w:rPr>
                    <w:t xml:space="preserve"> </w:t>
                  </w:r>
                  <w:r w:rsidR="00394384">
                    <w:rPr>
                      <w:iCs/>
                      <w:sz w:val="18"/>
                      <w:szCs w:val="18"/>
                      <w:lang w:eastAsia="zh-CN"/>
                    </w:rPr>
                    <w:t>denotes number of selected FD basis for TRP n</w:t>
                  </w:r>
                </w:p>
              </w:tc>
              <w:tc>
                <w:tcPr>
                  <w:tcW w:w="2167" w:type="dxa"/>
                  <w:vAlign w:val="center"/>
                </w:tcPr>
                <w:p w14:paraId="0B172291" w14:textId="77777777" w:rsidR="00394384" w:rsidRDefault="00394384" w:rsidP="00394384">
                  <w:pPr>
                    <w:snapToGrid w:val="0"/>
                    <w:jc w:val="center"/>
                    <w:rPr>
                      <w:bCs/>
                      <w:sz w:val="18"/>
                      <w:szCs w:val="18"/>
                      <w:lang w:eastAsia="zh-CN"/>
                    </w:rPr>
                  </w:pPr>
                </w:p>
              </w:tc>
            </w:tr>
          </w:tbl>
          <w:p w14:paraId="3A1DF27D" w14:textId="77777777" w:rsidR="00394384" w:rsidRDefault="00394384" w:rsidP="00394384">
            <w:pPr>
              <w:snapToGrid w:val="0"/>
              <w:rPr>
                <w:bCs/>
                <w:sz w:val="18"/>
                <w:szCs w:val="18"/>
                <w:lang w:eastAsia="zh-CN"/>
              </w:rPr>
            </w:pPr>
          </w:p>
          <w:p w14:paraId="29EC6D0B" w14:textId="77777777" w:rsidR="00394384" w:rsidRDefault="00394384" w:rsidP="00394384">
            <w:pPr>
              <w:snapToGrid w:val="0"/>
              <w:rPr>
                <w:sz w:val="18"/>
                <w:szCs w:val="18"/>
                <w:lang w:eastAsia="zh-CN"/>
              </w:rPr>
            </w:pPr>
            <w:r>
              <w:rPr>
                <w:rFonts w:hint="eastAsia"/>
                <w:bCs/>
                <w:sz w:val="18"/>
                <w:szCs w:val="18"/>
                <w:lang w:eastAsia="zh-CN"/>
              </w:rPr>
              <w:lastRenderedPageBreak/>
              <w:t>F</w:t>
            </w:r>
            <w:r>
              <w:rPr>
                <w:bCs/>
                <w:sz w:val="18"/>
                <w:szCs w:val="18"/>
                <w:lang w:eastAsia="zh-CN"/>
              </w:rPr>
              <w:t>or a same per-TRP M</w:t>
            </w:r>
            <w:r w:rsidRPr="002773AF">
              <w:rPr>
                <w:bCs/>
                <w:sz w:val="18"/>
                <w:szCs w:val="18"/>
                <w:vertAlign w:val="subscript"/>
                <w:lang w:eastAsia="zh-CN"/>
              </w:rPr>
              <w:t>n</w:t>
            </w:r>
            <w:r>
              <w:rPr>
                <w:bCs/>
                <w:sz w:val="18"/>
                <w:szCs w:val="18"/>
                <w:lang w:eastAsia="zh-CN"/>
              </w:rPr>
              <w:t xml:space="preserve"> configured (as suggested by some companies for a fair comparison with comparable # NZCs),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Pr>
                <w:rFonts w:hint="eastAsia"/>
                <w:sz w:val="18"/>
                <w:szCs w:val="18"/>
                <w:lang w:eastAsia="zh-CN"/>
              </w:rPr>
              <w:t xml:space="preserve"> </w:t>
            </w:r>
            <w:r>
              <w:rPr>
                <w:sz w:val="18"/>
                <w:szCs w:val="18"/>
                <w:lang w:eastAsia="zh-CN"/>
              </w:rPr>
              <w:t xml:space="preserve">may be different for the two modes. However, for the example in the above figure,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=13</m:t>
              </m:r>
            </m:oMath>
            <w:r>
              <w:rPr>
                <w:rFonts w:hint="eastAsia"/>
                <w:sz w:val="18"/>
                <w:szCs w:val="18"/>
                <w:lang w:eastAsia="zh-CN"/>
              </w:rPr>
              <w:t xml:space="preserve"> </w:t>
            </w:r>
            <w:r>
              <w:rPr>
                <w:sz w:val="18"/>
                <w:szCs w:val="18"/>
                <w:lang w:eastAsia="zh-CN"/>
              </w:rPr>
              <w:t xml:space="preserve">for mode 2 CB does mean 13 different FD bases to capture an overall PDP delay property of all TRPs; while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=16</m:t>
              </m:r>
            </m:oMath>
            <w:r>
              <w:rPr>
                <w:rFonts w:hint="eastAsia"/>
                <w:sz w:val="18"/>
                <w:szCs w:val="18"/>
                <w:lang w:eastAsia="zh-CN"/>
              </w:rPr>
              <w:t xml:space="preserve"> </w:t>
            </w:r>
            <w:r>
              <w:rPr>
                <w:sz w:val="18"/>
                <w:szCs w:val="18"/>
                <w:lang w:eastAsia="zh-CN"/>
              </w:rPr>
              <w:t xml:space="preserve">for mode 1 CB may have &lt;=16 FD bases selected – not strictly speaking, let’s </w:t>
            </w:r>
            <w:r w:rsidRPr="001B2F6F">
              <w:rPr>
                <w:sz w:val="18"/>
                <w:szCs w:val="18"/>
                <w:lang w:eastAsia="zh-CN"/>
              </w:rPr>
              <w:t>rough</w:t>
            </w:r>
            <w:r>
              <w:rPr>
                <w:sz w:val="18"/>
                <w:szCs w:val="18"/>
                <w:lang w:eastAsia="zh-CN"/>
              </w:rPr>
              <w:t xml:space="preserve">ly say it may also have a comparable selected # FD bases around 13. Therefore, from FD basis selection perspective, we can say both of them capture the </w:t>
            </w:r>
            <w:proofErr w:type="spellStart"/>
            <w:r>
              <w:rPr>
                <w:sz w:val="18"/>
                <w:szCs w:val="18"/>
                <w:lang w:eastAsia="zh-CN"/>
              </w:rPr>
              <w:t>mTRP</w:t>
            </w:r>
            <w:proofErr w:type="spellEnd"/>
            <w:r>
              <w:rPr>
                <w:sz w:val="18"/>
                <w:szCs w:val="18"/>
                <w:lang w:eastAsia="zh-CN"/>
              </w:rPr>
              <w:t xml:space="preserve"> PDP delay property (maybe with larger delay spread) well.</w:t>
            </w:r>
          </w:p>
          <w:p w14:paraId="6E200B58" w14:textId="77777777" w:rsidR="00394384" w:rsidRDefault="00394384" w:rsidP="00394384">
            <w:pPr>
              <w:snapToGrid w:val="0"/>
              <w:rPr>
                <w:sz w:val="18"/>
                <w:szCs w:val="18"/>
                <w:lang w:eastAsia="zh-CN"/>
              </w:rPr>
            </w:pPr>
          </w:p>
          <w:p w14:paraId="5E6032B1" w14:textId="77777777" w:rsidR="00394384" w:rsidRDefault="00394384" w:rsidP="00394384">
            <w:pPr>
              <w:snapToGrid w:val="0"/>
              <w:rPr>
                <w:sz w:val="18"/>
                <w:szCs w:val="18"/>
                <w:lang w:eastAsia="zh-CN"/>
              </w:rPr>
            </w:pPr>
            <w:r>
              <w:rPr>
                <w:rFonts w:hint="eastAsia"/>
                <w:sz w:val="18"/>
                <w:szCs w:val="18"/>
                <w:lang w:eastAsia="zh-CN"/>
              </w:rPr>
              <w:t>H</w:t>
            </w:r>
            <w:r>
              <w:rPr>
                <w:sz w:val="18"/>
                <w:szCs w:val="18"/>
                <w:lang w:eastAsia="zh-CN"/>
              </w:rPr>
              <w:t xml:space="preserve">owever, from “co-phase/-amplitude” perspective, </w:t>
            </w:r>
            <w:proofErr w:type="spellStart"/>
            <w:r>
              <w:rPr>
                <w:sz w:val="18"/>
                <w:szCs w:val="18"/>
                <w:lang w:eastAsia="zh-CN"/>
              </w:rPr>
              <w:t>subband</w:t>
            </w:r>
            <w:proofErr w:type="spellEnd"/>
            <w:r>
              <w:rPr>
                <w:sz w:val="18"/>
                <w:szCs w:val="18"/>
                <w:lang w:eastAsia="zh-CN"/>
              </w:rPr>
              <w:t xml:space="preserve"> co-phase/-amplitude is naturally </w:t>
            </w:r>
            <w:r w:rsidRPr="00DC70A3">
              <w:rPr>
                <w:sz w:val="18"/>
                <w:szCs w:val="18"/>
                <w:lang w:eastAsia="zh-CN"/>
              </w:rPr>
              <w:t>comprised</w:t>
            </w:r>
            <w:r>
              <w:rPr>
                <w:sz w:val="18"/>
                <w:szCs w:val="18"/>
                <w:lang w:eastAsia="zh-CN"/>
              </w:rPr>
              <w:t xml:space="preserve"> into mode 2 CB with a joint FD compression, while for mode 1 CB, maybe only wideband co-phase/-amplitude can be implicitly absorbed into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sz w:val="18"/>
                <w:szCs w:val="18"/>
                <w:lang w:eastAsia="zh-CN"/>
              </w:rPr>
              <w:t xml:space="preserve"> coefficients without the need for extra feedback overhead.</w:t>
            </w:r>
          </w:p>
          <w:p w14:paraId="2B8596BB" w14:textId="77777777" w:rsidR="00394384" w:rsidRPr="00C43775" w:rsidRDefault="00394384" w:rsidP="00394384">
            <w:pPr>
              <w:snapToGrid w:val="0"/>
              <w:rPr>
                <w:sz w:val="18"/>
                <w:szCs w:val="18"/>
                <w:lang w:eastAsia="zh-CN"/>
              </w:rPr>
            </w:pPr>
          </w:p>
          <w:p w14:paraId="3EF44306" w14:textId="77777777" w:rsidR="00394384" w:rsidRDefault="00394384" w:rsidP="00394384">
            <w:pPr>
              <w:snapToGrid w:val="0"/>
              <w:rPr>
                <w:bCs/>
                <w:sz w:val="18"/>
                <w:szCs w:val="18"/>
                <w:lang w:eastAsia="zh-CN"/>
              </w:rPr>
            </w:pPr>
            <w:r>
              <w:rPr>
                <w:sz w:val="18"/>
                <w:szCs w:val="18"/>
                <w:lang w:eastAsia="zh-CN"/>
              </w:rPr>
              <w:t xml:space="preserve">Finally, even if co-phase/-amplitude can achieve similar effect of joint FD-compression, let’s come back to the starting point. It is noted that the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in all examples in the figures are “restricted” by “block-wise” NZCs. If we </w:t>
            </w:r>
            <w:r w:rsidRPr="00651939">
              <w:rPr>
                <w:iCs/>
                <w:sz w:val="18"/>
                <w:szCs w:val="18"/>
                <w:lang w:eastAsia="zh-CN"/>
              </w:rPr>
              <w:t>liberalize</w:t>
            </w:r>
            <w:r>
              <w:rPr>
                <w:iCs/>
                <w:sz w:val="18"/>
                <w:szCs w:val="18"/>
                <w:lang w:eastAsia="zh-CN"/>
              </w:rPr>
              <w:t xml:space="preserve"> this restriction (but still keeps a same total # NZCs K0), an at-least no worse performance can be expected.</w:t>
            </w:r>
          </w:p>
          <w:p w14:paraId="3BBC14C5" w14:textId="77777777" w:rsidR="00394384" w:rsidRDefault="00394384" w:rsidP="00394384">
            <w:pPr>
              <w:snapToGrid w:val="0"/>
              <w:rPr>
                <w:bCs/>
                <w:sz w:val="18"/>
                <w:szCs w:val="18"/>
                <w:lang w:eastAsia="zh-CN"/>
              </w:rPr>
            </w:pPr>
          </w:p>
          <w:p w14:paraId="3975B05E"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bove is my intuitive feeling (not strict, I’d say) why mode 1 CB is a restricted version of mode 2 (thanks a lot for your patience to finally get here) – but I am open to study both, with the little modifications to the FL proposal as suggested above. </w:t>
            </w:r>
          </w:p>
          <w:p w14:paraId="72FBE814" w14:textId="77777777" w:rsidR="00394384" w:rsidRDefault="00394384" w:rsidP="00394384">
            <w:pPr>
              <w:snapToGrid w:val="0"/>
              <w:rPr>
                <w:bCs/>
                <w:sz w:val="18"/>
                <w:szCs w:val="18"/>
                <w:lang w:eastAsia="zh-CN"/>
              </w:rPr>
            </w:pPr>
          </w:p>
          <w:p w14:paraId="137814B8" w14:textId="77777777" w:rsidR="00394384" w:rsidRDefault="00394384" w:rsidP="00394384">
            <w:pPr>
              <w:snapToGrid w:val="0"/>
              <w:rPr>
                <w:ins w:id="77" w:author="Eko Onggosanusi" w:date="2022-08-19T14:42:00Z"/>
                <w:bCs/>
                <w:sz w:val="18"/>
                <w:szCs w:val="18"/>
                <w:lang w:eastAsia="zh-CN"/>
              </w:rPr>
            </w:pPr>
            <w:r>
              <w:rPr>
                <w:bCs/>
                <w:sz w:val="18"/>
                <w:szCs w:val="18"/>
                <w:lang w:eastAsia="zh-CN"/>
              </w:rPr>
              <w:t>Thank you</w:t>
            </w:r>
          </w:p>
          <w:p w14:paraId="3093525B" w14:textId="77777777" w:rsidR="00786A35" w:rsidRDefault="00786A35" w:rsidP="00786A35">
            <w:pPr>
              <w:snapToGrid w:val="0"/>
              <w:rPr>
                <w:ins w:id="78" w:author="Eko Onggosanusi" w:date="2022-08-19T14:43:00Z"/>
                <w:bCs/>
                <w:sz w:val="18"/>
                <w:szCs w:val="18"/>
                <w:lang w:eastAsia="zh-CN"/>
              </w:rPr>
            </w:pPr>
            <w:ins w:id="79" w:author="Eko Onggosanusi" w:date="2022-08-19T14:42:00Z">
              <w:r>
                <w:rPr>
                  <w:bCs/>
                  <w:sz w:val="18"/>
                  <w:szCs w:val="18"/>
                  <w:lang w:eastAsia="zh-CN"/>
                </w:rPr>
                <w:t xml:space="preserve">[Mod: Thanks for the thoughtful analysis. We will discuss </w:t>
              </w:r>
            </w:ins>
            <w:ins w:id="80" w:author="Eko Onggosanusi" w:date="2022-08-19T14:43:00Z">
              <w:r>
                <w:rPr>
                  <w:bCs/>
                  <w:sz w:val="18"/>
                  <w:szCs w:val="18"/>
                  <w:lang w:eastAsia="zh-CN"/>
                </w:rPr>
                <w:t xml:space="preserve">such details in the next steps once we look into details, </w:t>
              </w:r>
              <w:proofErr w:type="gramStart"/>
              <w:r>
                <w:rPr>
                  <w:bCs/>
                  <w:sz w:val="18"/>
                  <w:szCs w:val="18"/>
                  <w:lang w:eastAsia="zh-CN"/>
                </w:rPr>
                <w:t>e.g.</w:t>
              </w:r>
              <w:proofErr w:type="gramEnd"/>
              <w:r>
                <w:rPr>
                  <w:bCs/>
                  <w:sz w:val="18"/>
                  <w:szCs w:val="18"/>
                  <w:lang w:eastAsia="zh-CN"/>
                </w:rPr>
                <w:t xml:space="preserve"> exact codebook and UCI parameter designs]</w:t>
              </w:r>
            </w:ins>
          </w:p>
          <w:p w14:paraId="02B8F46C" w14:textId="36C14C27" w:rsidR="00786A35" w:rsidRDefault="00786A35" w:rsidP="00786A35">
            <w:pPr>
              <w:snapToGrid w:val="0"/>
              <w:rPr>
                <w:rFonts w:eastAsia="SimSun"/>
                <w:bCs/>
                <w:sz w:val="18"/>
                <w:szCs w:val="18"/>
                <w:lang w:eastAsia="zh-CN"/>
              </w:rPr>
            </w:pPr>
          </w:p>
        </w:tc>
      </w:tr>
      <w:tr w:rsidR="00786A35" w:rsidRPr="00F00F73" w14:paraId="71918D2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F7D67" w14:textId="3F686AE8" w:rsidR="00786A35" w:rsidRDefault="00786A35" w:rsidP="00394384">
            <w:pPr>
              <w:rPr>
                <w:rFonts w:eastAsiaTheme="minorEastAsia"/>
                <w:sz w:val="18"/>
                <w:szCs w:val="18"/>
                <w:lang w:eastAsia="zh-CN"/>
              </w:rPr>
            </w:pPr>
            <w:r>
              <w:rPr>
                <w:rFonts w:eastAsiaTheme="minorEastAsia"/>
                <w:sz w:val="18"/>
                <w:szCs w:val="18"/>
                <w:lang w:eastAsia="zh-CN"/>
              </w:rPr>
              <w:lastRenderedPageBreak/>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97E1" w14:textId="28CA002A" w:rsidR="00786A35" w:rsidRPr="00786A35" w:rsidRDefault="00786A35" w:rsidP="00786A35">
            <w:pPr>
              <w:snapToGrid w:val="0"/>
              <w:rPr>
                <w:b/>
                <w:bCs/>
                <w:sz w:val="18"/>
                <w:szCs w:val="18"/>
                <w:lang w:eastAsia="zh-CN"/>
              </w:rPr>
            </w:pPr>
            <w:r w:rsidRPr="00786A35">
              <w:rPr>
                <w:b/>
                <w:bCs/>
                <w:color w:val="3333FF"/>
                <w:sz w:val="18"/>
                <w:szCs w:val="18"/>
                <w:lang w:eastAsia="zh-CN"/>
              </w:rPr>
              <w:t>Minor revision on proposal 1.E (for better clarity)</w:t>
            </w:r>
          </w:p>
        </w:tc>
      </w:tr>
      <w:tr w:rsidR="000D4D11" w:rsidRPr="00F00F73" w14:paraId="1072DBC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06A51" w14:textId="6F2F964B" w:rsidR="000D4D11" w:rsidRDefault="000D4D11" w:rsidP="00394384">
            <w:pPr>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8432B" w14:textId="77777777" w:rsidR="000D4D11" w:rsidRDefault="000D4D11" w:rsidP="00786A35">
            <w:pPr>
              <w:snapToGrid w:val="0"/>
              <w:rPr>
                <w:sz w:val="18"/>
                <w:szCs w:val="18"/>
                <w:lang w:eastAsia="zh-CN"/>
              </w:rPr>
            </w:pPr>
            <w:r>
              <w:rPr>
                <w:sz w:val="18"/>
                <w:szCs w:val="18"/>
                <w:lang w:eastAsia="zh-CN"/>
              </w:rPr>
              <w:t>Fine with the latest versions, however if Proposal 1.A will be excluded due to redundancy with Proposal 1.B, we suggest adding the FFS from second bullet of Proposal 1.A to Proposal 1.B, which reads as follows:</w:t>
            </w:r>
          </w:p>
          <w:p w14:paraId="718B84CF" w14:textId="0FEC4D4A" w:rsidR="000D4D11" w:rsidRPr="000D4D11" w:rsidRDefault="000D4D11" w:rsidP="000D4D11">
            <w:pPr>
              <w:snapToGrid w:val="0"/>
              <w:rPr>
                <w:b/>
                <w:bCs/>
                <w:i/>
                <w:iCs/>
                <w:sz w:val="18"/>
                <w:szCs w:val="18"/>
                <w:lang w:eastAsia="zh-CN"/>
              </w:rPr>
            </w:pPr>
            <w:r w:rsidRPr="000D4D11">
              <w:rPr>
                <w:b/>
                <w:bCs/>
                <w:i/>
                <w:iCs/>
                <w:sz w:val="18"/>
                <w:szCs w:val="18"/>
                <w:lang w:val="en-GB" w:eastAsia="zh-CN"/>
              </w:rPr>
              <w:t>FFS: The maximum number of ports per resource, and the total number of ports across all resources</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Alt1A: Time-domain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sz w:val="16"/>
                <w:szCs w:val="16"/>
                <w:lang w:val="en-GB" w:eastAsia="en-US"/>
              </w:rPr>
              <w:t xml:space="preserv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lastRenderedPageBreak/>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w:t>
            </w:r>
            <w:proofErr w:type="spellStart"/>
            <w:r w:rsidRPr="00837107">
              <w:rPr>
                <w:rFonts w:ascii="Times" w:eastAsia="Times New Roman" w:hAnsi="Times" w:cs="Times"/>
                <w:sz w:val="16"/>
                <w:szCs w:val="16"/>
                <w:lang w:val="en-GB" w:eastAsia="zh-CN"/>
              </w:rPr>
              <w:t>eType</w:t>
            </w:r>
            <w:proofErr w:type="spellEnd"/>
            <w:r w:rsidRPr="00837107">
              <w:rPr>
                <w:rFonts w:ascii="Times" w:eastAsia="Times New Roman" w:hAnsi="Times" w:cs="Times"/>
                <w:sz w:val="16"/>
                <w:szCs w:val="16"/>
                <w:lang w:val="en-GB" w:eastAsia="zh-CN"/>
              </w:rPr>
              <w:t xml:space="preserv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proofErr w:type="spellStart"/>
            <w:r w:rsidR="00445BCF">
              <w:rPr>
                <w:b/>
                <w:sz w:val="18"/>
                <w:szCs w:val="18"/>
                <w:u w:val="single"/>
              </w:rPr>
              <w:t>roposal</w:t>
            </w:r>
            <w:proofErr w:type="spellEnd"/>
            <w:r w:rsidR="00445BCF">
              <w:rPr>
                <w:b/>
                <w:sz w:val="18"/>
                <w:szCs w:val="18"/>
                <w:u w:val="single"/>
              </w:rPr>
              <w:t xml:space="preserve">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w:t>
            </w:r>
            <w:proofErr w:type="gramStart"/>
            <w:r w:rsidRPr="009201DF">
              <w:rPr>
                <w:sz w:val="18"/>
                <w:szCs w:val="18"/>
              </w:rPr>
              <w:t>e.g.</w:t>
            </w:r>
            <w:proofErr w:type="gramEnd"/>
            <w:r w:rsidRPr="009201DF">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w:t>
            </w:r>
            <w:proofErr w:type="spellStart"/>
            <w:r w:rsidRPr="00C070AC">
              <w:rPr>
                <w:rFonts w:ascii="Times" w:eastAsia="Times New Roman" w:hAnsi="Times" w:cs="Times"/>
                <w:sz w:val="18"/>
                <w:lang w:val="en-GB" w:eastAsia="zh-CN"/>
              </w:rPr>
              <w:t>eType</w:t>
            </w:r>
            <w:proofErr w:type="spellEnd"/>
            <w:r w:rsidRPr="00C070AC">
              <w:rPr>
                <w:rFonts w:ascii="Times" w:eastAsia="Times New Roman" w:hAnsi="Times" w:cs="Times"/>
                <w:sz w:val="18"/>
                <w:lang w:val="en-GB" w:eastAsia="zh-CN"/>
              </w:rPr>
              <w:t xml:space="preserv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lastRenderedPageBreak/>
              <w:t xml:space="preserve">Alt2A: </w:t>
            </w:r>
            <w:r w:rsidR="001D0446">
              <w:rPr>
                <w:sz w:val="18"/>
                <w:szCs w:val="18"/>
                <w:lang w:val="en-GB"/>
              </w:rPr>
              <w:t>Huawei/</w:t>
            </w:r>
            <w:proofErr w:type="spellStart"/>
            <w:r w:rsidR="001D0446">
              <w:rPr>
                <w:sz w:val="18"/>
                <w:szCs w:val="18"/>
                <w:lang w:val="en-GB"/>
              </w:rPr>
              <w:t>HiSi</w:t>
            </w:r>
            <w:proofErr w:type="spellEnd"/>
            <w:r>
              <w:rPr>
                <w:sz w:val="18"/>
                <w:szCs w:val="18"/>
              </w:rPr>
              <w:t xml:space="preserve">, Samsung, ZTE, </w:t>
            </w:r>
            <w:proofErr w:type="spellStart"/>
            <w:r>
              <w:rPr>
                <w:sz w:val="18"/>
                <w:szCs w:val="18"/>
              </w:rPr>
              <w:t>Spreadtrum</w:t>
            </w:r>
            <w:proofErr w:type="spellEnd"/>
            <w:r>
              <w:rPr>
                <w:sz w:val="18"/>
                <w:szCs w:val="18"/>
              </w:rPr>
              <w:t xml:space="preserve">,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w:t>
            </w:r>
            <w:proofErr w:type="spellStart"/>
            <w:r>
              <w:rPr>
                <w:sz w:val="18"/>
                <w:szCs w:val="18"/>
              </w:rPr>
              <w:t>CEWiT</w:t>
            </w:r>
            <w:proofErr w:type="spellEnd"/>
            <w:r>
              <w:rPr>
                <w:sz w:val="18"/>
                <w:szCs w:val="18"/>
              </w:rPr>
              <w:t>, Ericsson</w:t>
            </w:r>
            <w:ins w:id="81"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lastRenderedPageBreak/>
              <w:t>Proposal 2.B:</w:t>
            </w:r>
          </w:p>
          <w:p w14:paraId="57AD88C8" w14:textId="582D5815"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w:t>
            </w:r>
            <w:proofErr w:type="spellStart"/>
            <w:r w:rsidR="00E6616B">
              <w:rPr>
                <w:sz w:val="18"/>
                <w:szCs w:val="18"/>
                <w:lang w:val="en-GB"/>
              </w:rPr>
              <w:t>HiSi</w:t>
            </w:r>
            <w:proofErr w:type="spellEnd"/>
            <w:r w:rsidR="00E6616B">
              <w:rPr>
                <w:sz w:val="18"/>
                <w:szCs w:val="18"/>
              </w:rPr>
              <w:t xml:space="preserve">, Samsung, ZTE, </w:t>
            </w:r>
            <w:proofErr w:type="spellStart"/>
            <w:r w:rsidR="00E6616B">
              <w:rPr>
                <w:sz w:val="18"/>
                <w:szCs w:val="18"/>
              </w:rPr>
              <w:t>Spreadtrum</w:t>
            </w:r>
            <w:proofErr w:type="spellEnd"/>
            <w:r w:rsidR="00E6616B">
              <w:rPr>
                <w:sz w:val="18"/>
                <w:szCs w:val="18"/>
              </w:rPr>
              <w:t xml:space="preserve">, Google, Lenovo, OPPO, CATT, NEC, Intel, CMCC, Qualcomm, Apple, DOCOMO, Ericsson, Nokia/NSB, Fraunhofer IIS/HHI, IDC, </w:t>
            </w:r>
            <w:proofErr w:type="spellStart"/>
            <w:r w:rsidR="00E6616B">
              <w:rPr>
                <w:sz w:val="18"/>
                <w:szCs w:val="18"/>
              </w:rPr>
              <w:t>CEWiT</w:t>
            </w:r>
            <w:proofErr w:type="spellEnd"/>
            <w:r w:rsidR="00623AEA">
              <w:rPr>
                <w:sz w:val="18"/>
                <w:szCs w:val="18"/>
              </w:rPr>
              <w:t>, LG</w:t>
            </w:r>
            <w:r w:rsidR="007F05AF">
              <w:rPr>
                <w:sz w:val="18"/>
                <w:szCs w:val="18"/>
              </w:rPr>
              <w:t>, Xiaomi</w:t>
            </w:r>
            <w:r w:rsidR="0027622B">
              <w:rPr>
                <w:sz w:val="18"/>
                <w:szCs w:val="18"/>
              </w:rPr>
              <w:t>, Sharp</w:t>
            </w:r>
            <w:r w:rsidR="00487FF9">
              <w:rPr>
                <w:sz w:val="18"/>
                <w:szCs w:val="18"/>
              </w:rPr>
              <w:t>, Sony</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Alt3. Other waveforms, </w:t>
            </w:r>
            <w:proofErr w:type="gramStart"/>
            <w:r w:rsidRPr="000C4143">
              <w:rPr>
                <w:rFonts w:ascii="Times" w:eastAsia="Times New Roman" w:hAnsi="Times" w:cs="Times"/>
                <w:sz w:val="16"/>
                <w:lang w:val="en-GB" w:eastAsia="en-US"/>
              </w:rPr>
              <w:t>e.g.</w:t>
            </w:r>
            <w:proofErr w:type="gramEnd"/>
            <w:r w:rsidRPr="000C4143">
              <w:rPr>
                <w:rFonts w:ascii="Times" w:eastAsia="Times New Roman" w:hAnsi="Times" w:cs="Times"/>
                <w:sz w:val="16"/>
                <w:lang w:val="en-GB" w:eastAsia="en-US"/>
              </w:rPr>
              <w:t xml:space="preserve">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Alt4. Identity (</w:t>
            </w:r>
            <w:proofErr w:type="gramStart"/>
            <w:r w:rsidRPr="000C4143">
              <w:rPr>
                <w:rFonts w:ascii="Times" w:eastAsia="Times New Roman" w:hAnsi="Times" w:cs="Times"/>
                <w:sz w:val="16"/>
                <w:lang w:val="en-GB" w:eastAsia="en-US"/>
              </w:rPr>
              <w:t>i.e.</w:t>
            </w:r>
            <w:proofErr w:type="gramEnd"/>
            <w:r w:rsidRPr="000C4143">
              <w:rPr>
                <w:rFonts w:ascii="Times" w:eastAsia="Times New Roman" w:hAnsi="Times" w:cs="Times"/>
                <w:sz w:val="16"/>
                <w:lang w:val="en-GB" w:eastAsia="en-US"/>
              </w:rPr>
              <w:t xml:space="preserv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237ABDB1"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Huawei/</w:t>
            </w:r>
            <w:proofErr w:type="spellStart"/>
            <w:r w:rsidR="00A82D52" w:rsidRPr="00A82D52">
              <w:rPr>
                <w:sz w:val="18"/>
                <w:szCs w:val="18"/>
                <w:lang w:val="en-GB"/>
              </w:rPr>
              <w:t>HiSi</w:t>
            </w:r>
            <w:proofErr w:type="spellEnd"/>
            <w:r w:rsidR="00A82D52" w:rsidRPr="00A82D52">
              <w:rPr>
                <w:sz w:val="18"/>
                <w:szCs w:val="18"/>
                <w:lang w:val="en-GB"/>
              </w:rPr>
              <w:t xml:space="preserve">, OPPO, </w:t>
            </w:r>
            <w:proofErr w:type="spellStart"/>
            <w:r w:rsidR="00A82D52" w:rsidRPr="00A82D52">
              <w:rPr>
                <w:sz w:val="18"/>
                <w:szCs w:val="18"/>
              </w:rPr>
              <w:t>Spreadtrum</w:t>
            </w:r>
            <w:proofErr w:type="spellEnd"/>
            <w:r w:rsidR="00A82D52" w:rsidRPr="00A82D52">
              <w:rPr>
                <w:sz w:val="18"/>
                <w:szCs w:val="18"/>
              </w:rPr>
              <w:t>, NEC, Intel, Samsung, ZTE, Xiaomi,</w:t>
            </w:r>
            <w:r w:rsidR="00A82D52" w:rsidRPr="00A82D52">
              <w:rPr>
                <w:sz w:val="18"/>
                <w:szCs w:val="18"/>
                <w:lang w:val="en-GB"/>
              </w:rPr>
              <w:t xml:space="preserve"> vivo,</w:t>
            </w:r>
            <w:r w:rsidR="00A82D52" w:rsidRPr="00A82D52">
              <w:rPr>
                <w:sz w:val="18"/>
                <w:szCs w:val="18"/>
              </w:rPr>
              <w:t xml:space="preserve"> Lenovo, CATT, Fraunhofer IIS/HHI, MediaTek, </w:t>
            </w:r>
            <w:proofErr w:type="spellStart"/>
            <w:r w:rsidR="00A82D52" w:rsidRPr="00A82D52">
              <w:rPr>
                <w:sz w:val="18"/>
                <w:szCs w:val="18"/>
              </w:rPr>
              <w:t>CEWiT</w:t>
            </w:r>
            <w:proofErr w:type="spellEnd"/>
            <w:r w:rsidR="00A82D52" w:rsidRPr="00A82D52">
              <w:rPr>
                <w:sz w:val="18"/>
                <w:szCs w:val="18"/>
              </w:rPr>
              <w: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r w:rsidR="00487FF9">
              <w:rPr>
                <w:sz w:val="18"/>
                <w:szCs w:val="18"/>
              </w:rPr>
              <w:t>, Sony</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 xml:space="preserve">This is the summary from </w:t>
            </w:r>
            <w:proofErr w:type="spellStart"/>
            <w:r w:rsidRPr="00A82D52">
              <w:rPr>
                <w:color w:val="3333FF"/>
                <w:sz w:val="16"/>
                <w:szCs w:val="18"/>
                <w:lang w:val="en-GB"/>
              </w:rPr>
              <w:t>Tdocs</w:t>
            </w:r>
            <w:proofErr w:type="spellEnd"/>
            <w:r w:rsidRPr="00A82D52">
              <w:rPr>
                <w:color w:val="3333FF"/>
                <w:sz w:val="16"/>
                <w:szCs w:val="18"/>
                <w:lang w:val="en-GB"/>
              </w:rPr>
              <w:t>:</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w:t>
            </w:r>
            <w:proofErr w:type="spellStart"/>
            <w:r w:rsidRPr="00A82D52">
              <w:rPr>
                <w:color w:val="3333FF"/>
                <w:sz w:val="16"/>
                <w:szCs w:val="18"/>
              </w:rPr>
              <w:t>Spreadtrum</w:t>
            </w:r>
            <w:proofErr w:type="spellEnd"/>
            <w:r w:rsidRPr="00A82D52">
              <w:rPr>
                <w:color w:val="3333FF"/>
                <w:sz w:val="16"/>
                <w:szCs w:val="18"/>
              </w:rPr>
              <w:t>,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w:t>
            </w:r>
            <w:proofErr w:type="spellStart"/>
            <w:r w:rsidRPr="00A82D52">
              <w:rPr>
                <w:color w:val="3333FF"/>
                <w:sz w:val="16"/>
                <w:szCs w:val="18"/>
              </w:rPr>
              <w:t>CEWiT</w:t>
            </w:r>
            <w:proofErr w:type="spellEnd"/>
            <w:r w:rsidRPr="00A82D52">
              <w:rPr>
                <w:color w:val="3333FF"/>
                <w:sz w:val="16"/>
                <w:szCs w:val="18"/>
              </w:rPr>
              <w:t xml:space="preserve">,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proofErr w:type="spellStart"/>
            <w:r w:rsidRPr="00A82D52">
              <w:rPr>
                <w:color w:val="3333FF"/>
                <w:sz w:val="16"/>
                <w:szCs w:val="18"/>
              </w:rPr>
              <w:t>CEWiT</w:t>
            </w:r>
            <w:proofErr w:type="spellEnd"/>
            <w:r w:rsidRPr="00A82D52">
              <w:rPr>
                <w:color w:val="3333FF"/>
                <w:sz w:val="16"/>
                <w:szCs w:val="18"/>
              </w:rPr>
              <w: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7AE7EFD0" w:rsidR="0036675B" w:rsidRPr="0036675B" w:rsidDel="00487FF9" w:rsidRDefault="0036675B" w:rsidP="0036675B">
            <w:pPr>
              <w:pStyle w:val="ListParagraph"/>
              <w:numPr>
                <w:ilvl w:val="2"/>
                <w:numId w:val="80"/>
              </w:numPr>
              <w:snapToGrid w:val="0"/>
              <w:spacing w:after="0" w:line="240" w:lineRule="auto"/>
              <w:rPr>
                <w:del w:id="82" w:author="Eko Onggosanusi" w:date="2022-08-19T14:55:00Z"/>
                <w:color w:val="0070C0"/>
                <w:sz w:val="18"/>
                <w:szCs w:val="18"/>
              </w:rPr>
            </w:pPr>
            <w:del w:id="83" w:author="Eko Onggosanusi" w:date="2022-08-19T14:55:00Z">
              <w:r w:rsidRPr="00671712" w:rsidDel="00487FF9">
                <w:rPr>
                  <w:rFonts w:hint="eastAsia"/>
                  <w:color w:val="0070C0"/>
                  <w:sz w:val="18"/>
                  <w:szCs w:val="18"/>
                  <w:lang w:eastAsia="zh-CN"/>
                </w:rPr>
                <w:delText>FFS</w:delText>
              </w:r>
              <w:r w:rsidDel="00487FF9">
                <w:rPr>
                  <w:color w:val="0070C0"/>
                  <w:sz w:val="18"/>
                  <w:szCs w:val="18"/>
                </w:rPr>
                <w:delText xml:space="preserve">: location of </w:delText>
              </w:r>
              <w:r w:rsidRPr="00671712" w:rsidDel="00487FF9">
                <w:rPr>
                  <w:rFonts w:hint="eastAsia"/>
                  <w:color w:val="0070C0"/>
                  <w:sz w:val="18"/>
                  <w:szCs w:val="18"/>
                  <w:lang w:eastAsia="zh-CN"/>
                </w:rPr>
                <w:delText>the</w:delText>
              </w:r>
              <w:r w:rsidRPr="00671712" w:rsidDel="00487FF9">
                <w:rPr>
                  <w:color w:val="0070C0"/>
                  <w:sz w:val="18"/>
                  <w:szCs w:val="18"/>
                </w:rPr>
                <w:delText xml:space="preserve"> reference resource</w:delText>
              </w:r>
            </w:del>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lastRenderedPageBreak/>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lastRenderedPageBreak/>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2EE7F626"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xml:space="preserve">, </w:t>
            </w:r>
            <w:proofErr w:type="spellStart"/>
            <w:r w:rsidR="004457A4">
              <w:rPr>
                <w:sz w:val="18"/>
                <w:szCs w:val="18"/>
              </w:rPr>
              <w:t>Spreadtrum</w:t>
            </w:r>
            <w:proofErr w:type="spellEnd"/>
            <w:r w:rsidR="00487FF9">
              <w:rPr>
                <w:sz w:val="18"/>
                <w:szCs w:val="18"/>
              </w:rPr>
              <w:t xml:space="preserve"> </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w:t>
            </w:r>
            <w:proofErr w:type="spellStart"/>
            <w:r>
              <w:rPr>
                <w:sz w:val="18"/>
                <w:szCs w:val="18"/>
              </w:rPr>
              <w:t>HiSi</w:t>
            </w:r>
            <w:proofErr w:type="spellEnd"/>
            <w:r>
              <w:rPr>
                <w:sz w:val="18"/>
                <w:szCs w:val="18"/>
              </w:rPr>
              <w:t>,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13DAE5C0"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w:t>
            </w:r>
            <w:proofErr w:type="spellStart"/>
            <w:r w:rsidR="001D0446" w:rsidRPr="004B183C">
              <w:rPr>
                <w:sz w:val="18"/>
                <w:szCs w:val="18"/>
                <w:lang w:val="en-GB"/>
              </w:rPr>
              <w:t>HiSi</w:t>
            </w:r>
            <w:proofErr w:type="spellEnd"/>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xml:space="preserve">, </w:t>
            </w:r>
            <w:proofErr w:type="spellStart"/>
            <w:r w:rsidR="00527200">
              <w:rPr>
                <w:sz w:val="18"/>
                <w:szCs w:val="18"/>
              </w:rPr>
              <w:t>Spreadtrum</w:t>
            </w:r>
            <w:proofErr w:type="spellEnd"/>
            <w:r w:rsidR="00487FF9">
              <w:rPr>
                <w:sz w:val="18"/>
                <w:szCs w:val="18"/>
              </w:rPr>
              <w:t xml:space="preserve"> </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lastRenderedPageBreak/>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62594B2B"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w:t>
            </w:r>
            <w:proofErr w:type="spellStart"/>
            <w:r w:rsidR="004C4865" w:rsidRPr="004B183C">
              <w:rPr>
                <w:sz w:val="18"/>
                <w:szCs w:val="18"/>
                <w:lang w:val="en-GB"/>
              </w:rPr>
              <w:t>HiSi</w:t>
            </w:r>
            <w:proofErr w:type="spellEnd"/>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xml:space="preserve">, Google, Intel, MediaTek, NEC, LG, </w:t>
            </w:r>
            <w:proofErr w:type="spellStart"/>
            <w:r w:rsidR="004C4865">
              <w:rPr>
                <w:sz w:val="18"/>
                <w:szCs w:val="18"/>
              </w:rPr>
              <w:t>Spreadtrum</w:t>
            </w:r>
            <w:proofErr w:type="spellEnd"/>
            <w:r w:rsidR="0027622B">
              <w:rPr>
                <w:sz w:val="18"/>
                <w:szCs w:val="18"/>
              </w:rPr>
              <w:t>, Sharp</w:t>
            </w:r>
            <w:r w:rsidR="00487FF9">
              <w:rPr>
                <w:sz w:val="18"/>
                <w:szCs w:val="18"/>
              </w:rPr>
              <w:t>, Sony</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w:t>
            </w:r>
            <w:proofErr w:type="spellStart"/>
            <w:r w:rsidR="006F093E">
              <w:rPr>
                <w:sz w:val="18"/>
                <w:szCs w:val="18"/>
                <w:lang w:val="en-GB"/>
              </w:rPr>
              <w:t>pref</w:t>
            </w:r>
            <w:proofErr w:type="spellEnd"/>
            <w:r w:rsidR="006F093E">
              <w:rPr>
                <w:sz w:val="18"/>
                <w:szCs w:val="18"/>
                <w:lang w:val="en-GB"/>
              </w:rPr>
              <w:t>)</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proofErr w:type="spellStart"/>
            <w:r w:rsidR="00527200">
              <w:rPr>
                <w:sz w:val="18"/>
                <w:szCs w:val="18"/>
              </w:rPr>
              <w:t>Spreadtrum</w:t>
            </w:r>
            <w:proofErr w:type="spellEnd"/>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w:t>
            </w:r>
            <w:proofErr w:type="spellStart"/>
            <w:r w:rsidR="006F093E">
              <w:rPr>
                <w:sz w:val="18"/>
                <w:szCs w:val="18"/>
              </w:rPr>
              <w:t>pref</w:t>
            </w:r>
            <w:proofErr w:type="spellEnd"/>
            <w:r w:rsidR="006F093E">
              <w:rPr>
                <w:sz w:val="18"/>
                <w:szCs w:val="18"/>
              </w:rPr>
              <w:t>)</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lastRenderedPageBreak/>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 xml:space="preserve">Please fit your </w:t>
            </w:r>
            <w:r w:rsidRPr="00BE6C63">
              <w:rPr>
                <w:i/>
                <w:color w:val="3333FF"/>
                <w:sz w:val="16"/>
                <w:szCs w:val="18"/>
                <w:u w:val="single"/>
                <w:lang w:val="en-GB"/>
              </w:rPr>
              <w:lastRenderedPageBreak/>
              <w:t>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41E80D31"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6B088BCC"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487FF9">
              <w:rPr>
                <w:sz w:val="18"/>
                <w:szCs w:val="18"/>
              </w:rPr>
              <w:t xml:space="preserve">, Sony </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84"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8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lastRenderedPageBreak/>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8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86" w:name="_Ref111214825"/>
            <w:bookmarkEnd w:id="85"/>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w:t>
            </w:r>
            <w:proofErr w:type="spellStart"/>
            <w:r w:rsidRPr="00727692">
              <w:rPr>
                <w:bCs/>
                <w:sz w:val="16"/>
                <w:szCs w:val="16"/>
              </w:rPr>
              <w:t>ge</w:t>
            </w:r>
            <w:proofErr w:type="spellEnd"/>
            <w:r w:rsidRPr="00727692">
              <w:rPr>
                <w:bCs/>
                <w:sz w:val="16"/>
                <w:szCs w:val="16"/>
              </w:rPr>
              <w:t xml:space="preserv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87" w:name="_Ref111214835"/>
            <w:bookmarkEnd w:id="86"/>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8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w:t>
            </w:r>
            <w:proofErr w:type="spellStart"/>
            <w:r w:rsidRPr="00BD65EF">
              <w:rPr>
                <w:rFonts w:hint="eastAsia"/>
                <w:sz w:val="18"/>
                <w:szCs w:val="18"/>
                <w:lang w:eastAsia="zh-CN"/>
              </w:rPr>
              <w:t>gNB</w:t>
            </w:r>
            <w:proofErr w:type="spellEnd"/>
            <w:r w:rsidRPr="00BD65EF">
              <w:rPr>
                <w:rFonts w:hint="eastAsia"/>
                <w:sz w:val="18"/>
                <w:szCs w:val="18"/>
                <w:lang w:eastAsia="zh-CN"/>
              </w:rPr>
              <w:t xml:space="preserve">-side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We do support </w:t>
            </w:r>
            <w:proofErr w:type="spellStart"/>
            <w:r w:rsidRPr="00BD65EF">
              <w:rPr>
                <w:rFonts w:hint="eastAsia"/>
                <w:sz w:val="18"/>
                <w:szCs w:val="18"/>
                <w:lang w:eastAsia="zh-CN"/>
              </w:rPr>
              <w:t>gNB</w:t>
            </w:r>
            <w:proofErr w:type="spellEnd"/>
            <w:r w:rsidRPr="00BD65EF">
              <w:rPr>
                <w:rFonts w:hint="eastAsia"/>
                <w:sz w:val="18"/>
                <w:szCs w:val="18"/>
                <w:lang w:eastAsia="zh-CN"/>
              </w:rPr>
              <w:t>-side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In the current system,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already perform prediction based on multiple UE CSI reports. The issue is that UE will not compress the CSI exploiting channel time domain properties unlike spatial (W1) and frequency (</w:t>
            </w:r>
            <w:proofErr w:type="spellStart"/>
            <w:r w:rsidRPr="00BD65EF">
              <w:rPr>
                <w:rFonts w:hint="eastAsia"/>
                <w:sz w:val="18"/>
                <w:szCs w:val="18"/>
                <w:lang w:eastAsia="zh-CN"/>
              </w:rPr>
              <w:t>Wf</w:t>
            </w:r>
            <w:proofErr w:type="spellEnd"/>
            <w:r w:rsidRPr="00BD65EF">
              <w:rPr>
                <w:rFonts w:hint="eastAsia"/>
                <w:sz w:val="18"/>
                <w:szCs w:val="18"/>
                <w:lang w:eastAsia="zh-CN"/>
              </w:rPr>
              <w:t>)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 xml:space="preserve">to exploit channel time domain properties, CSI can have both the compression and prediction. With CSI compression,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know multiple samples of the channel in time domain (assume it is at least critically sampled to handle the desired doppler), then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 xml:space="preserve">We do not have strong preference to specify anything related to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 xml:space="preserve">[Mod] Correct. </w:t>
            </w:r>
            <w:proofErr w:type="spellStart"/>
            <w:r>
              <w:rPr>
                <w:sz w:val="18"/>
                <w:szCs w:val="18"/>
                <w:lang w:eastAsia="zh-CN"/>
              </w:rPr>
              <w:t>gNB</w:t>
            </w:r>
            <w:proofErr w:type="spellEnd"/>
            <w:r>
              <w:rPr>
                <w:sz w:val="18"/>
                <w:szCs w:val="18"/>
                <w:lang w:eastAsia="zh-CN"/>
              </w:rPr>
              <w:t xml:space="preserve">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w:t>
            </w:r>
            <w:proofErr w:type="spellStart"/>
            <w:r w:rsidR="00276FCA">
              <w:rPr>
                <w:sz w:val="18"/>
                <w:szCs w:val="18"/>
                <w:lang w:eastAsia="zh-CN"/>
              </w:rPr>
              <w:t>gNB</w:t>
            </w:r>
            <w:proofErr w:type="spellEnd"/>
            <w:r w:rsidR="00276FCA">
              <w:rPr>
                <w:sz w:val="18"/>
                <w:szCs w:val="18"/>
                <w:lang w:eastAsia="zh-CN"/>
              </w:rPr>
              <w:t xml:space="preserve">-side prediction is whether a UE should assume that the </w:t>
            </w:r>
            <w:proofErr w:type="spellStart"/>
            <w:r w:rsidR="00276FCA">
              <w:rPr>
                <w:sz w:val="18"/>
                <w:szCs w:val="18"/>
                <w:lang w:eastAsia="zh-CN"/>
              </w:rPr>
              <w:t>gNB</w:t>
            </w:r>
            <w:proofErr w:type="spellEnd"/>
            <w:r w:rsidR="00276FCA">
              <w:rPr>
                <w:sz w:val="18"/>
                <w:szCs w:val="18"/>
                <w:lang w:eastAsia="zh-CN"/>
              </w:rPr>
              <w:t xml:space="preserve"> always performs CSI prediction such that the UE can, </w:t>
            </w:r>
            <w:proofErr w:type="gramStart"/>
            <w:r w:rsidR="00276FCA">
              <w:rPr>
                <w:sz w:val="18"/>
                <w:szCs w:val="18"/>
                <w:lang w:eastAsia="zh-CN"/>
              </w:rPr>
              <w:t>e.g.</w:t>
            </w:r>
            <w:proofErr w:type="gramEnd"/>
            <w:r w:rsidR="00276FCA">
              <w:rPr>
                <w:sz w:val="18"/>
                <w:szCs w:val="18"/>
                <w:lang w:eastAsia="zh-CN"/>
              </w:rPr>
              <w:t xml:space="preserve">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proofErr w:type="spellStart"/>
            <w:r>
              <w:rPr>
                <w:rFonts w:eastAsia="Malgun Gothic"/>
                <w:sz w:val="18"/>
                <w:szCs w:val="18"/>
              </w:rPr>
              <w:t>Altx.C</w:t>
            </w:r>
            <w:proofErr w:type="spellEnd"/>
            <w:r>
              <w:rPr>
                <w:rFonts w:eastAsia="Malgun Gothic"/>
                <w:sz w:val="18"/>
                <w:szCs w:val="18"/>
              </w:rPr>
              <w:t xml:space="preserve">, in our view, it depends on DD/TD unit size. If the DD unit size is sufficiently large, there is no ‘significant’ UE complexity issue with </w:t>
            </w:r>
            <w:proofErr w:type="spellStart"/>
            <w:r>
              <w:rPr>
                <w:rFonts w:eastAsia="Malgun Gothic"/>
                <w:sz w:val="18"/>
                <w:szCs w:val="18"/>
              </w:rPr>
              <w:t>Altx.C</w:t>
            </w:r>
            <w:proofErr w:type="spellEnd"/>
            <w:r>
              <w:rPr>
                <w:rFonts w:eastAsia="Malgun Gothic"/>
                <w:sz w:val="18"/>
                <w:szCs w:val="18"/>
              </w:rPr>
              <w:t>.</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w:t>
            </w:r>
            <w:proofErr w:type="gramStart"/>
            <w:r w:rsidR="00AF350E">
              <w:rPr>
                <w:rFonts w:eastAsia="Malgun Gothic"/>
                <w:sz w:val="18"/>
                <w:szCs w:val="18"/>
              </w:rPr>
              <w:t>e.g.</w:t>
            </w:r>
            <w:proofErr w:type="gramEnd"/>
            <w:r w:rsidR="00AF350E">
              <w:rPr>
                <w:rFonts w:eastAsia="Malgun Gothic"/>
                <w:sz w:val="18"/>
                <w:szCs w:val="18"/>
              </w:rPr>
              <w:t xml:space="preserve">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proofErr w:type="spellStart"/>
            <w:r w:rsidRPr="008B2511">
              <w:rPr>
                <w:rFonts w:eastAsia="Malgun Gothic"/>
                <w:b/>
                <w:bCs/>
                <w:sz w:val="18"/>
                <w:szCs w:val="18"/>
              </w:rPr>
              <w:t>W</w:t>
            </w:r>
            <w:r w:rsidRPr="008B2511">
              <w:rPr>
                <w:rFonts w:eastAsia="Malgun Gothic"/>
                <w:b/>
                <w:bCs/>
                <w:sz w:val="18"/>
                <w:szCs w:val="18"/>
                <w:vertAlign w:val="subscript"/>
              </w:rPr>
              <w:t>f</w:t>
            </w:r>
            <w:proofErr w:type="spellEnd"/>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w:t>
            </w:r>
            <w:proofErr w:type="gramStart"/>
            <w:r>
              <w:rPr>
                <w:rFonts w:eastAsia="MS Mincho"/>
                <w:sz w:val="18"/>
                <w:szCs w:val="18"/>
                <w:lang w:eastAsia="ja-JP"/>
              </w:rPr>
              <w:t>open</w:t>
            </w:r>
            <w:proofErr w:type="gramEnd"/>
            <w:r>
              <w:rPr>
                <w:rFonts w:eastAsia="MS Mincho"/>
                <w:sz w:val="18"/>
                <w:szCs w:val="18"/>
                <w:lang w:eastAsia="ja-JP"/>
              </w:rPr>
              <w:t xml:space="preserve">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w:t>
            </w:r>
            <w:r w:rsidR="005E7014">
              <w:rPr>
                <w:sz w:val="18"/>
                <w:szCs w:val="18"/>
                <w:lang w:eastAsia="zh-CN"/>
              </w:rPr>
              <w:t xml:space="preserve">. But we would like to clarify the potential </w:t>
            </w:r>
            <w:proofErr w:type="spellStart"/>
            <w:r w:rsidR="005E7014">
              <w:rPr>
                <w:sz w:val="18"/>
                <w:szCs w:val="18"/>
                <w:lang w:eastAsia="zh-CN"/>
              </w:rPr>
              <w:t>gNB</w:t>
            </w:r>
            <w:proofErr w:type="spellEnd"/>
            <w:r w:rsidR="005E7014">
              <w:rPr>
                <w:sz w:val="18"/>
                <w:szCs w:val="18"/>
                <w:lang w:eastAsia="zh-CN"/>
              </w:rPr>
              <w:t xml:space="preserve"> behavior for Alt 1A/1B/3B. Would these alternatives require </w:t>
            </w:r>
            <w:proofErr w:type="spellStart"/>
            <w:r w:rsidR="005E7014">
              <w:rPr>
                <w:sz w:val="18"/>
                <w:szCs w:val="18"/>
                <w:lang w:eastAsia="zh-CN"/>
              </w:rPr>
              <w:t>gNB</w:t>
            </w:r>
            <w:proofErr w:type="spellEnd"/>
            <w:r w:rsidR="005E7014">
              <w:rPr>
                <w:sz w:val="18"/>
                <w:szCs w:val="18"/>
                <w:lang w:eastAsia="zh-CN"/>
              </w:rPr>
              <w:t xml:space="preserve"> prediction? If not, how </w:t>
            </w:r>
            <w:proofErr w:type="spellStart"/>
            <w:r w:rsidR="005E7014">
              <w:rPr>
                <w:sz w:val="18"/>
                <w:szCs w:val="18"/>
                <w:lang w:eastAsia="zh-CN"/>
              </w:rPr>
              <w:t>gNB</w:t>
            </w:r>
            <w:proofErr w:type="spellEnd"/>
            <w:r w:rsidR="005E7014">
              <w:rPr>
                <w:sz w:val="18"/>
                <w:szCs w:val="18"/>
                <w:lang w:eastAsia="zh-CN"/>
              </w:rPr>
              <w:t xml:space="preserve">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w:t>
            </w:r>
            <w:proofErr w:type="spellStart"/>
            <w:r w:rsidR="00DD0DF7">
              <w:rPr>
                <w:sz w:val="18"/>
                <w:szCs w:val="18"/>
                <w:lang w:eastAsia="zh-CN"/>
              </w:rPr>
              <w:t>gNB</w:t>
            </w:r>
            <w:proofErr w:type="spellEnd"/>
            <w:r w:rsidR="00DD0DF7">
              <w:rPr>
                <w:sz w:val="18"/>
                <w:szCs w:val="18"/>
                <w:lang w:eastAsia="zh-CN"/>
              </w:rPr>
              <w:t xml:space="preserve">.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xml:space="preserve">: For Issue 2.5 we prefer Alt 2 since precoder for time instances after the report can’t be used for the </w:t>
            </w:r>
            <w:proofErr w:type="spellStart"/>
            <w:r>
              <w:rPr>
                <w:sz w:val="18"/>
                <w:szCs w:val="18"/>
                <w:lang w:eastAsia="zh-CN"/>
              </w:rPr>
              <w:t>gNB</w:t>
            </w:r>
            <w:proofErr w:type="spellEnd"/>
            <w:r>
              <w:rPr>
                <w:sz w:val="18"/>
                <w:szCs w:val="18"/>
                <w:lang w:eastAsia="zh-CN"/>
              </w:rPr>
              <w:t>.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w:t>
            </w:r>
            <w:proofErr w:type="spellStart"/>
            <w:r w:rsidRPr="008F51E3">
              <w:rPr>
                <w:b/>
                <w:bCs/>
                <w:sz w:val="18"/>
                <w:szCs w:val="18"/>
                <w:u w:val="single"/>
                <w:lang w:eastAsia="zh-CN"/>
              </w:rPr>
              <w:t>gNB</w:t>
            </w:r>
            <w:proofErr w:type="spellEnd"/>
            <w:r w:rsidRPr="008F51E3">
              <w:rPr>
                <w:b/>
                <w:bCs/>
                <w:sz w:val="18"/>
                <w:szCs w:val="18"/>
                <w:u w:val="single"/>
                <w:lang w:eastAsia="zh-CN"/>
              </w:rPr>
              <w:t xml:space="preserve">-side prediction </w:t>
            </w:r>
            <w:proofErr w:type="spellStart"/>
            <w:r w:rsidRPr="008F51E3">
              <w:rPr>
                <w:b/>
                <w:bCs/>
                <w:sz w:val="18"/>
                <w:szCs w:val="18"/>
                <w:u w:val="single"/>
                <w:lang w:eastAsia="zh-CN"/>
              </w:rPr>
              <w:t>v.s</w:t>
            </w:r>
            <w:proofErr w:type="spellEnd"/>
            <w:r w:rsidRPr="008F51E3">
              <w:rPr>
                <w:b/>
                <w:bCs/>
                <w:sz w:val="18"/>
                <w:szCs w:val="18"/>
                <w:u w:val="single"/>
                <w:lang w:eastAsia="zh-CN"/>
              </w:rPr>
              <w:t>. UE-side)</w:t>
            </w:r>
          </w:p>
          <w:p w14:paraId="1C6B4AFA" w14:textId="77777777" w:rsidR="001C2918" w:rsidRDefault="001C2918" w:rsidP="001C2918">
            <w:pPr>
              <w:widowControl w:val="0"/>
              <w:snapToGrid w:val="0"/>
              <w:rPr>
                <w:sz w:val="18"/>
                <w:szCs w:val="18"/>
                <w:lang w:eastAsia="zh-CN"/>
              </w:rPr>
            </w:pPr>
            <w:r>
              <w:rPr>
                <w:sz w:val="18"/>
                <w:szCs w:val="18"/>
                <w:lang w:eastAsia="zh-CN"/>
              </w:rPr>
              <w:t xml:space="preserve">This issue strongly depends on W-based extrapolation </w:t>
            </w:r>
            <w:proofErr w:type="spellStart"/>
            <w:r>
              <w:rPr>
                <w:sz w:val="18"/>
                <w:szCs w:val="18"/>
                <w:lang w:eastAsia="zh-CN"/>
              </w:rPr>
              <w:t>v.s</w:t>
            </w:r>
            <w:proofErr w:type="spellEnd"/>
            <w:r>
              <w:rPr>
                <w:sz w:val="18"/>
                <w:szCs w:val="18"/>
                <w:lang w:eastAsia="zh-CN"/>
              </w:rPr>
              <w:t>.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 xml:space="preserve">[Mod: In my understanding this is related to </w:t>
            </w:r>
            <w:proofErr w:type="spellStart"/>
            <w:r>
              <w:rPr>
                <w:sz w:val="18"/>
                <w:szCs w:val="18"/>
                <w:lang w:eastAsia="zh-CN"/>
              </w:rPr>
              <w:t>gNB</w:t>
            </w:r>
            <w:proofErr w:type="spellEnd"/>
            <w:r>
              <w:rPr>
                <w:sz w:val="18"/>
                <w:szCs w:val="18"/>
                <w:lang w:eastAsia="zh-CN"/>
              </w:rPr>
              <w:t>-side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ED7266"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t>
            </w:r>
            <w:proofErr w:type="gramStart"/>
            <w:r w:rsidR="001C2918">
              <w:rPr>
                <w:sz w:val="18"/>
                <w:szCs w:val="18"/>
                <w:lang w:eastAsia="zh-CN"/>
              </w:rPr>
              <w:t>where</w:t>
            </w:r>
            <w:proofErr w:type="gramEnd"/>
          </w:p>
          <w:p w14:paraId="60E72A0F" w14:textId="77777777" w:rsidR="001C2918" w:rsidRDefault="00ED7266"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w:t>
            </w:r>
            <w:proofErr w:type="gramStart"/>
            <w:r w:rsidR="001C2918">
              <w:rPr>
                <w:sz w:val="18"/>
                <w:szCs w:val="18"/>
                <w:lang w:eastAsia="zh-CN"/>
              </w:rPr>
              <w:t>size</w:t>
            </w:r>
            <w:proofErr w:type="gramEnd"/>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w:t>
            </w:r>
            <w:proofErr w:type="spellStart"/>
            <w:r>
              <w:rPr>
                <w:sz w:val="18"/>
                <w:szCs w:val="18"/>
                <w:lang w:eastAsia="zh-CN"/>
              </w:rPr>
              <w:t>subband</w:t>
            </w:r>
            <w:proofErr w:type="spellEnd"/>
            <w:r>
              <w:rPr>
                <w:sz w:val="18"/>
                <w:szCs w:val="18"/>
                <w:lang w:eastAsia="zh-CN"/>
              </w:rPr>
              <w:t xml:space="preserve"> SVD precoders) for legacy Rel-16 </w:t>
            </w:r>
            <w:proofErr w:type="spellStart"/>
            <w:r>
              <w:rPr>
                <w:sz w:val="18"/>
                <w:szCs w:val="18"/>
                <w:lang w:eastAsia="zh-CN"/>
              </w:rPr>
              <w:t>eType</w:t>
            </w:r>
            <w:proofErr w:type="spellEnd"/>
            <w:r>
              <w:rPr>
                <w:sz w:val="18"/>
                <w:szCs w:val="18"/>
                <w:lang w:eastAsia="zh-CN"/>
              </w:rPr>
              <w:t>-II,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w:t>
            </w:r>
            <w:proofErr w:type="spellStart"/>
            <w:r>
              <w:rPr>
                <w:sz w:val="18"/>
                <w:szCs w:val="18"/>
                <w:lang w:eastAsia="zh-CN"/>
              </w:rPr>
              <w:t>v.s</w:t>
            </w:r>
            <w:proofErr w:type="spellEnd"/>
            <w:r>
              <w:rPr>
                <w:sz w:val="18"/>
                <w:szCs w:val="18"/>
                <w:lang w:eastAsia="zh-CN"/>
              </w:rPr>
              <w:t>.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 xml:space="preserve">In our understanding, the three alternatives in the above figure are the main candidates with essential difference and supported respectively by many companies. To focus more on performance study, we suggest </w:t>
            </w:r>
            <w:proofErr w:type="gramStart"/>
            <w:r>
              <w:rPr>
                <w:sz w:val="18"/>
                <w:szCs w:val="18"/>
                <w:lang w:eastAsia="zh-CN"/>
              </w:rPr>
              <w:t>to remove</w:t>
            </w:r>
            <w:proofErr w:type="gramEnd"/>
            <w:r>
              <w:rPr>
                <w:sz w:val="18"/>
                <w:szCs w:val="18"/>
                <w:lang w:eastAsia="zh-CN"/>
              </w:rPr>
              <w:t xml:space="preser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 xml:space="preserve">without defining </w:t>
            </w:r>
            <w:proofErr w:type="spellStart"/>
            <w:r w:rsidRPr="008B3975">
              <w:rPr>
                <w:sz w:val="18"/>
                <w:szCs w:val="18"/>
                <w:highlight w:val="yellow"/>
                <w:lang w:eastAsia="zh-CN"/>
              </w:rPr>
              <w:t>W</w:t>
            </w:r>
            <w:r w:rsidRPr="008B3975">
              <w:rPr>
                <w:sz w:val="18"/>
                <w:szCs w:val="18"/>
                <w:highlight w:val="yellow"/>
                <w:vertAlign w:val="subscript"/>
                <w:lang w:eastAsia="zh-CN"/>
              </w:rPr>
              <w:t>meas</w:t>
            </w:r>
            <w:proofErr w:type="spellEnd"/>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xml:space="preserve">, which is similar to Rel-15 slot </w:t>
            </w:r>
            <w:proofErr w:type="spellStart"/>
            <w:r>
              <w:rPr>
                <w:sz w:val="18"/>
                <w:szCs w:val="18"/>
                <w:lang w:eastAsia="zh-CN"/>
              </w:rPr>
              <w:t>n</w:t>
            </w:r>
            <w:r w:rsidRPr="00300892">
              <w:rPr>
                <w:sz w:val="18"/>
                <w:szCs w:val="18"/>
                <w:vertAlign w:val="subscript"/>
                <w:lang w:eastAsia="zh-CN"/>
              </w:rPr>
              <w:t>ref</w:t>
            </w:r>
            <w:proofErr w:type="spellEnd"/>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w:t>
            </w:r>
            <w:proofErr w:type="gramStart"/>
            <w:r>
              <w:rPr>
                <w:sz w:val="18"/>
                <w:szCs w:val="18"/>
                <w:lang w:eastAsia="zh-CN"/>
              </w:rPr>
              <w:t>to compare</w:t>
            </w:r>
            <w:proofErr w:type="gramEnd"/>
            <w:r>
              <w:rPr>
                <w:sz w:val="18"/>
                <w:szCs w:val="18"/>
                <w:lang w:eastAsia="zh-CN"/>
              </w:rPr>
              <w:t xml:space="preserv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 xml:space="preserve">Issue 1: Longer latency for UL-SCH conveyed on the report </w:t>
            </w:r>
            <w:proofErr w:type="gramStart"/>
            <w:r w:rsidRPr="00ED7F07">
              <w:rPr>
                <w:sz w:val="18"/>
                <w:szCs w:val="18"/>
                <w:lang w:eastAsia="zh-CN"/>
              </w:rPr>
              <w:t>PUSCH;</w:t>
            </w:r>
            <w:proofErr w:type="gramEnd"/>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 But we would like to clarify the potential </w:t>
            </w:r>
            <w:proofErr w:type="spellStart"/>
            <w:r>
              <w:rPr>
                <w:sz w:val="18"/>
                <w:szCs w:val="18"/>
                <w:lang w:eastAsia="zh-CN"/>
              </w:rPr>
              <w:t>gNB</w:t>
            </w:r>
            <w:proofErr w:type="spellEnd"/>
            <w:r>
              <w:rPr>
                <w:sz w:val="18"/>
                <w:szCs w:val="18"/>
                <w:lang w:eastAsia="zh-CN"/>
              </w:rPr>
              <w:t xml:space="preserve"> behavior for Alt 1A/1B/3B. Would these alternatives require </w:t>
            </w:r>
            <w:proofErr w:type="spellStart"/>
            <w:r>
              <w:rPr>
                <w:sz w:val="18"/>
                <w:szCs w:val="18"/>
                <w:lang w:eastAsia="zh-CN"/>
              </w:rPr>
              <w:t>gNB</w:t>
            </w:r>
            <w:proofErr w:type="spellEnd"/>
            <w:r>
              <w:rPr>
                <w:sz w:val="18"/>
                <w:szCs w:val="18"/>
                <w:lang w:eastAsia="zh-CN"/>
              </w:rPr>
              <w:t xml:space="preserve"> prediction? If not, how </w:t>
            </w:r>
            <w:proofErr w:type="spellStart"/>
            <w:r>
              <w:rPr>
                <w:sz w:val="18"/>
                <w:szCs w:val="18"/>
                <w:lang w:eastAsia="zh-CN"/>
              </w:rPr>
              <w:t>gNB</w:t>
            </w:r>
            <w:proofErr w:type="spellEnd"/>
            <w:r>
              <w:rPr>
                <w:sz w:val="18"/>
                <w:szCs w:val="18"/>
                <w:lang w:eastAsia="zh-CN"/>
              </w:rPr>
              <w:t xml:space="preserve">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and UE-side prediction is needed to ensure good performance of Type-II Doppler CB. Alt3A doesn’t facilitate UE-side prediction (and it introduces a new entity CSI-RS window that is not in legacy system). Hence, since some </w:t>
            </w:r>
            <w:r>
              <w:rPr>
                <w:sz w:val="18"/>
                <w:szCs w:val="18"/>
                <w:lang w:eastAsia="zh-CN"/>
              </w:rPr>
              <w:lastRenderedPageBreak/>
              <w:t xml:space="preserve">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 xml:space="preserve">other alternatives listed, </w:t>
            </w:r>
            <w:proofErr w:type="gramStart"/>
            <w:r w:rsidRPr="007B6A64">
              <w:rPr>
                <w:rFonts w:eastAsia="MS Mincho"/>
                <w:color w:val="0070C0"/>
                <w:sz w:val="18"/>
                <w:szCs w:val="18"/>
                <w:lang w:eastAsia="ja-JP"/>
              </w:rPr>
              <w:t>e.g.</w:t>
            </w:r>
            <w:proofErr w:type="gramEnd"/>
            <w:r w:rsidRPr="007B6A64">
              <w:rPr>
                <w:rFonts w:eastAsia="MS Mincho"/>
                <w:color w:val="0070C0"/>
                <w:sz w:val="18"/>
                <w:szCs w:val="18"/>
                <w:lang w:eastAsia="ja-JP"/>
              </w:rPr>
              <w:t xml:space="preserve">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w:t>
            </w:r>
            <w:proofErr w:type="spellStart"/>
            <w:r w:rsidRPr="007B6A64">
              <w:rPr>
                <w:rFonts w:eastAsia="MS Mincho"/>
                <w:color w:val="0070C0"/>
                <w:sz w:val="18"/>
                <w:szCs w:val="18"/>
                <w:lang w:eastAsia="ja-JP"/>
              </w:rPr>
              <w:t>gNB</w:t>
            </w:r>
            <w:proofErr w:type="spellEnd"/>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-side prediction, I am not sure how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 xml:space="preserve">[Mod: Agree that Alt2.B is the cleanest. Agree about 1.A. 1.B and 3.B don’t need </w:t>
            </w:r>
            <w:proofErr w:type="spellStart"/>
            <w:r>
              <w:rPr>
                <w:rFonts w:eastAsia="MS Mincho"/>
                <w:sz w:val="18"/>
                <w:szCs w:val="18"/>
                <w:lang w:eastAsia="ja-JP"/>
              </w:rPr>
              <w:t>gNB</w:t>
            </w:r>
            <w:proofErr w:type="spellEnd"/>
            <w:r>
              <w:rPr>
                <w:rFonts w:eastAsia="MS Mincho"/>
                <w:sz w:val="18"/>
                <w:szCs w:val="18"/>
                <w:lang w:eastAsia="ja-JP"/>
              </w:rPr>
              <w:t xml:space="preserve">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 xml:space="preserve">Issue 2.4, we support UE-side prediction. We share similar view as </w:t>
            </w:r>
            <w:proofErr w:type="gramStart"/>
            <w:r>
              <w:rPr>
                <w:rFonts w:eastAsia="MS Mincho"/>
                <w:sz w:val="18"/>
                <w:szCs w:val="18"/>
                <w:lang w:eastAsia="ja-JP"/>
              </w:rPr>
              <w:t>Apple</w:t>
            </w:r>
            <w:proofErr w:type="gramEnd"/>
            <w:r>
              <w:rPr>
                <w:rFonts w:eastAsia="MS Mincho"/>
                <w:sz w:val="18"/>
                <w:szCs w:val="18"/>
                <w:lang w:eastAsia="ja-JP"/>
              </w:rPr>
              <w:t xml:space="preserve"> and we are open to </w:t>
            </w:r>
            <w:proofErr w:type="spellStart"/>
            <w:r>
              <w:rPr>
                <w:rFonts w:eastAsia="MS Mincho"/>
                <w:sz w:val="18"/>
                <w:szCs w:val="18"/>
                <w:lang w:eastAsia="ja-JP"/>
              </w:rPr>
              <w:t>gNB</w:t>
            </w:r>
            <w:proofErr w:type="spellEnd"/>
            <w:r>
              <w:rPr>
                <w:rFonts w:eastAsia="MS Mincho"/>
                <w:sz w:val="18"/>
                <w:szCs w:val="18"/>
                <w:lang w:eastAsia="ja-JP"/>
              </w:rPr>
              <w:t xml:space="preserve">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 xml:space="preserve">2.1: We support to down select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 xml:space="preserve">Proposal 2.F: we support the </w:t>
            </w:r>
            <w:proofErr w:type="gramStart"/>
            <w:r w:rsidRPr="004D4FBA">
              <w:rPr>
                <w:rFonts w:eastAsia="MS Mincho"/>
                <w:sz w:val="18"/>
                <w:szCs w:val="18"/>
                <w:lang w:eastAsia="ja-JP"/>
              </w:rPr>
              <w:t>proposal</w:t>
            </w:r>
            <w:proofErr w:type="gramEnd"/>
            <w:r w:rsidRPr="004D4FBA">
              <w:rPr>
                <w:rFonts w:eastAsia="MS Mincho"/>
                <w:sz w:val="18"/>
                <w:szCs w:val="18"/>
                <w:lang w:eastAsia="ja-JP"/>
              </w:rPr>
              <w:t xml:space="preserve">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 xml:space="preserve">support Alt1. Alt2 can be supported only when the CSI report corresponds to a single CSI measurement occasion, </w:t>
            </w:r>
            <w:proofErr w:type="gramStart"/>
            <w:r w:rsidR="000800FA">
              <w:rPr>
                <w:rFonts w:eastAsiaTheme="minorEastAsia"/>
                <w:sz w:val="18"/>
                <w:szCs w:val="18"/>
                <w:lang w:eastAsia="zh-CN"/>
              </w:rPr>
              <w:t>i.e.</w:t>
            </w:r>
            <w:proofErr w:type="gramEnd"/>
            <w:r w:rsidR="000800FA">
              <w:rPr>
                <w:rFonts w:eastAsiaTheme="minorEastAsia"/>
                <w:sz w:val="18"/>
                <w:szCs w:val="18"/>
                <w:lang w:eastAsia="zh-CN"/>
              </w:rPr>
              <w:t xml:space="preserv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Based on the potential enhancements on CSI measurement and compressed reporting, the performance of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at least can be better than </w:t>
            </w:r>
            <w:proofErr w:type="spellStart"/>
            <w:r w:rsidR="00774596">
              <w:rPr>
                <w:rFonts w:eastAsiaTheme="minorEastAsia"/>
                <w:sz w:val="18"/>
                <w:szCs w:val="18"/>
                <w:lang w:eastAsia="zh-CN"/>
              </w:rPr>
              <w:t>gNB</w:t>
            </w:r>
            <w:proofErr w:type="spellEnd"/>
            <w:r w:rsidR="00774596">
              <w:rPr>
                <w:rFonts w:eastAsiaTheme="minorEastAsia"/>
                <w:sz w:val="18"/>
                <w:szCs w:val="18"/>
                <w:lang w:eastAsia="zh-CN"/>
              </w:rPr>
              <w:t xml:space="preserve">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 xml:space="preserve">Proposal 2.C: Support, and Alt1 is </w:t>
            </w:r>
            <w:proofErr w:type="spellStart"/>
            <w:r w:rsidRPr="00FF6C58">
              <w:rPr>
                <w:rFonts w:eastAsiaTheme="minorEastAsia"/>
                <w:sz w:val="18"/>
                <w:szCs w:val="18"/>
              </w:rPr>
              <w:t>prefered</w:t>
            </w:r>
            <w:proofErr w:type="spellEnd"/>
            <w:r w:rsidRPr="00FF6C58">
              <w:rPr>
                <w:rFonts w:eastAsiaTheme="minorEastAsia"/>
                <w:sz w:val="18"/>
                <w:szCs w:val="18"/>
              </w:rPr>
              <w:t>.</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 xml:space="preserve">Issue 2.4: We have concerns on </w:t>
            </w:r>
            <w:proofErr w:type="spellStart"/>
            <w:r w:rsidRPr="00FF6C58">
              <w:rPr>
                <w:rFonts w:eastAsiaTheme="minorEastAsia"/>
                <w:sz w:val="18"/>
                <w:szCs w:val="18"/>
              </w:rPr>
              <w:t>gNB</w:t>
            </w:r>
            <w:proofErr w:type="spellEnd"/>
            <w:r w:rsidRPr="00FF6C58">
              <w:rPr>
                <w:rFonts w:eastAsiaTheme="minorEastAsia"/>
                <w:sz w:val="18"/>
                <w:szCs w:val="18"/>
              </w:rPr>
              <w:t xml:space="preserve">-side prediction. Thanks for other companies' clarification. </w:t>
            </w:r>
            <w:proofErr w:type="gramStart"/>
            <w:r w:rsidRPr="00FF6C58">
              <w:rPr>
                <w:rFonts w:eastAsiaTheme="minorEastAsia"/>
                <w:sz w:val="18"/>
                <w:szCs w:val="18"/>
              </w:rPr>
              <w:t>But,</w:t>
            </w:r>
            <w:proofErr w:type="gramEnd"/>
            <w:r w:rsidRPr="00FF6C58">
              <w:rPr>
                <w:rFonts w:eastAsiaTheme="minorEastAsia"/>
                <w:sz w:val="18"/>
                <w:szCs w:val="18"/>
              </w:rPr>
              <w:t xml:space="preserve">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pt;height:13.8pt;mso-width-percent:0;mso-height-percent:0;mso-width-percent:0;mso-height-percent:0" o:ole="">
                  <v:imagedata r:id="rId14" o:title=""/>
                </v:shape>
                <o:OLEObject Type="Embed" ProgID="Equation.DSMT4" ShapeID="_x0000_i1025" DrawAspect="Content" ObjectID="_1722598526" r:id="rId15"/>
              </w:object>
            </w:r>
            <w:r w:rsidRPr="00FF6C58">
              <w:rPr>
                <w:sz w:val="18"/>
                <w:szCs w:val="18"/>
              </w:rPr>
              <w:t xml:space="preserve">, may be cancelled out, but also some more mixed Doppler shift over different Doppler basis </w:t>
            </w:r>
            <w:proofErr w:type="gramStart"/>
            <w:r w:rsidRPr="00FF6C58">
              <w:rPr>
                <w:sz w:val="18"/>
                <w:szCs w:val="18"/>
              </w:rPr>
              <w:t>are</w:t>
            </w:r>
            <w:proofErr w:type="gramEnd"/>
            <w:r w:rsidRPr="00FF6C58">
              <w:rPr>
                <w:sz w:val="18"/>
                <w:szCs w:val="18"/>
              </w:rPr>
              <w:t xml:space="preserv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6pt;height:13.8pt;mso-width-percent:0;mso-height-percent:0;mso-width-percent:0;mso-height-percent:0" o:ole="">
                  <v:imagedata r:id="rId16" o:title=""/>
                </v:shape>
                <o:OLEObject Type="Embed" ProgID="Equation.DSMT4" ShapeID="_x0000_i1026" DrawAspect="Content" ObjectID="_1722598527" r:id="rId17"/>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w:t>
            </w:r>
            <w:proofErr w:type="gramStart"/>
            <w:r>
              <w:rPr>
                <w:rFonts w:eastAsiaTheme="minorEastAsia"/>
                <w:sz w:val="18"/>
                <w:szCs w:val="18"/>
              </w:rPr>
              <w:t>H</w:t>
            </w:r>
            <w:proofErr w:type="gramEnd"/>
            <w:r>
              <w:rPr>
                <w:rFonts w:eastAsiaTheme="minorEastAsia"/>
                <w:sz w:val="18"/>
                <w:szCs w:val="18"/>
              </w:rPr>
              <w:t xml:space="preserve">(t) with high accuracy (e.g., by AR or Wiener), and then CSI compression is performed based on the list. On the other words, in such case, any additional extension based on the CSI compression (e.g., DFT basis) in </w:t>
            </w:r>
            <w:proofErr w:type="spellStart"/>
            <w:r>
              <w:rPr>
                <w:rFonts w:eastAsiaTheme="minorEastAsia"/>
                <w:sz w:val="18"/>
                <w:szCs w:val="18"/>
              </w:rPr>
              <w:t>gNB</w:t>
            </w:r>
            <w:proofErr w:type="spellEnd"/>
            <w:r>
              <w:rPr>
                <w:rFonts w:eastAsiaTheme="minorEastAsia"/>
                <w:sz w:val="18"/>
                <w:szCs w:val="18"/>
              </w:rPr>
              <w:t xml:space="preserve">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lastRenderedPageBreak/>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w:t>
            </w:r>
            <w:proofErr w:type="spellStart"/>
            <w:r w:rsidRPr="008C1962">
              <w:rPr>
                <w:rFonts w:eastAsiaTheme="minorEastAsia"/>
                <w:sz w:val="18"/>
                <w:szCs w:val="18"/>
              </w:rPr>
              <w:t>lways</w:t>
            </w:r>
            <w:proofErr w:type="spellEnd"/>
            <w:r w:rsidRPr="008C1962">
              <w:rPr>
                <w:rFonts w:eastAsiaTheme="minorEastAsia"/>
                <w:sz w:val="18"/>
                <w:szCs w:val="18"/>
              </w:rPr>
              <w:t xml:space="preserve">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w:t>
            </w:r>
            <w:proofErr w:type="spellStart"/>
            <w:r w:rsidRPr="008C1962">
              <w:rPr>
                <w:sz w:val="18"/>
                <w:szCs w:val="18"/>
              </w:rPr>
              <w:t>eType</w:t>
            </w:r>
            <w:proofErr w:type="spellEnd"/>
            <w:r w:rsidRPr="008C1962">
              <w:rPr>
                <w:sz w:val="18"/>
                <w:szCs w:val="18"/>
              </w:rPr>
              <w:t xml:space="preserv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proofErr w:type="spellStart"/>
            <w:r w:rsidRPr="008C1962">
              <w:rPr>
                <w:b/>
                <w:sz w:val="18"/>
                <w:szCs w:val="18"/>
                <w:u w:val="single"/>
              </w:rPr>
              <w:t>roposal</w:t>
            </w:r>
            <w:proofErr w:type="spellEnd"/>
            <w:r w:rsidRPr="008C1962">
              <w:rPr>
                <w:b/>
                <w:sz w:val="18"/>
                <w:szCs w:val="18"/>
                <w:u w:val="single"/>
              </w:rPr>
              <w:t xml:space="preserve">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w:t>
            </w:r>
            <w:proofErr w:type="gramStart"/>
            <w:r w:rsidRPr="008C1962">
              <w:rPr>
                <w:rFonts w:eastAsia="Times New Roman"/>
                <w:sz w:val="18"/>
                <w:szCs w:val="18"/>
                <w:lang w:val="en-GB"/>
              </w:rPr>
              <w:t>i.e.</w:t>
            </w:r>
            <w:proofErr w:type="gramEnd"/>
            <w:r w:rsidRPr="008C1962">
              <w:rPr>
                <w:rFonts w:eastAsia="Times New Roman"/>
                <w:sz w:val="18"/>
                <w:szCs w:val="18"/>
                <w:lang w:val="en-GB"/>
              </w:rPr>
              <w:t xml:space="preserv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w:t>
            </w:r>
            <w:proofErr w:type="spellStart"/>
            <w:r w:rsidRPr="008C1962">
              <w:rPr>
                <w:rFonts w:eastAsiaTheme="minorEastAsia"/>
                <w:sz w:val="18"/>
                <w:szCs w:val="18"/>
              </w:rPr>
              <w:t>gNB</w:t>
            </w:r>
            <w:proofErr w:type="spellEnd"/>
            <w:r w:rsidRPr="008C1962">
              <w:rPr>
                <w:rFonts w:eastAsiaTheme="minorEastAsia"/>
                <w:sz w:val="18"/>
                <w:szCs w:val="18"/>
              </w:rPr>
              <w:t xml:space="preserve">-side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w:t>
            </w:r>
            <w:proofErr w:type="spellStart"/>
            <w:r w:rsidRPr="008C1962">
              <w:rPr>
                <w:rFonts w:eastAsiaTheme="minorEastAsia"/>
                <w:sz w:val="18"/>
                <w:szCs w:val="18"/>
              </w:rPr>
              <w:t>Tdocs</w:t>
            </w:r>
            <w:proofErr w:type="spellEnd"/>
            <w:r w:rsidRPr="008C1962">
              <w:rPr>
                <w:rFonts w:eastAsiaTheme="minorEastAsia"/>
                <w:sz w:val="18"/>
                <w:szCs w:val="18"/>
              </w:rPr>
              <w:t xml:space="preserve">,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4EF16089"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 xml:space="preserve">Comments: results in bad performance as the phase continuity between </w:t>
                  </w:r>
                  <w:proofErr w:type="spellStart"/>
                  <w:r w:rsidRPr="008C1962">
                    <w:rPr>
                      <w:sz w:val="18"/>
                      <w:szCs w:val="18"/>
                    </w:rPr>
                    <w:t>subbands</w:t>
                  </w:r>
                  <w:proofErr w:type="spellEnd"/>
                  <w:r w:rsidRPr="008C1962">
                    <w:rPr>
                      <w:sz w:val="18"/>
                      <w:szCs w:val="18"/>
                    </w:rPr>
                    <w:t xml:space="preserve">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w:t>
            </w:r>
            <w:proofErr w:type="spellStart"/>
            <w:r w:rsidRPr="008C1962">
              <w:rPr>
                <w:sz w:val="18"/>
                <w:szCs w:val="18"/>
              </w:rPr>
              <w:t>gNB</w:t>
            </w:r>
            <w:proofErr w:type="spellEnd"/>
            <w:r w:rsidRPr="008C1962">
              <w:rPr>
                <w:sz w:val="18"/>
                <w:szCs w:val="18"/>
              </w:rPr>
              <w:t xml:space="preserve"> prediction, few companies have used M2 and concluded that </w:t>
            </w:r>
            <w:proofErr w:type="spellStart"/>
            <w:r w:rsidRPr="008C1962">
              <w:rPr>
                <w:sz w:val="18"/>
                <w:szCs w:val="18"/>
              </w:rPr>
              <w:t>gNB</w:t>
            </w:r>
            <w:proofErr w:type="spellEnd"/>
            <w:r w:rsidRPr="008C1962">
              <w:rPr>
                <w:sz w:val="18"/>
                <w:szCs w:val="18"/>
              </w:rPr>
              <w:t xml:space="preserve"> prediction is bad. Per-</w:t>
            </w:r>
            <w:proofErr w:type="spellStart"/>
            <w:r w:rsidRPr="008C1962">
              <w:rPr>
                <w:sz w:val="18"/>
                <w:szCs w:val="18"/>
              </w:rPr>
              <w:t>subband</w:t>
            </w:r>
            <w:proofErr w:type="spellEnd"/>
            <w:r w:rsidRPr="008C1962">
              <w:rPr>
                <w:sz w:val="18"/>
                <w:szCs w:val="18"/>
              </w:rPr>
              <w:t xml:space="preserve"> per-slot SVD destroys the phase continuity and hence the resulting precoder cannot be used for prediction. Using a single SVD (in the angle-delay-Doppler domain) across all </w:t>
            </w:r>
            <w:proofErr w:type="spellStart"/>
            <w:r w:rsidRPr="008C1962">
              <w:rPr>
                <w:sz w:val="18"/>
                <w:szCs w:val="18"/>
              </w:rPr>
              <w:t>subbands</w:t>
            </w:r>
            <w:proofErr w:type="spellEnd"/>
            <w:r w:rsidRPr="008C1962">
              <w:rPr>
                <w:sz w:val="18"/>
                <w:szCs w:val="18"/>
              </w:rPr>
              <w:t xml:space="preserve"> and slots as done in M3 preserves the phase continuity and hence can be used for prediction and consequently outperforms M2 in terms of performance. At this stage, it is not appropriate to conclude that </w:t>
            </w:r>
            <w:proofErr w:type="spellStart"/>
            <w:r w:rsidRPr="008C1962">
              <w:rPr>
                <w:sz w:val="18"/>
                <w:szCs w:val="18"/>
              </w:rPr>
              <w:t>gNB</w:t>
            </w:r>
            <w:proofErr w:type="spellEnd"/>
            <w:r w:rsidRPr="008C1962">
              <w:rPr>
                <w:sz w:val="18"/>
                <w:szCs w:val="18"/>
              </w:rPr>
              <w:t xml:space="preserve"> prediction is bad without correct implementation or stating all implementation details. Also, M2 requires more computation resources due to per </w:t>
            </w:r>
            <w:proofErr w:type="spellStart"/>
            <w:r w:rsidRPr="008C1962">
              <w:rPr>
                <w:sz w:val="18"/>
                <w:szCs w:val="18"/>
              </w:rPr>
              <w:t>subband</w:t>
            </w:r>
            <w:proofErr w:type="spellEnd"/>
            <w:r w:rsidRPr="008C1962">
              <w:rPr>
                <w:sz w:val="18"/>
                <w:szCs w:val="18"/>
              </w:rPr>
              <w:t xml:space="preserve">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w:t>
            </w:r>
            <w:proofErr w:type="spellStart"/>
            <w:r w:rsidRPr="008C1962">
              <w:rPr>
                <w:sz w:val="18"/>
                <w:szCs w:val="18"/>
              </w:rPr>
              <w:t>gNB</w:t>
            </w:r>
            <w:proofErr w:type="spellEnd"/>
            <w:r w:rsidRPr="008C1962">
              <w:rPr>
                <w:sz w:val="18"/>
                <w:szCs w:val="18"/>
              </w:rPr>
              <w:t xml:space="preserve">-side prediction is a network implementation issue, and we only specify UE procedures in the spec. Since </w:t>
            </w:r>
            <w:proofErr w:type="spellStart"/>
            <w:r w:rsidRPr="008C1962">
              <w:rPr>
                <w:sz w:val="18"/>
                <w:szCs w:val="18"/>
              </w:rPr>
              <w:t>gNB</w:t>
            </w:r>
            <w:proofErr w:type="spellEnd"/>
            <w:r w:rsidRPr="008C1962">
              <w:rPr>
                <w:sz w:val="18"/>
                <w:szCs w:val="18"/>
              </w:rPr>
              <w:t xml:space="preserve">-side prediction is a network implementation issue, </w:t>
            </w:r>
            <w:proofErr w:type="spellStart"/>
            <w:r w:rsidRPr="008C1962">
              <w:rPr>
                <w:sz w:val="18"/>
                <w:szCs w:val="18"/>
              </w:rPr>
              <w:t>gNB</w:t>
            </w:r>
            <w:proofErr w:type="spellEnd"/>
            <w:r w:rsidRPr="008C1962">
              <w:rPr>
                <w:sz w:val="18"/>
                <w:szCs w:val="18"/>
              </w:rPr>
              <w:t xml:space="preserve"> will either perform prediction or not. In case if </w:t>
            </w:r>
            <w:proofErr w:type="spellStart"/>
            <w:r w:rsidRPr="008C1962">
              <w:rPr>
                <w:sz w:val="18"/>
                <w:szCs w:val="18"/>
              </w:rPr>
              <w:t>gNB</w:t>
            </w:r>
            <w:proofErr w:type="spellEnd"/>
            <w:r w:rsidRPr="008C1962">
              <w:rPr>
                <w:sz w:val="18"/>
                <w:szCs w:val="18"/>
              </w:rPr>
              <w:t xml:space="preserve"> can perform prediction, UE reports only measured CSI, whereas in </w:t>
            </w:r>
            <w:proofErr w:type="spellStart"/>
            <w:r w:rsidRPr="008C1962">
              <w:rPr>
                <w:sz w:val="18"/>
                <w:szCs w:val="18"/>
              </w:rPr>
              <w:t>gNB</w:t>
            </w:r>
            <w:proofErr w:type="spellEnd"/>
            <w:r w:rsidRPr="008C1962">
              <w:rPr>
                <w:sz w:val="18"/>
                <w:szCs w:val="18"/>
              </w:rPr>
              <w:t xml:space="preserve"> cannot do prediction (UE prediction), UE reports only the predicted CSI. This means UE procedures must be specified for both UE side prediction as well as </w:t>
            </w:r>
            <w:proofErr w:type="spellStart"/>
            <w:r w:rsidRPr="008C1962">
              <w:rPr>
                <w:sz w:val="18"/>
                <w:szCs w:val="18"/>
              </w:rPr>
              <w:t>gNB</w:t>
            </w:r>
            <w:proofErr w:type="spellEnd"/>
            <w:r w:rsidRPr="008C1962">
              <w:rPr>
                <w:sz w:val="18"/>
                <w:szCs w:val="18"/>
              </w:rPr>
              <w:t xml:space="preserve">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 xml:space="preserve">Proposal 2.B: In principle, we support the proposal. </w:t>
            </w:r>
            <w:proofErr w:type="gramStart"/>
            <w:r>
              <w:rPr>
                <w:sz w:val="18"/>
                <w:szCs w:val="18"/>
                <w:lang w:eastAsia="zh-CN"/>
              </w:rPr>
              <w:t>But,</w:t>
            </w:r>
            <w:proofErr w:type="gramEnd"/>
            <w:r>
              <w:rPr>
                <w:sz w:val="18"/>
                <w:szCs w:val="18"/>
                <w:lang w:eastAsia="zh-CN"/>
              </w:rPr>
              <w:t xml:space="preserve">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 xml:space="preserve">ssue2.4:  Proposal 2.F depends on this issue. Thus, we should firstly discuss this issue. We agree with QC’s comments. We should further study </w:t>
            </w:r>
            <w:proofErr w:type="spellStart"/>
            <w:r>
              <w:rPr>
                <w:sz w:val="18"/>
                <w:szCs w:val="18"/>
                <w:lang w:eastAsia="zh-CN"/>
              </w:rPr>
              <w:t>gNB</w:t>
            </w:r>
            <w:proofErr w:type="spellEnd"/>
            <w:r>
              <w:rPr>
                <w:sz w:val="18"/>
                <w:szCs w:val="18"/>
                <w:lang w:eastAsia="zh-CN"/>
              </w:rPr>
              <w:t>-side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proofErr w:type="gramStart"/>
            <w:r>
              <w:rPr>
                <w:rFonts w:eastAsiaTheme="minorEastAsia" w:hint="eastAsia"/>
                <w:sz w:val="18"/>
                <w:szCs w:val="18"/>
                <w:lang w:val="en-GB" w:eastAsia="zh-CN"/>
              </w:rPr>
              <w:t>H</w:t>
            </w:r>
            <w:r>
              <w:rPr>
                <w:rFonts w:eastAsiaTheme="minorEastAsia"/>
                <w:sz w:val="18"/>
                <w:szCs w:val="18"/>
                <w:lang w:val="en-GB" w:eastAsia="zh-CN"/>
              </w:rPr>
              <w:t>ence</w:t>
            </w:r>
            <w:proofErr w:type="gramEnd"/>
            <w:r>
              <w:rPr>
                <w:rFonts w:eastAsiaTheme="minorEastAsia"/>
                <w:sz w:val="18"/>
                <w:szCs w:val="18"/>
                <w:lang w:val="en-GB" w:eastAsia="zh-CN"/>
              </w:rPr>
              <w:t xml:space="preserv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continue to support 2.B. For Alt 1.A, which is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prediction, we haven’t observed a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 supporting this Alt. In fact, most of the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supports UE prediction. If we don’t have confidence from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lastRenderedPageBreak/>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lastRenderedPageBreak/>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w:t>
            </w:r>
            <w:proofErr w:type="spellStart"/>
            <w:r w:rsidRPr="001C3011">
              <w:rPr>
                <w:rFonts w:eastAsiaTheme="minorEastAsia"/>
                <w:b/>
                <w:color w:val="3333FF"/>
                <w:sz w:val="18"/>
                <w:szCs w:val="18"/>
                <w:lang w:eastAsia="zh-CN"/>
              </w:rPr>
              <w:t>vivo’s</w:t>
            </w:r>
            <w:proofErr w:type="spellEnd"/>
            <w:r w:rsidRPr="001C3011">
              <w:rPr>
                <w:rFonts w:eastAsiaTheme="minorEastAsia"/>
                <w:b/>
                <w:color w:val="3333FF"/>
                <w:sz w:val="18"/>
                <w:szCs w:val="18"/>
                <w:lang w:eastAsia="zh-CN"/>
              </w:rPr>
              <w:t xml:space="preserve">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w:t>
            </w:r>
            <w:proofErr w:type="spellStart"/>
            <w:r w:rsidRPr="00F21255">
              <w:rPr>
                <w:sz w:val="18"/>
                <w:szCs w:val="18"/>
              </w:rPr>
              <w:t>ression</w:t>
            </w:r>
            <w:proofErr w:type="spellEnd"/>
            <w:r w:rsidRPr="00F21255">
              <w:rPr>
                <w:sz w:val="18"/>
                <w:szCs w:val="18"/>
              </w:rPr>
              <w:t>.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w:t>
            </w:r>
            <w:proofErr w:type="spellStart"/>
            <w:r w:rsidRPr="00F21255">
              <w:rPr>
                <w:sz w:val="18"/>
                <w:szCs w:val="18"/>
              </w:rPr>
              <w:t>ly</w:t>
            </w:r>
            <w:proofErr w:type="spellEnd"/>
            <w:r w:rsidRPr="00F21255">
              <w:rPr>
                <w:sz w:val="18"/>
                <w:szCs w:val="18"/>
              </w:rPr>
              <w:t xml:space="preserve">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xml:space="preserve">, then the reconstruction of predicted CSI </w:t>
            </w:r>
            <w:proofErr w:type="gramStart"/>
            <w:r w:rsidRPr="00F21255">
              <w:rPr>
                <w:sz w:val="18"/>
                <w:szCs w:val="18"/>
                <w:lang w:eastAsia="en-US"/>
              </w:rPr>
              <w:t>are</w:t>
            </w:r>
            <w:proofErr w:type="gramEnd"/>
            <w:r w:rsidRPr="00F21255">
              <w:rPr>
                <w:sz w:val="18"/>
                <w:szCs w:val="18"/>
                <w:lang w:eastAsia="en-US"/>
              </w:rPr>
              <w:t xml:space="preserv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 xml:space="preserve">SI needs to be reported to </w:t>
            </w:r>
            <w:proofErr w:type="spellStart"/>
            <w:r w:rsidR="0045538C">
              <w:rPr>
                <w:sz w:val="18"/>
                <w:szCs w:val="18"/>
              </w:rPr>
              <w:t>gNB</w:t>
            </w:r>
            <w:proofErr w:type="spellEnd"/>
            <w:r w:rsidR="0045538C">
              <w:rPr>
                <w:sz w:val="18"/>
                <w:szCs w:val="18"/>
              </w:rPr>
              <w:t>.</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Proposal 2.F: we still think Alt3.C should be included. As pointed out by QCM, it can be beneficial to achieve higher resolution for the DD components. Also, regarding the additional complexity with 3.C, in our view, it depends on the DD unit size and #DD units. If DD unit size is large (</w:t>
            </w:r>
            <w:proofErr w:type="gramStart"/>
            <w:r w:rsidRPr="00E761F0">
              <w:rPr>
                <w:sz w:val="18"/>
                <w:szCs w:val="18"/>
              </w:rPr>
              <w:t>e.g.</w:t>
            </w:r>
            <w:proofErr w:type="gramEnd"/>
            <w:r w:rsidRPr="00E761F0">
              <w:rPr>
                <w:sz w:val="18"/>
                <w:szCs w:val="18"/>
              </w:rPr>
              <w:t xml:space="preserve"> 4 or 8), the complexity issue is marginal. From our perspective, we don’t need to report PMI/CQI for each slot (</w:t>
            </w:r>
            <w:proofErr w:type="gramStart"/>
            <w:r w:rsidRPr="00E761F0">
              <w:rPr>
                <w:sz w:val="18"/>
                <w:szCs w:val="18"/>
              </w:rPr>
              <w:t>i.e.</w:t>
            </w:r>
            <w:proofErr w:type="gramEnd"/>
            <w:r w:rsidRPr="00E761F0">
              <w:rPr>
                <w:sz w:val="18"/>
                <w:szCs w:val="18"/>
              </w:rPr>
              <w:t xml:space="preserv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 xml:space="preserve">[Mod: Please see my previous comments. Sorry, I will not add </w:t>
            </w:r>
            <w:proofErr w:type="spellStart"/>
            <w:r>
              <w:rPr>
                <w:sz w:val="18"/>
                <w:szCs w:val="18"/>
              </w:rPr>
              <w:t>Altx.C</w:t>
            </w:r>
            <w:proofErr w:type="spellEnd"/>
            <w:r>
              <w:rPr>
                <w:sz w:val="18"/>
                <w:szCs w:val="18"/>
              </w:rPr>
              <w:t xml:space="preserve">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 xml:space="preserve">suggest </w:t>
            </w:r>
            <w:proofErr w:type="gramStart"/>
            <w:r w:rsidR="009C1B12">
              <w:rPr>
                <w:sz w:val="18"/>
                <w:szCs w:val="18"/>
              </w:rPr>
              <w:t>to keep</w:t>
            </w:r>
            <w:proofErr w:type="gramEnd"/>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 xml:space="preserve">suggest </w:t>
            </w:r>
            <w:proofErr w:type="gramStart"/>
            <w:r>
              <w:rPr>
                <w:sz w:val="18"/>
                <w:szCs w:val="18"/>
              </w:rPr>
              <w:t>to add</w:t>
            </w:r>
            <w:proofErr w:type="gramEnd"/>
            <w:r>
              <w:rPr>
                <w:sz w:val="18"/>
                <w:szCs w:val="18"/>
              </w:rPr>
              <w:t xml:space="preserve">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w:t>
            </w:r>
            <w:proofErr w:type="gramStart"/>
            <w:r>
              <w:rPr>
                <w:color w:val="000000"/>
                <w:sz w:val="18"/>
                <w:szCs w:val="18"/>
              </w:rPr>
              <w:t>Or,</w:t>
            </w:r>
            <w:proofErr w:type="gramEnd"/>
            <w:r>
              <w:rPr>
                <w:color w:val="000000"/>
                <w:sz w:val="18"/>
                <w:szCs w:val="18"/>
              </w:rPr>
              <w:t xml:space="preserve">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xml:space="preserve">. I don’t see why we need &gt;1 solutions. So only one should be chosen. Also note that this is related to the reference for, </w:t>
            </w:r>
            <w:proofErr w:type="gramStart"/>
            <w:r>
              <w:rPr>
                <w:color w:val="000000"/>
                <w:sz w:val="18"/>
                <w:szCs w:val="20"/>
              </w:rPr>
              <w:t>e.g.</w:t>
            </w:r>
            <w:proofErr w:type="gramEnd"/>
            <w:r>
              <w:rPr>
                <w:color w:val="000000"/>
                <w:sz w:val="18"/>
                <w:szCs w:val="20"/>
              </w:rPr>
              <w:t xml:space="preserve">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w:t>
            </w:r>
            <w:r w:rsidRPr="009C469F">
              <w:rPr>
                <w:sz w:val="20"/>
                <w:szCs w:val="20"/>
              </w:rPr>
              <w:lastRenderedPageBreak/>
              <w:t>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w:t>
            </w:r>
            <w:proofErr w:type="spellStart"/>
            <w:r w:rsidRPr="009C469F">
              <w:rPr>
                <w:sz w:val="20"/>
                <w:szCs w:val="20"/>
              </w:rPr>
              <w:t>subband</w:t>
            </w:r>
            <w:proofErr w:type="spellEnd"/>
            <w:r w:rsidRPr="009C469F">
              <w:rPr>
                <w:sz w:val="20"/>
                <w:szCs w:val="20"/>
              </w:rPr>
              <w:t xml:space="preserve"> and slot after </w:t>
            </w:r>
            <w:proofErr w:type="spellStart"/>
            <w:r w:rsidRPr="009C469F">
              <w:rPr>
                <w:sz w:val="20"/>
                <w:szCs w:val="20"/>
              </w:rPr>
              <w:t>gNB</w:t>
            </w:r>
            <w:proofErr w:type="spellEnd"/>
            <w:r w:rsidRPr="009C469F">
              <w:rPr>
                <w:sz w:val="20"/>
                <w:szCs w:val="20"/>
              </w:rPr>
              <w:t>-based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achieve UE side prediction, CSI corresponding to a future slot needs to be reported. To have a clear and aligned understanding on the time location of the CSI between UE and </w:t>
            </w:r>
            <w:proofErr w:type="spellStart"/>
            <w:r>
              <w:rPr>
                <w:rFonts w:eastAsiaTheme="minorEastAsia"/>
                <w:sz w:val="18"/>
                <w:szCs w:val="18"/>
                <w:lang w:eastAsia="zh-CN"/>
              </w:rPr>
              <w:t>gNB</w:t>
            </w:r>
            <w:proofErr w:type="spellEnd"/>
            <w:r>
              <w:rPr>
                <w:rFonts w:eastAsiaTheme="minorEastAsia"/>
                <w:sz w:val="18"/>
                <w:szCs w:val="18"/>
                <w:lang w:eastAsia="zh-CN"/>
              </w:rPr>
              <w:t xml:space="preserve">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 xml:space="preserve">[Mod: We can discuss this later. But for </w:t>
            </w:r>
            <w:proofErr w:type="gramStart"/>
            <w:r w:rsidR="00AA50B9" w:rsidRPr="00AA50B9">
              <w:rPr>
                <w:bCs/>
                <w:sz w:val="18"/>
                <w:szCs w:val="20"/>
                <w:lang w:eastAsia="zh-CN"/>
              </w:rPr>
              <w:t>now</w:t>
            </w:r>
            <w:proofErr w:type="gramEnd"/>
            <w:r w:rsidR="00AA50B9" w:rsidRPr="00AA50B9">
              <w:rPr>
                <w:bCs/>
                <w:sz w:val="18"/>
                <w:szCs w:val="20"/>
                <w:lang w:eastAsia="zh-CN"/>
              </w:rPr>
              <w:t xml:space="preserve">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w:t>
            </w:r>
            <w:proofErr w:type="gramStart"/>
            <w:r>
              <w:rPr>
                <w:rFonts w:eastAsiaTheme="minorEastAsia"/>
                <w:sz w:val="18"/>
                <w:szCs w:val="18"/>
                <w:lang w:eastAsia="zh-CN"/>
              </w:rPr>
              <w:t>next-level</w:t>
            </w:r>
            <w:proofErr w:type="gramEnd"/>
            <w:r>
              <w:rPr>
                <w:rFonts w:eastAsiaTheme="minorEastAsia"/>
                <w:sz w:val="18"/>
                <w:szCs w:val="18"/>
                <w:lang w:eastAsia="zh-CN"/>
              </w:rPr>
              <w:t xml:space="preserve"> of details for future discussion after we decide UE or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w:t>
            </w:r>
            <w:proofErr w:type="spellStart"/>
            <w:r w:rsidR="00D875FB">
              <w:rPr>
                <w:sz w:val="20"/>
                <w:szCs w:val="20"/>
                <w:lang w:eastAsia="zh-CN"/>
              </w:rPr>
              <w:t>ms</w:t>
            </w:r>
            <w:proofErr w:type="spellEnd"/>
            <w:r w:rsidR="00D875FB">
              <w:rPr>
                <w:sz w:val="20"/>
                <w:szCs w:val="20"/>
                <w:lang w:eastAsia="zh-CN"/>
              </w:rPr>
              <w:t xml:space="preserve">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 xml:space="preserve">in our views, the advantage of Alt1 is that the CQI can be based on legacy UE behavior, and then PMI can be provided starting from the legacy time point. </w:t>
            </w:r>
            <w:proofErr w:type="gramStart"/>
            <w:r>
              <w:rPr>
                <w:rFonts w:eastAsia="MS Mincho"/>
                <w:bCs/>
                <w:sz w:val="18"/>
                <w:szCs w:val="18"/>
                <w:lang w:eastAsia="ja-JP"/>
              </w:rPr>
              <w:t>But,</w:t>
            </w:r>
            <w:proofErr w:type="gramEnd"/>
            <w:r>
              <w:rPr>
                <w:rFonts w:eastAsia="MS Mincho"/>
                <w:bCs/>
                <w:sz w:val="18"/>
                <w:szCs w:val="18"/>
                <w:lang w:eastAsia="ja-JP"/>
              </w:rPr>
              <w:t xml:space="preserve">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738D49D3" w14:textId="2EF65DA8" w:rsidR="00363A89" w:rsidRPr="00200E90" w:rsidRDefault="00A80B1F" w:rsidP="00F20F8E">
            <w:pPr>
              <w:widowControl w:val="0"/>
              <w:snapToGrid w:val="0"/>
              <w:rPr>
                <w:ins w:id="88" w:author="Eko Onggosanusi" w:date="2022-08-19T14:54:00Z"/>
                <w:rFonts w:eastAsia="MS Mincho"/>
                <w:bCs/>
                <w:color w:val="3333FF"/>
                <w:sz w:val="18"/>
                <w:szCs w:val="18"/>
                <w:lang w:eastAsia="ja-JP"/>
              </w:rPr>
            </w:pPr>
            <w:ins w:id="89" w:author="Eko Onggosanusi" w:date="2022-08-19T14:53:00Z">
              <w:r w:rsidRPr="00200E90">
                <w:rPr>
                  <w:rFonts w:eastAsia="MS Mincho"/>
                  <w:bCs/>
                  <w:color w:val="3333FF"/>
                  <w:sz w:val="18"/>
                  <w:szCs w:val="18"/>
                  <w:lang w:eastAsia="ja-JP"/>
                </w:rPr>
                <w:t xml:space="preserve">[Mod: This was proposed by vivo. </w:t>
              </w:r>
            </w:ins>
            <w:ins w:id="90" w:author="Eko Onggosanusi" w:date="2022-08-19T14:54:00Z">
              <w:r w:rsidRPr="00200E90">
                <w:rPr>
                  <w:rFonts w:eastAsia="MS Mincho"/>
                  <w:bCs/>
                  <w:color w:val="3333FF"/>
                  <w:sz w:val="18"/>
                  <w:szCs w:val="18"/>
                  <w:lang w:eastAsia="ja-JP"/>
                </w:rPr>
                <w:t xml:space="preserve">But </w:t>
              </w:r>
            </w:ins>
            <w:ins w:id="91" w:author="Eko Onggosanusi" w:date="2022-08-19T14:53:00Z">
              <w:r w:rsidRPr="00200E90">
                <w:rPr>
                  <w:rFonts w:eastAsia="MS Mincho"/>
                  <w:bCs/>
                  <w:color w:val="3333FF"/>
                  <w:sz w:val="18"/>
                  <w:szCs w:val="18"/>
                  <w:lang w:eastAsia="ja-JP"/>
                </w:rPr>
                <w:t>OK</w:t>
              </w:r>
            </w:ins>
            <w:ins w:id="92" w:author="Eko Onggosanusi" w:date="2022-08-19T14:54:00Z">
              <w:r w:rsidRPr="00200E90">
                <w:rPr>
                  <w:rFonts w:eastAsia="MS Mincho"/>
                  <w:bCs/>
                  <w:color w:val="3333FF"/>
                  <w:sz w:val="18"/>
                  <w:szCs w:val="18"/>
                  <w:lang w:eastAsia="ja-JP"/>
                </w:rPr>
                <w:t xml:space="preserve"> to remove since this can be discussed later</w:t>
              </w:r>
              <w:r w:rsidR="00200E90">
                <w:rPr>
                  <w:rFonts w:eastAsia="MS Mincho"/>
                  <w:bCs/>
                  <w:color w:val="3333FF"/>
                  <w:sz w:val="18"/>
                  <w:szCs w:val="18"/>
                  <w:lang w:eastAsia="ja-JP"/>
                </w:rPr>
                <w:t xml:space="preserve"> if Alt1 is agreed (with legacy as a starting point and see if refinement is needed</w:t>
              </w:r>
            </w:ins>
            <w:ins w:id="93" w:author="Eko Onggosanusi" w:date="2022-08-19T14:55:00Z">
              <w:r w:rsidR="00200E90">
                <w:rPr>
                  <w:rFonts w:eastAsia="MS Mincho"/>
                  <w:bCs/>
                  <w:color w:val="3333FF"/>
                  <w:sz w:val="18"/>
                  <w:szCs w:val="18"/>
                  <w:lang w:eastAsia="ja-JP"/>
                </w:rPr>
                <w:t>)</w:t>
              </w:r>
            </w:ins>
            <w:ins w:id="94" w:author="Eko Onggosanusi" w:date="2022-08-19T14:53:00Z">
              <w:r w:rsidRPr="00200E90">
                <w:rPr>
                  <w:rFonts w:eastAsia="MS Mincho"/>
                  <w:bCs/>
                  <w:color w:val="3333FF"/>
                  <w:sz w:val="18"/>
                  <w:szCs w:val="18"/>
                  <w:lang w:eastAsia="ja-JP"/>
                </w:rPr>
                <w:t>]</w:t>
              </w:r>
            </w:ins>
          </w:p>
          <w:p w14:paraId="3B77A33F" w14:textId="5D8FDFE5" w:rsidR="00200E90" w:rsidRPr="009502AD" w:rsidRDefault="00200E90"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 xml:space="preserve">e prefer Rel-16 </w:t>
            </w:r>
            <w:proofErr w:type="spellStart"/>
            <w:r w:rsidR="007B52A0" w:rsidRPr="00DE73A0">
              <w:rPr>
                <w:rFonts w:eastAsiaTheme="minorEastAsia"/>
                <w:bCs/>
                <w:sz w:val="18"/>
                <w:szCs w:val="18"/>
                <w:lang w:eastAsia="zh-CN"/>
              </w:rPr>
              <w:t>eType</w:t>
            </w:r>
            <w:proofErr w:type="spellEnd"/>
            <w:r w:rsidR="007B52A0" w:rsidRPr="00DE73A0">
              <w:rPr>
                <w:rFonts w:eastAsiaTheme="minorEastAsia"/>
                <w:bCs/>
                <w:sz w:val="18"/>
                <w:szCs w:val="18"/>
                <w:lang w:eastAsia="zh-CN"/>
              </w:rPr>
              <w:t>-II codebook.</w:t>
            </w:r>
          </w:p>
        </w:tc>
      </w:tr>
      <w:tr w:rsidR="0081317F" w14:paraId="70D844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182E84" w14:textId="2CD0404F" w:rsidR="0081317F" w:rsidRDefault="0081317F" w:rsidP="0081317F">
            <w:pPr>
              <w:widowControl w:val="0"/>
              <w:snapToGrid w:val="0"/>
              <w:rPr>
                <w:rFonts w:eastAsia="MS Mincho"/>
                <w:sz w:val="18"/>
                <w:szCs w:val="18"/>
                <w:lang w:eastAsia="ja-JP"/>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FD4D0"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ine with </w:t>
            </w:r>
            <w:r>
              <w:rPr>
                <w:rFonts w:eastAsiaTheme="minorEastAsia"/>
                <w:b/>
                <w:sz w:val="18"/>
                <w:szCs w:val="18"/>
                <w:u w:val="single"/>
                <w:lang w:eastAsia="zh-CN"/>
              </w:rPr>
              <w:t>P</w:t>
            </w:r>
            <w:r w:rsidRPr="00FB3899">
              <w:rPr>
                <w:rFonts w:eastAsiaTheme="minorEastAsia"/>
                <w:b/>
                <w:sz w:val="18"/>
                <w:szCs w:val="18"/>
                <w:u w:val="single"/>
                <w:lang w:eastAsia="zh-CN"/>
              </w:rPr>
              <w:t>roposal 2.C, 2.D, 2.G, 2.H</w:t>
            </w:r>
          </w:p>
          <w:p w14:paraId="47D41FA8" w14:textId="77777777" w:rsidR="0081317F" w:rsidRDefault="0081317F" w:rsidP="0081317F">
            <w:pPr>
              <w:widowControl w:val="0"/>
              <w:snapToGrid w:val="0"/>
              <w:rPr>
                <w:rFonts w:eastAsiaTheme="minorEastAsia"/>
                <w:bCs/>
                <w:sz w:val="18"/>
                <w:szCs w:val="18"/>
                <w:lang w:eastAsia="zh-CN"/>
              </w:rPr>
            </w:pPr>
          </w:p>
          <w:p w14:paraId="2FCF3FAE"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2.B</w:t>
            </w:r>
          </w:p>
          <w:p w14:paraId="3CCAD346" w14:textId="77777777" w:rsidR="0081317F" w:rsidRPr="00A93A9D" w:rsidRDefault="0081317F" w:rsidP="0081317F">
            <w:pPr>
              <w:widowControl w:val="0"/>
              <w:snapToGrid w:val="0"/>
              <w:rPr>
                <w:bCs/>
                <w:sz w:val="18"/>
                <w:szCs w:val="18"/>
                <w:lang w:eastAsia="zh-CN"/>
              </w:rPr>
            </w:pPr>
            <w:r>
              <w:rPr>
                <w:bCs/>
                <w:sz w:val="18"/>
                <w:szCs w:val="18"/>
                <w:lang w:eastAsia="zh-CN"/>
              </w:rPr>
              <w:t xml:space="preserve">Suggest </w:t>
            </w:r>
            <w:proofErr w:type="gramStart"/>
            <w:r>
              <w:rPr>
                <w:bCs/>
                <w:sz w:val="18"/>
                <w:szCs w:val="18"/>
                <w:lang w:eastAsia="zh-CN"/>
              </w:rPr>
              <w:t>to remove</w:t>
            </w:r>
            <w:proofErr w:type="gramEnd"/>
            <w:r>
              <w:rPr>
                <w:bCs/>
                <w:sz w:val="18"/>
                <w:szCs w:val="18"/>
                <w:lang w:eastAsia="zh-CN"/>
              </w:rPr>
              <w:t xml:space="preserve"> the same 2 sub-bullets in Alt2A and Alt2B for simplicity – does it has any different meaning than Alt3? (Alt3 although, we think unnecessary, but OK with the proposal saying </w:t>
            </w:r>
            <w:proofErr w:type="gramStart"/>
            <w:r>
              <w:rPr>
                <w:bCs/>
                <w:sz w:val="18"/>
                <w:szCs w:val="18"/>
                <w:lang w:eastAsia="zh-CN"/>
              </w:rPr>
              <w:t>down-select</w:t>
            </w:r>
            <w:proofErr w:type="gramEnd"/>
            <w:r>
              <w:rPr>
                <w:bCs/>
                <w:sz w:val="18"/>
                <w:szCs w:val="18"/>
                <w:lang w:eastAsia="zh-CN"/>
              </w:rPr>
              <w:t>)</w:t>
            </w:r>
          </w:p>
          <w:p w14:paraId="4C17EED5" w14:textId="1F8BB725" w:rsidR="0081317F" w:rsidRDefault="00A80B1F" w:rsidP="0081317F">
            <w:pPr>
              <w:widowControl w:val="0"/>
              <w:snapToGrid w:val="0"/>
              <w:rPr>
                <w:ins w:id="95" w:author="Eko Onggosanusi" w:date="2022-08-19T14:51:00Z"/>
                <w:rFonts w:eastAsiaTheme="minorEastAsia"/>
                <w:bCs/>
                <w:sz w:val="18"/>
                <w:szCs w:val="18"/>
                <w:lang w:eastAsia="zh-CN"/>
              </w:rPr>
            </w:pPr>
            <w:ins w:id="96" w:author="Eko Onggosanusi" w:date="2022-08-19T14:50:00Z">
              <w:r>
                <w:rPr>
                  <w:rFonts w:eastAsiaTheme="minorEastAsia"/>
                  <w:bCs/>
                  <w:sz w:val="18"/>
                  <w:szCs w:val="18"/>
                  <w:lang w:eastAsia="zh-CN"/>
                </w:rPr>
                <w:t xml:space="preserve">[Mod: </w:t>
              </w:r>
            </w:ins>
            <w:ins w:id="97" w:author="Eko Onggosanusi" w:date="2022-08-19T14:51:00Z">
              <w:r>
                <w:rPr>
                  <w:rFonts w:eastAsiaTheme="minorEastAsia"/>
                  <w:bCs/>
                  <w:sz w:val="18"/>
                  <w:szCs w:val="18"/>
                  <w:lang w:eastAsia="zh-CN"/>
                </w:rPr>
                <w:t xml:space="preserve">We can do this in the next round after further discussion in conjunction with the </w:t>
              </w:r>
              <w:proofErr w:type="spellStart"/>
              <w:r>
                <w:rPr>
                  <w:rFonts w:eastAsiaTheme="minorEastAsia"/>
                  <w:bCs/>
                  <w:sz w:val="18"/>
                  <w:szCs w:val="18"/>
                  <w:lang w:eastAsia="zh-CN"/>
                </w:rPr>
                <w:t>basis</w:t>
              </w:r>
              <w:proofErr w:type="spellEnd"/>
              <w:r>
                <w:rPr>
                  <w:rFonts w:eastAsiaTheme="minorEastAsia"/>
                  <w:bCs/>
                  <w:sz w:val="18"/>
                  <w:szCs w:val="18"/>
                  <w:lang w:eastAsia="zh-CN"/>
                </w:rPr>
                <w:t xml:space="preserve"> issue. But I want to make this smaller progress first.</w:t>
              </w:r>
            </w:ins>
            <w:ins w:id="98" w:author="Eko Onggosanusi" w:date="2022-08-19T14:50:00Z">
              <w:r>
                <w:rPr>
                  <w:rFonts w:eastAsiaTheme="minorEastAsia"/>
                  <w:bCs/>
                  <w:sz w:val="18"/>
                  <w:szCs w:val="18"/>
                  <w:lang w:eastAsia="zh-CN"/>
                </w:rPr>
                <w:t>]</w:t>
              </w:r>
            </w:ins>
          </w:p>
          <w:p w14:paraId="58D0A8B4" w14:textId="77777777" w:rsidR="00A80B1F" w:rsidRDefault="00A80B1F" w:rsidP="0081317F">
            <w:pPr>
              <w:widowControl w:val="0"/>
              <w:snapToGrid w:val="0"/>
              <w:rPr>
                <w:rFonts w:eastAsiaTheme="minorEastAsia"/>
                <w:bCs/>
                <w:sz w:val="18"/>
                <w:szCs w:val="18"/>
                <w:lang w:eastAsia="zh-CN"/>
              </w:rPr>
            </w:pPr>
          </w:p>
          <w:p w14:paraId="4D324961"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2.F</w:t>
            </w:r>
          </w:p>
          <w:p w14:paraId="1D35EC93"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epeated here to say, Alt1/3.C should be added for further study, due to better performance with longer N4</w:t>
            </w:r>
          </w:p>
          <w:p w14:paraId="38C1912E" w14:textId="35454711" w:rsidR="0081317F" w:rsidRDefault="0081317F" w:rsidP="0081317F">
            <w:pPr>
              <w:widowControl w:val="0"/>
              <w:snapToGrid w:val="0"/>
              <w:jc w:val="center"/>
              <w:rPr>
                <w:rFonts w:eastAsiaTheme="minorEastAsia"/>
                <w:bCs/>
                <w:sz w:val="18"/>
                <w:szCs w:val="18"/>
                <w:lang w:eastAsia="zh-CN"/>
              </w:rPr>
            </w:pPr>
            <w:r>
              <w:rPr>
                <w:noProof/>
              </w:rPr>
              <w:drawing>
                <wp:inline distT="0" distB="0" distL="0" distR="0" wp14:anchorId="03E93029" wp14:editId="23E94D2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0562" cy="1736394"/>
                          </a:xfrm>
                          <a:prstGeom prst="rect">
                            <a:avLst/>
                          </a:prstGeom>
                        </pic:spPr>
                      </pic:pic>
                    </a:graphicData>
                  </a:graphic>
                </wp:inline>
              </w:drawing>
            </w:r>
          </w:p>
          <w:p w14:paraId="3DC42447" w14:textId="77777777" w:rsidR="0081317F" w:rsidRDefault="0081317F" w:rsidP="0081317F">
            <w:pPr>
              <w:widowControl w:val="0"/>
              <w:snapToGrid w:val="0"/>
              <w:jc w:val="center"/>
              <w:rPr>
                <w:rFonts w:eastAsiaTheme="minorEastAsia"/>
                <w:bCs/>
                <w:sz w:val="18"/>
                <w:szCs w:val="18"/>
                <w:lang w:eastAsia="zh-CN"/>
              </w:rPr>
            </w:pPr>
          </w:p>
          <w:p w14:paraId="1CB4FCCF" w14:textId="77777777" w:rsidR="0081317F" w:rsidRDefault="0081317F" w:rsidP="0081317F">
            <w:pPr>
              <w:widowControl w:val="0"/>
              <w:snapToGrid w:val="0"/>
              <w:rPr>
                <w:ins w:id="99" w:author="Eko Onggosanusi" w:date="2022-08-19T14:51:00Z"/>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some opposing companies’ concern regarding UE complexity, would longer timeline FFS be acceptable?</w:t>
            </w:r>
          </w:p>
          <w:p w14:paraId="4084AFA1" w14:textId="49E26CFF" w:rsidR="00A80B1F" w:rsidRDefault="00A80B1F" w:rsidP="00A80B1F">
            <w:pPr>
              <w:widowControl w:val="0"/>
              <w:snapToGrid w:val="0"/>
              <w:rPr>
                <w:ins w:id="100" w:author="Eko Onggosanusi" w:date="2022-08-19T14:52:00Z"/>
                <w:rFonts w:eastAsiaTheme="minorEastAsia"/>
                <w:bCs/>
                <w:sz w:val="18"/>
                <w:szCs w:val="18"/>
                <w:lang w:eastAsia="zh-CN"/>
              </w:rPr>
            </w:pPr>
            <w:ins w:id="101" w:author="Eko Onggosanusi" w:date="2022-08-19T14:51:00Z">
              <w:r>
                <w:rPr>
                  <w:rFonts w:eastAsiaTheme="minorEastAsia"/>
                  <w:bCs/>
                  <w:sz w:val="18"/>
                  <w:szCs w:val="18"/>
                  <w:lang w:eastAsia="zh-CN"/>
                </w:rPr>
                <w:t xml:space="preserve">[Mod: Please see my previous comment to Samsung. </w:t>
              </w:r>
            </w:ins>
            <w:ins w:id="102" w:author="Eko Onggosanusi" w:date="2022-08-19T14:52:00Z">
              <w:r>
                <w:rPr>
                  <w:rFonts w:eastAsiaTheme="minorEastAsia"/>
                  <w:bCs/>
                  <w:sz w:val="18"/>
                  <w:szCs w:val="18"/>
                  <w:lang w:eastAsia="zh-CN"/>
                </w:rPr>
                <w:t>I will not add, sorry. But if you and Samsung can convince companies who have strong concern offline (</w:t>
              </w:r>
            </w:ins>
            <w:ins w:id="103" w:author="Eko Onggosanusi" w:date="2022-08-19T14:53:00Z">
              <w:r>
                <w:rPr>
                  <w:rFonts w:eastAsiaTheme="minorEastAsia"/>
                  <w:bCs/>
                  <w:sz w:val="18"/>
                  <w:szCs w:val="18"/>
                  <w:lang w:eastAsia="zh-CN"/>
                </w:rPr>
                <w:t xml:space="preserve">MediaTek, vivo, Xiaomi, </w:t>
              </w:r>
              <w:proofErr w:type="spellStart"/>
              <w:r>
                <w:rPr>
                  <w:rFonts w:eastAsiaTheme="minorEastAsia"/>
                  <w:bCs/>
                  <w:sz w:val="18"/>
                  <w:szCs w:val="18"/>
                  <w:lang w:eastAsia="zh-CN"/>
                </w:rPr>
                <w:t>Spreadtrum</w:t>
              </w:r>
            </w:ins>
            <w:proofErr w:type="spellEnd"/>
            <w:ins w:id="104" w:author="Eko Onggosanusi" w:date="2022-08-19T14:52:00Z">
              <w:r>
                <w:rPr>
                  <w:rFonts w:eastAsiaTheme="minorEastAsia"/>
                  <w:bCs/>
                  <w:sz w:val="18"/>
                  <w:szCs w:val="18"/>
                  <w:lang w:eastAsia="zh-CN"/>
                </w:rPr>
                <w:t>), please let me know.</w:t>
              </w:r>
            </w:ins>
            <w:ins w:id="105" w:author="Eko Onggosanusi" w:date="2022-08-19T14:53:00Z">
              <w:r>
                <w:rPr>
                  <w:rFonts w:eastAsiaTheme="minorEastAsia"/>
                  <w:bCs/>
                  <w:sz w:val="18"/>
                  <w:szCs w:val="18"/>
                  <w:lang w:eastAsia="zh-CN"/>
                </w:rPr>
                <w:t xml:space="preserve"> As of now they have not relented their strong concern.</w:t>
              </w:r>
            </w:ins>
            <w:ins w:id="106" w:author="Eko Onggosanusi" w:date="2022-08-19T14:52:00Z">
              <w:r>
                <w:rPr>
                  <w:rFonts w:eastAsiaTheme="minorEastAsia"/>
                  <w:bCs/>
                  <w:sz w:val="18"/>
                  <w:szCs w:val="18"/>
                  <w:lang w:eastAsia="zh-CN"/>
                </w:rPr>
                <w:t>]</w:t>
              </w:r>
            </w:ins>
          </w:p>
          <w:p w14:paraId="63BD50F9" w14:textId="22E183A9" w:rsidR="00A80B1F" w:rsidRPr="0081317F" w:rsidRDefault="00A80B1F" w:rsidP="00A80B1F">
            <w:pPr>
              <w:widowControl w:val="0"/>
              <w:snapToGrid w:val="0"/>
              <w:rPr>
                <w:rFonts w:eastAsiaTheme="minorEastAsia"/>
                <w:bCs/>
                <w:sz w:val="18"/>
                <w:szCs w:val="18"/>
                <w:lang w:eastAsia="zh-CN"/>
              </w:rPr>
            </w:pPr>
          </w:p>
        </w:tc>
      </w:tr>
      <w:tr w:rsidR="00487FF9" w14:paraId="30DF2FF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C6D729" w14:textId="4002F040" w:rsidR="00487FF9" w:rsidRDefault="00487FF9" w:rsidP="0081317F">
            <w:pPr>
              <w:widowControl w:val="0"/>
              <w:snapToGrid w:val="0"/>
              <w:rPr>
                <w:rFonts w:eastAsiaTheme="minorEastAsia"/>
                <w:sz w:val="18"/>
                <w:szCs w:val="18"/>
                <w:lang w:eastAsia="zh-CN"/>
              </w:rPr>
            </w:pPr>
            <w:r>
              <w:rPr>
                <w:rFonts w:eastAsiaTheme="minorEastAsia"/>
                <w:sz w:val="18"/>
                <w:szCs w:val="18"/>
                <w:lang w:eastAsia="zh-CN"/>
              </w:rPr>
              <w:t>Mod V61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391B75" w14:textId="68524D7C" w:rsidR="00487FF9" w:rsidRPr="00487FF9" w:rsidRDefault="00487FF9" w:rsidP="0081317F">
            <w:pPr>
              <w:widowControl w:val="0"/>
              <w:snapToGrid w:val="0"/>
              <w:rPr>
                <w:rFonts w:eastAsiaTheme="minorEastAsia"/>
                <w:b/>
                <w:bCs/>
                <w:sz w:val="18"/>
                <w:szCs w:val="18"/>
                <w:lang w:eastAsia="zh-CN"/>
              </w:rPr>
            </w:pPr>
            <w:r w:rsidRPr="00487FF9">
              <w:rPr>
                <w:rFonts w:eastAsiaTheme="minorEastAsia"/>
                <w:b/>
                <w:bCs/>
                <w:color w:val="3333FF"/>
                <w:sz w:val="18"/>
                <w:szCs w:val="18"/>
                <w:lang w:eastAsia="zh-CN"/>
              </w:rPr>
              <w:t xml:space="preserve">Removed FFS in proposal 2.D per ZTE request (which is ok since if Alt1 is selected we will need to discuss </w:t>
            </w:r>
            <w:r w:rsidRPr="00487FF9">
              <w:rPr>
                <w:rFonts w:eastAsiaTheme="minorEastAsia"/>
                <w:b/>
                <w:bCs/>
                <w:color w:val="3333FF"/>
                <w:sz w:val="18"/>
                <w:szCs w:val="18"/>
                <w:lang w:eastAsia="zh-CN"/>
              </w:rPr>
              <w:lastRenderedPageBreak/>
              <w:t>this). If Alt1 is not selected, moot point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0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0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 Nokia/</w:t>
            </w:r>
            <w:proofErr w:type="spellStart"/>
            <w:r>
              <w:rPr>
                <w:sz w:val="18"/>
                <w:szCs w:val="18"/>
              </w:rPr>
              <w:t>NSB</w:t>
            </w:r>
            <w:r w:rsidR="005A5A52">
              <w:rPr>
                <w:sz w:val="18"/>
                <w:szCs w:val="18"/>
              </w:rPr>
              <w:t>,</w:t>
            </w:r>
            <w:r w:rsidR="00782C61">
              <w:rPr>
                <w:sz w:val="18"/>
                <w:szCs w:val="18"/>
              </w:rPr>
              <w:t>Mavenir</w:t>
            </w:r>
            <w:proofErr w:type="spellEnd"/>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 xml:space="preserve">vivo, OPPO,  </w:t>
            </w:r>
            <w:proofErr w:type="spellStart"/>
            <w:r w:rsidRPr="00A31F64">
              <w:rPr>
                <w:sz w:val="18"/>
                <w:szCs w:val="18"/>
              </w:rPr>
              <w:t>CEWiT</w:t>
            </w:r>
            <w:proofErr w:type="spellEnd"/>
            <w:r w:rsidRPr="00A31F64">
              <w:rPr>
                <w:sz w:val="18"/>
                <w:szCs w:val="18"/>
              </w:rPr>
              <w: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proofErr w:type="spellStart"/>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roofErr w:type="spellEnd"/>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w:t>
            </w:r>
            <w:r w:rsidRPr="00E20689">
              <w:rPr>
                <w:rFonts w:ascii="Times" w:eastAsia="Times New Roman" w:hAnsi="Times"/>
                <w:sz w:val="16"/>
                <w:lang w:val="en-GB" w:eastAsia="en-US"/>
              </w:rPr>
              <w:lastRenderedPageBreak/>
              <w:t xml:space="preserve">and/or codebook configuration parameters, and/or (to be confirmed in RAN1#110) </w:t>
            </w:r>
            <w:proofErr w:type="spellStart"/>
            <w:r w:rsidRPr="00E20689">
              <w:rPr>
                <w:rFonts w:ascii="Times" w:eastAsia="Times New Roman" w:hAnsi="Times"/>
                <w:sz w:val="16"/>
                <w:lang w:val="en-GB" w:eastAsia="en-US"/>
              </w:rPr>
              <w:t>gNB</w:t>
            </w:r>
            <w:proofErr w:type="spellEnd"/>
            <w:r w:rsidRPr="00E20689">
              <w:rPr>
                <w:rFonts w:ascii="Times" w:eastAsia="Times New Roman" w:hAnsi="Times"/>
                <w:sz w:val="16"/>
                <w:lang w:val="en-GB" w:eastAsia="en-US"/>
              </w:rPr>
              <w:t xml:space="preserve">-side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proofErr w:type="spellStart"/>
            <w:r>
              <w:rPr>
                <w:b/>
                <w:sz w:val="18"/>
                <w:szCs w:val="18"/>
                <w:u w:val="single"/>
              </w:rPr>
              <w:t>roposal</w:t>
            </w:r>
            <w:proofErr w:type="spellEnd"/>
            <w:r>
              <w:rPr>
                <w:b/>
                <w:sz w:val="18"/>
                <w:szCs w:val="18"/>
                <w:u w:val="single"/>
              </w:rPr>
              <w:t xml:space="preserve">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 xml:space="preserve">auxiliary feedback information to enable refinement of CSI reporting configuration, and/or codebook configuration parameters, and/or (to be confirmed in RAN1#110) </w:t>
            </w:r>
            <w:proofErr w:type="spellStart"/>
            <w:r w:rsidRPr="00FB6FD3">
              <w:rPr>
                <w:sz w:val="18"/>
                <w:szCs w:val="18"/>
              </w:rPr>
              <w:t>gNB</w:t>
            </w:r>
            <w:proofErr w:type="spellEnd"/>
            <w:r w:rsidRPr="00FB6FD3">
              <w:rPr>
                <w:sz w:val="18"/>
                <w:szCs w:val="18"/>
              </w:rPr>
              <w:t>-side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w:t>
            </w:r>
            <w:proofErr w:type="spellStart"/>
            <w:r>
              <w:rPr>
                <w:sz w:val="18"/>
                <w:szCs w:val="18"/>
                <w:lang w:val="en-GB"/>
              </w:rPr>
              <w:t>HiSi</w:t>
            </w:r>
            <w:proofErr w:type="spellEnd"/>
            <w:r>
              <w:rPr>
                <w:sz w:val="18"/>
                <w:szCs w:val="18"/>
              </w:rPr>
              <w:t xml:space="preserve">, Samsung,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xml:space="preserve">, </w:t>
            </w:r>
            <w:proofErr w:type="spellStart"/>
            <w:r>
              <w:rPr>
                <w:sz w:val="18"/>
                <w:szCs w:val="18"/>
                <w:lang w:val="en-GB"/>
              </w:rPr>
              <w:t>Mavenir</w:t>
            </w:r>
            <w:proofErr w:type="spellEnd"/>
            <w:r>
              <w:rPr>
                <w:sz w:val="18"/>
                <w:szCs w:val="18"/>
                <w:lang w:val="en-GB"/>
              </w:rPr>
              <w:t>,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lastRenderedPageBreak/>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w:t>
            </w:r>
            <w:proofErr w:type="spellStart"/>
            <w:r>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08"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proofErr w:type="spellStart"/>
            <w:r>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09"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Pr="00524793">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1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11" w:name="OLE_LINK36"/>
            <w:bookmarkEnd w:id="110"/>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1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12" w:name="_Toc111224786"/>
            <w:r w:rsidRPr="00036889">
              <w:rPr>
                <w:rFonts w:ascii="Times New Roman" w:hAnsi="Times New Roman" w:cs="Times New Roman"/>
                <w:b w:val="0"/>
                <w:sz w:val="16"/>
                <w:szCs w:val="16"/>
                <w:u w:val="single"/>
              </w:rPr>
              <w:lastRenderedPageBreak/>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lastRenderedPageBreak/>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12"/>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13"/>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14"/>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1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1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16"/>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1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17"/>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1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18"/>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19"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1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lastRenderedPageBreak/>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w:t>
            </w:r>
            <w:proofErr w:type="spellStart"/>
            <w:r>
              <w:rPr>
                <w:rFonts w:eastAsia="Malgun Gothic"/>
                <w:sz w:val="18"/>
                <w:szCs w:val="18"/>
              </w:rPr>
              <w:t>gNB</w:t>
            </w:r>
            <w:proofErr w:type="spellEnd"/>
            <w:r>
              <w:rPr>
                <w:rFonts w:eastAsia="Malgun Gothic"/>
                <w:sz w:val="18"/>
                <w:szCs w:val="18"/>
              </w:rPr>
              <w:t xml:space="preserve">-side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w:t>
            </w:r>
            <w:proofErr w:type="gramStart"/>
            <w:r>
              <w:rPr>
                <w:rFonts w:eastAsia="Malgun Gothic"/>
                <w:sz w:val="18"/>
                <w:szCs w:val="18"/>
              </w:rPr>
              <w:t>in depth</w:t>
            </w:r>
            <w:proofErr w:type="gramEnd"/>
            <w:r>
              <w:rPr>
                <w:rFonts w:eastAsia="Malgun Gothic"/>
                <w:sz w:val="18"/>
                <w:szCs w:val="18"/>
              </w:rPr>
              <w:t xml:space="preserve">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t>
            </w:r>
            <w:proofErr w:type="gramStart"/>
            <w:r w:rsidR="00D13B7D">
              <w:rPr>
                <w:rFonts w:eastAsia="Malgun Gothic"/>
                <w:sz w:val="18"/>
                <w:szCs w:val="18"/>
              </w:rPr>
              <w:t>work load</w:t>
            </w:r>
            <w:proofErr w:type="gramEnd"/>
            <w:r w:rsidR="00D13B7D">
              <w:rPr>
                <w:rFonts w:eastAsia="Malgun Gothic"/>
                <w:sz w:val="18"/>
                <w:szCs w:val="18"/>
              </w:rPr>
              <w:t xml:space="preserve">.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9"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w:t>
            </w:r>
            <w:r>
              <w:rPr>
                <w:rFonts w:eastAsia="Malgun Gothic"/>
                <w:sz w:val="18"/>
                <w:szCs w:val="18"/>
              </w:rPr>
              <w:lastRenderedPageBreak/>
              <w:t xml:space="preserve">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 xml:space="preserve">[Mod: It is at least for </w:t>
            </w:r>
            <w:proofErr w:type="spellStart"/>
            <w:r>
              <w:rPr>
                <w:rFonts w:eastAsia="Malgun Gothic"/>
                <w:sz w:val="18"/>
                <w:szCs w:val="18"/>
              </w:rPr>
              <w:t>sTRP</w:t>
            </w:r>
            <w:proofErr w:type="spellEnd"/>
            <w:r>
              <w:rPr>
                <w:rFonts w:eastAsia="Malgun Gothic"/>
                <w:sz w:val="18"/>
                <w:szCs w:val="18"/>
              </w:rPr>
              <w:t>,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 xml:space="preserve">persistent report initialized by </w:t>
            </w:r>
            <w:proofErr w:type="spellStart"/>
            <w:r w:rsidRPr="00154767">
              <w:rPr>
                <w:sz w:val="18"/>
                <w:szCs w:val="18"/>
                <w:lang w:eastAsia="en-US"/>
              </w:rPr>
              <w:t>gNB</w:t>
            </w:r>
            <w:proofErr w:type="spellEnd"/>
            <w:r w:rsidRPr="00154767">
              <w:rPr>
                <w:sz w:val="18"/>
                <w:szCs w:val="18"/>
                <w:lang w:eastAsia="en-US"/>
              </w:rPr>
              <w:t xml:space="preserve"> should be supported firstly. Then we are open to further consider event-triggered report. Alternatively, periodic/event-triggered report may be combined as what we did for PHR report (a </w:t>
            </w:r>
            <w:proofErr w:type="spellStart"/>
            <w:r w:rsidRPr="00154767">
              <w:rPr>
                <w:sz w:val="18"/>
                <w:szCs w:val="18"/>
                <w:lang w:eastAsia="en-US"/>
              </w:rPr>
              <w:t>timer+some</w:t>
            </w:r>
            <w:proofErr w:type="spellEnd"/>
            <w:r w:rsidRPr="00154767">
              <w:rPr>
                <w:sz w:val="18"/>
                <w:szCs w:val="18"/>
                <w:lang w:eastAsia="en-US"/>
              </w:rPr>
              <w:t xml:space="preserv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w:t>
            </w:r>
            <w:proofErr w:type="gramStart"/>
            <w:r>
              <w:rPr>
                <w:sz w:val="18"/>
                <w:szCs w:val="18"/>
              </w:rPr>
              <w:t>a</w:t>
            </w:r>
            <w:proofErr w:type="gramEnd"/>
            <w:r>
              <w:rPr>
                <w:sz w:val="18"/>
                <w:szCs w:val="18"/>
              </w:rPr>
              <w:t xml:space="preserve">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t>
            </w:r>
            <w:proofErr w:type="gramStart"/>
            <w:r>
              <w:rPr>
                <w:rFonts w:eastAsiaTheme="minorEastAsia"/>
                <w:sz w:val="18"/>
                <w:szCs w:val="18"/>
                <w:lang w:eastAsia="zh-CN"/>
              </w:rPr>
              <w:t>work load</w:t>
            </w:r>
            <w:proofErr w:type="gramEnd"/>
            <w:r>
              <w:rPr>
                <w:rFonts w:eastAsiaTheme="minorEastAsia"/>
                <w:sz w:val="18"/>
                <w:szCs w:val="18"/>
                <w:lang w:eastAsia="zh-CN"/>
              </w:rPr>
              <w:t xml:space="preserve">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 xml:space="preserve">Re issue 3.2, companies please check the comment from Ericsson on </w:t>
            </w:r>
            <w:proofErr w:type="gramStart"/>
            <w:r>
              <w:rPr>
                <w:b/>
                <w:color w:val="3333FF"/>
                <w:sz w:val="18"/>
                <w:szCs w:val="18"/>
                <w:lang w:eastAsia="en-US"/>
              </w:rPr>
              <w:t>correlation-based</w:t>
            </w:r>
            <w:proofErr w:type="gramEnd"/>
            <w:r>
              <w:rPr>
                <w:b/>
                <w:color w:val="3333FF"/>
                <w:sz w:val="18"/>
                <w:szCs w:val="18"/>
                <w:lang w:eastAsia="en-US"/>
              </w:rPr>
              <w:t xml:space="preserve">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[Mod: Please note that this conclusion 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w:t>
            </w:r>
            <w:proofErr w:type="gramStart"/>
            <w:r>
              <w:rPr>
                <w:rFonts w:eastAsiaTheme="minorEastAsia"/>
                <w:sz w:val="18"/>
                <w:szCs w:val="18"/>
                <w:lang w:eastAsia="zh-CN"/>
              </w:rPr>
              <w:t>e.g.</w:t>
            </w:r>
            <w:proofErr w:type="gramEnd"/>
            <w:r>
              <w:rPr>
                <w:rFonts w:eastAsiaTheme="minorEastAsia"/>
                <w:sz w:val="18"/>
                <w:szCs w:val="18"/>
                <w:lang w:eastAsia="zh-CN"/>
              </w:rPr>
              <w:t xml:space="preserve">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22">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20" w:name="_Ref111212860"/>
            <w:bookmarkStart w:id="12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2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21"/>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Targeting medium and high UE speed, </w:t>
            </w:r>
            <w:proofErr w:type="gramStart"/>
            <w:r w:rsidRPr="0002099A">
              <w:rPr>
                <w:rFonts w:eastAsia="Times New Roman"/>
                <w:color w:val="0070C0"/>
                <w:sz w:val="20"/>
                <w:szCs w:val="20"/>
              </w:rPr>
              <w:t>e.g.</w:t>
            </w:r>
            <w:proofErr w:type="gramEnd"/>
            <w:r w:rsidRPr="0002099A">
              <w:rPr>
                <w:rFonts w:eastAsia="Times New Roman"/>
                <w:color w:val="0070C0"/>
                <w:sz w:val="20"/>
                <w:szCs w:val="20"/>
              </w:rPr>
              <w:t xml:space="preserve">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lastRenderedPageBreak/>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 xml:space="preserve">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Precoding scheme, using one of the CSI </w:t>
            </w:r>
            <w:proofErr w:type="gramStart"/>
            <w:r w:rsidRPr="0002099A">
              <w:rPr>
                <w:rFonts w:eastAsia="Times New Roman"/>
                <w:color w:val="0070C0"/>
                <w:sz w:val="20"/>
                <w:szCs w:val="20"/>
              </w:rPr>
              <w:t>feedback based</w:t>
            </w:r>
            <w:proofErr w:type="gramEnd"/>
            <w:r w:rsidRPr="0002099A">
              <w:rPr>
                <w:rFonts w:eastAsia="Times New Roman"/>
                <w:color w:val="0070C0"/>
                <w:sz w:val="20"/>
                <w:szCs w:val="20"/>
              </w:rPr>
              <w:t xml:space="preserve">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w:t>
            </w:r>
            <w:proofErr w:type="spellStart"/>
            <w:r>
              <w:rPr>
                <w:bCs/>
                <w:sz w:val="18"/>
                <w:szCs w:val="18"/>
                <w:lang w:eastAsia="en-US"/>
              </w:rPr>
              <w:t>gNB</w:t>
            </w:r>
            <w:proofErr w:type="spellEnd"/>
            <w:r>
              <w:rPr>
                <w:bCs/>
                <w:sz w:val="18"/>
                <w:szCs w:val="18"/>
                <w:lang w:eastAsia="en-US"/>
              </w:rPr>
              <w:t xml:space="preserve"> to determine CSI parameters targeting medium/high UE speed. To me it seems the first two bullets on one hand and the third bullet on the other hand are strongly correlated, and hence the proposed conclusion can cause more problems than solutions later on, especially if </w:t>
            </w:r>
            <w:proofErr w:type="spellStart"/>
            <w:r>
              <w:rPr>
                <w:bCs/>
                <w:sz w:val="18"/>
                <w:szCs w:val="18"/>
                <w:lang w:eastAsia="en-US"/>
              </w:rPr>
              <w:t>gNB</w:t>
            </w:r>
            <w:proofErr w:type="spellEnd"/>
            <w:r>
              <w:rPr>
                <w:bCs/>
                <w:sz w:val="18"/>
                <w:szCs w:val="18"/>
                <w:lang w:eastAsia="en-US"/>
              </w:rPr>
              <w:t xml:space="preserve">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 xml:space="preserve">Please check Table 5.A row 3.1 and observe the two agreements. The first was simply about work scope (just as, </w:t>
            </w:r>
            <w:proofErr w:type="gramStart"/>
            <w:r w:rsidRPr="009502AD">
              <w:rPr>
                <w:bCs/>
                <w:color w:val="3333FF"/>
                <w:sz w:val="18"/>
                <w:szCs w:val="18"/>
                <w:lang w:eastAsia="en-US"/>
              </w:rPr>
              <w:t>e.g.</w:t>
            </w:r>
            <w:proofErr w:type="gramEnd"/>
            <w:r w:rsidRPr="009502AD">
              <w:rPr>
                <w:bCs/>
                <w:color w:val="3333FF"/>
                <w:sz w:val="18"/>
                <w:szCs w:val="18"/>
                <w:lang w:eastAsia="en-US"/>
              </w:rPr>
              <w:t xml:space="preserve">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lastRenderedPageBreak/>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proofErr w:type="spellStart"/>
            <w:r w:rsidRPr="000D72EC">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1F70B95F" w14:textId="77777777" w:rsidR="00124847" w:rsidRDefault="00124847" w:rsidP="00124847">
            <w:pPr>
              <w:rPr>
                <w:bCs/>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p w14:paraId="2BE78A2C" w14:textId="77777777" w:rsidR="003E003C" w:rsidRDefault="005C2E89" w:rsidP="00124847">
            <w:pPr>
              <w:rPr>
                <w:bCs/>
                <w:sz w:val="18"/>
                <w:szCs w:val="18"/>
                <w:lang w:eastAsia="en-US"/>
              </w:rPr>
            </w:pPr>
            <w:r w:rsidRPr="00FF75D9">
              <w:rPr>
                <w:b/>
                <w:sz w:val="18"/>
                <w:szCs w:val="18"/>
                <w:lang w:eastAsia="en-US"/>
              </w:rPr>
              <w:t>Issue 3.6</w:t>
            </w:r>
            <w:r>
              <w:rPr>
                <w:bCs/>
                <w:sz w:val="18"/>
                <w:szCs w:val="18"/>
                <w:lang w:eastAsia="en-US"/>
              </w:rPr>
              <w:t>: we added this issue. Since</w:t>
            </w:r>
            <w:r w:rsidRPr="00FF75D9">
              <w:rPr>
                <w:bCs/>
                <w:sz w:val="18"/>
                <w:szCs w:val="18"/>
                <w:lang w:eastAsia="en-US"/>
              </w:rPr>
              <w:t xml:space="preserve"> TRS-based TDCP</w:t>
            </w:r>
            <w:r>
              <w:rPr>
                <w:bCs/>
                <w:sz w:val="18"/>
                <w:szCs w:val="18"/>
                <w:lang w:eastAsia="en-US"/>
              </w:rPr>
              <w:t xml:space="preserve"> is a new report quantity</w:t>
            </w:r>
            <w:r w:rsidRPr="00080B15">
              <w:rPr>
                <w:bCs/>
                <w:sz w:val="18"/>
                <w:szCs w:val="18"/>
                <w:lang w:eastAsia="en-US"/>
              </w:rPr>
              <w:t>,</w:t>
            </w:r>
            <w:r>
              <w:rPr>
                <w:bCs/>
                <w:sz w:val="18"/>
                <w:szCs w:val="18"/>
                <w:lang w:eastAsia="en-US"/>
              </w:rPr>
              <w:t xml:space="preserve"> </w:t>
            </w:r>
            <w:r w:rsidRPr="00080B15">
              <w:rPr>
                <w:bCs/>
                <w:sz w:val="18"/>
                <w:szCs w:val="18"/>
                <w:lang w:eastAsia="en-US"/>
              </w:rPr>
              <w:t>its</w:t>
            </w:r>
            <w:r w:rsidRPr="00FF75D9">
              <w:rPr>
                <w:bCs/>
                <w:sz w:val="18"/>
                <w:szCs w:val="18"/>
                <w:lang w:eastAsia="en-US"/>
              </w:rPr>
              <w:t xml:space="preserve"> priority should be defined. It is suggested that the priority</w:t>
            </w:r>
            <w:r>
              <w:rPr>
                <w:bCs/>
                <w:sz w:val="18"/>
                <w:szCs w:val="18"/>
                <w:lang w:eastAsia="en-US"/>
              </w:rPr>
              <w:t xml:space="preserve"> of </w:t>
            </w:r>
            <w:r w:rsidRPr="00FF75D9">
              <w:rPr>
                <w:bCs/>
                <w:sz w:val="18"/>
                <w:szCs w:val="18"/>
                <w:lang w:eastAsia="en-US"/>
              </w:rPr>
              <w:t xml:space="preserve">TDCP reporting should be the </w:t>
            </w:r>
            <w:r w:rsidRPr="00AE3BF5">
              <w:rPr>
                <w:bCs/>
                <w:sz w:val="18"/>
                <w:szCs w:val="18"/>
                <w:lang w:eastAsia="en-US"/>
              </w:rPr>
              <w:t>lowest.</w:t>
            </w:r>
          </w:p>
          <w:p w14:paraId="6F5907D9" w14:textId="0AA102F4" w:rsidR="005C2E89" w:rsidRPr="009502AD" w:rsidRDefault="005C2E89" w:rsidP="00124847">
            <w:pPr>
              <w:rPr>
                <w:b/>
                <w:color w:val="3333FF"/>
                <w:sz w:val="18"/>
                <w:szCs w:val="18"/>
                <w:lang w:eastAsia="en-US"/>
              </w:rPr>
            </w:pPr>
            <w:ins w:id="122" w:author="Eko Onggosanusi" w:date="2022-08-19T14:59:00Z">
              <w:r>
                <w:rPr>
                  <w:b/>
                  <w:color w:val="3333FF"/>
                  <w:sz w:val="18"/>
                  <w:szCs w:val="18"/>
                  <w:lang w:eastAsia="en-US"/>
                </w:rPr>
                <w:t>[Mod: This can be discussed later after the TDCP type is finalized]</w:t>
              </w:r>
            </w:ins>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w:t>
            </w:r>
            <w:proofErr w:type="gramStart"/>
            <w:r>
              <w:rPr>
                <w:bCs/>
                <w:sz w:val="18"/>
                <w:szCs w:val="18"/>
                <w:lang w:eastAsia="en-US"/>
              </w:rPr>
              <w:t>definition</w:t>
            </w:r>
            <w:proofErr w:type="gramEnd"/>
            <w:r>
              <w:rPr>
                <w:bCs/>
                <w:sz w:val="18"/>
                <w:szCs w:val="18"/>
                <w:lang w:eastAsia="en-US"/>
              </w:rPr>
              <w:t xml:space="preserve">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r w:rsidR="00C60760" w14:paraId="2F74A85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474EED" w14:textId="351370A6" w:rsidR="00C60760" w:rsidRDefault="00C60760" w:rsidP="00A21C43">
            <w:pPr>
              <w:widowControl w:val="0"/>
              <w:snapToGrid w:val="0"/>
              <w:rPr>
                <w:rFonts w:eastAsia="MS Mincho"/>
                <w:sz w:val="18"/>
                <w:szCs w:val="18"/>
                <w:lang w:eastAsia="ja-JP"/>
              </w:rPr>
            </w:pPr>
            <w:r>
              <w:rPr>
                <w:rFonts w:eastAsia="MS Mincho"/>
                <w:sz w:val="18"/>
                <w:szCs w:val="18"/>
                <w:lang w:eastAsia="ja-JP"/>
              </w:rPr>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AB80AF" w14:textId="3DFA864E" w:rsidR="00C60760" w:rsidRPr="00C60760" w:rsidRDefault="00C60760" w:rsidP="00A21C43">
            <w:pPr>
              <w:rPr>
                <w:b/>
                <w:sz w:val="18"/>
                <w:szCs w:val="18"/>
                <w:lang w:eastAsia="en-US"/>
              </w:rPr>
            </w:pPr>
            <w:r w:rsidRPr="00C60760">
              <w:rPr>
                <w:b/>
                <w:color w:val="3333FF"/>
                <w:sz w:val="18"/>
                <w:szCs w:val="18"/>
                <w:lang w:eastAsia="en-US"/>
              </w:rPr>
              <w:t>No revision on proposal 3.C</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ED7266" w:rsidP="00DF6676">
            <w:pPr>
              <w:widowControl w:val="0"/>
              <w:snapToGrid w:val="0"/>
              <w:rPr>
                <w:sz w:val="16"/>
                <w:szCs w:val="16"/>
              </w:rPr>
            </w:pPr>
            <w:hyperlink r:id="rId23"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ED7266" w:rsidP="00DF6676">
            <w:pPr>
              <w:widowControl w:val="0"/>
              <w:snapToGrid w:val="0"/>
              <w:rPr>
                <w:sz w:val="16"/>
                <w:szCs w:val="16"/>
              </w:rPr>
            </w:pPr>
            <w:hyperlink r:id="rId24"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ED7266" w:rsidP="00DF6676">
            <w:pPr>
              <w:widowControl w:val="0"/>
              <w:snapToGrid w:val="0"/>
              <w:rPr>
                <w:sz w:val="16"/>
                <w:szCs w:val="16"/>
              </w:rPr>
            </w:pPr>
            <w:hyperlink r:id="rId25"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ED7266" w:rsidP="00DF6676">
            <w:pPr>
              <w:widowControl w:val="0"/>
              <w:snapToGrid w:val="0"/>
              <w:rPr>
                <w:sz w:val="16"/>
                <w:szCs w:val="16"/>
              </w:rPr>
            </w:pPr>
            <w:hyperlink r:id="rId26"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ED7266" w:rsidP="00DF6676">
            <w:pPr>
              <w:widowControl w:val="0"/>
              <w:snapToGrid w:val="0"/>
              <w:rPr>
                <w:sz w:val="16"/>
                <w:szCs w:val="16"/>
              </w:rPr>
            </w:pPr>
            <w:hyperlink r:id="rId27"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ED7266" w:rsidP="00DF6676">
            <w:pPr>
              <w:widowControl w:val="0"/>
              <w:snapToGrid w:val="0"/>
              <w:rPr>
                <w:sz w:val="16"/>
                <w:szCs w:val="16"/>
              </w:rPr>
            </w:pPr>
            <w:hyperlink r:id="rId28"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ED7266" w:rsidP="00DF6676">
            <w:pPr>
              <w:widowControl w:val="0"/>
              <w:snapToGrid w:val="0"/>
              <w:rPr>
                <w:sz w:val="16"/>
                <w:szCs w:val="16"/>
              </w:rPr>
            </w:pPr>
            <w:hyperlink r:id="rId29"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ED7266" w:rsidP="00DF6676">
            <w:pPr>
              <w:widowControl w:val="0"/>
              <w:snapToGrid w:val="0"/>
              <w:rPr>
                <w:sz w:val="16"/>
                <w:szCs w:val="16"/>
              </w:rPr>
            </w:pPr>
            <w:hyperlink r:id="rId30"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ED7266" w:rsidP="00DF6676">
            <w:pPr>
              <w:widowControl w:val="0"/>
              <w:snapToGrid w:val="0"/>
              <w:rPr>
                <w:sz w:val="16"/>
                <w:szCs w:val="16"/>
              </w:rPr>
            </w:pPr>
            <w:hyperlink r:id="rId31"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ED7266" w:rsidP="00DF6676">
            <w:pPr>
              <w:widowControl w:val="0"/>
              <w:snapToGrid w:val="0"/>
              <w:rPr>
                <w:sz w:val="16"/>
                <w:szCs w:val="16"/>
              </w:rPr>
            </w:pPr>
            <w:hyperlink r:id="rId32"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ED7266" w:rsidP="00DF6676">
            <w:pPr>
              <w:widowControl w:val="0"/>
              <w:snapToGrid w:val="0"/>
              <w:rPr>
                <w:sz w:val="16"/>
                <w:szCs w:val="16"/>
              </w:rPr>
            </w:pPr>
            <w:hyperlink r:id="rId33"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ED7266" w:rsidP="00DF6676">
            <w:pPr>
              <w:widowControl w:val="0"/>
              <w:snapToGrid w:val="0"/>
              <w:rPr>
                <w:sz w:val="16"/>
                <w:szCs w:val="16"/>
              </w:rPr>
            </w:pPr>
            <w:hyperlink r:id="rId34"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ED7266" w:rsidP="00DF6676">
            <w:pPr>
              <w:widowControl w:val="0"/>
              <w:snapToGrid w:val="0"/>
              <w:rPr>
                <w:sz w:val="16"/>
                <w:szCs w:val="16"/>
              </w:rPr>
            </w:pPr>
            <w:hyperlink r:id="rId35"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ED7266" w:rsidP="00DF6676">
            <w:pPr>
              <w:widowControl w:val="0"/>
              <w:snapToGrid w:val="0"/>
              <w:rPr>
                <w:sz w:val="16"/>
                <w:szCs w:val="16"/>
              </w:rPr>
            </w:pPr>
            <w:hyperlink r:id="rId36"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ED7266" w:rsidP="00DF6676">
            <w:pPr>
              <w:widowControl w:val="0"/>
              <w:snapToGrid w:val="0"/>
              <w:rPr>
                <w:sz w:val="16"/>
                <w:szCs w:val="16"/>
              </w:rPr>
            </w:pPr>
            <w:hyperlink r:id="rId37"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ED7266" w:rsidP="00DF6676">
            <w:pPr>
              <w:widowControl w:val="0"/>
              <w:snapToGrid w:val="0"/>
              <w:rPr>
                <w:sz w:val="16"/>
                <w:szCs w:val="16"/>
              </w:rPr>
            </w:pPr>
            <w:hyperlink r:id="rId38"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ED7266" w:rsidP="00DF6676">
            <w:pPr>
              <w:widowControl w:val="0"/>
              <w:snapToGrid w:val="0"/>
              <w:rPr>
                <w:sz w:val="16"/>
                <w:szCs w:val="16"/>
              </w:rPr>
            </w:pPr>
            <w:hyperlink r:id="rId39"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ED7266" w:rsidP="00DF6676">
            <w:pPr>
              <w:widowControl w:val="0"/>
              <w:snapToGrid w:val="0"/>
              <w:rPr>
                <w:sz w:val="16"/>
                <w:szCs w:val="16"/>
              </w:rPr>
            </w:pPr>
            <w:hyperlink r:id="rId40"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ED7266" w:rsidP="00DF6676">
            <w:pPr>
              <w:widowControl w:val="0"/>
              <w:snapToGrid w:val="0"/>
              <w:rPr>
                <w:sz w:val="16"/>
                <w:szCs w:val="16"/>
              </w:rPr>
            </w:pPr>
            <w:hyperlink r:id="rId41"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ED7266" w:rsidP="00DF6676">
            <w:pPr>
              <w:widowControl w:val="0"/>
              <w:snapToGrid w:val="0"/>
              <w:rPr>
                <w:sz w:val="16"/>
                <w:szCs w:val="16"/>
              </w:rPr>
            </w:pPr>
            <w:hyperlink r:id="rId42"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ED7266" w:rsidP="00DF6676">
            <w:pPr>
              <w:widowControl w:val="0"/>
              <w:snapToGrid w:val="0"/>
              <w:rPr>
                <w:sz w:val="16"/>
                <w:szCs w:val="16"/>
              </w:rPr>
            </w:pPr>
            <w:hyperlink r:id="rId43"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ED7266" w:rsidP="00DF6676">
            <w:pPr>
              <w:widowControl w:val="0"/>
              <w:snapToGrid w:val="0"/>
              <w:rPr>
                <w:sz w:val="16"/>
                <w:szCs w:val="16"/>
              </w:rPr>
            </w:pPr>
            <w:hyperlink r:id="rId44"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ED7266" w:rsidP="00DF6676">
            <w:pPr>
              <w:widowControl w:val="0"/>
              <w:snapToGrid w:val="0"/>
              <w:rPr>
                <w:sz w:val="16"/>
                <w:szCs w:val="16"/>
              </w:rPr>
            </w:pPr>
            <w:hyperlink r:id="rId45"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ED7266" w:rsidP="00DF6676">
            <w:pPr>
              <w:widowControl w:val="0"/>
              <w:snapToGrid w:val="0"/>
              <w:rPr>
                <w:sz w:val="16"/>
                <w:szCs w:val="16"/>
              </w:rPr>
            </w:pPr>
            <w:hyperlink r:id="rId46"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ED7266" w:rsidP="00DF6676">
            <w:pPr>
              <w:widowControl w:val="0"/>
              <w:snapToGrid w:val="0"/>
              <w:rPr>
                <w:sz w:val="16"/>
                <w:szCs w:val="16"/>
              </w:rPr>
            </w:pPr>
            <w:hyperlink r:id="rId47"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ED7266" w:rsidP="00DF6676">
            <w:pPr>
              <w:widowControl w:val="0"/>
              <w:snapToGrid w:val="0"/>
              <w:rPr>
                <w:sz w:val="16"/>
                <w:szCs w:val="16"/>
              </w:rPr>
            </w:pPr>
            <w:hyperlink r:id="rId48"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ED7266" w:rsidP="00DF6676">
            <w:pPr>
              <w:widowControl w:val="0"/>
              <w:snapToGrid w:val="0"/>
              <w:rPr>
                <w:sz w:val="16"/>
                <w:szCs w:val="16"/>
              </w:rPr>
            </w:pPr>
            <w:hyperlink r:id="rId49"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ED7266" w:rsidP="00DF6676">
            <w:pPr>
              <w:widowControl w:val="0"/>
              <w:snapToGrid w:val="0"/>
              <w:rPr>
                <w:sz w:val="16"/>
                <w:szCs w:val="16"/>
              </w:rPr>
            </w:pPr>
            <w:hyperlink r:id="rId50"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02E8" w14:textId="77777777" w:rsidR="00ED7266" w:rsidRDefault="00ED7266" w:rsidP="00BC19F2">
      <w:r>
        <w:separator/>
      </w:r>
    </w:p>
  </w:endnote>
  <w:endnote w:type="continuationSeparator" w:id="0">
    <w:p w14:paraId="09A1C815" w14:textId="77777777" w:rsidR="00ED7266" w:rsidRDefault="00ED726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DCF3" w14:textId="77777777" w:rsidR="00ED7266" w:rsidRDefault="00ED7266" w:rsidP="00BC19F2">
      <w:r>
        <w:separator/>
      </w:r>
    </w:p>
  </w:footnote>
  <w:footnote w:type="continuationSeparator" w:id="0">
    <w:p w14:paraId="610919D9" w14:textId="77777777" w:rsidR="00ED7266" w:rsidRDefault="00ED726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7"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2"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6"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6"/>
  </w:num>
  <w:num w:numId="3">
    <w:abstractNumId w:val="38"/>
  </w:num>
  <w:num w:numId="4">
    <w:abstractNumId w:val="59"/>
  </w:num>
  <w:num w:numId="5">
    <w:abstractNumId w:val="80"/>
  </w:num>
  <w:num w:numId="6">
    <w:abstractNumId w:val="9"/>
  </w:num>
  <w:num w:numId="7">
    <w:abstractNumId w:val="69"/>
  </w:num>
  <w:num w:numId="8">
    <w:abstractNumId w:val="84"/>
  </w:num>
  <w:num w:numId="9">
    <w:abstractNumId w:val="15"/>
  </w:num>
  <w:num w:numId="10">
    <w:abstractNumId w:val="34"/>
  </w:num>
  <w:num w:numId="11">
    <w:abstractNumId w:val="75"/>
  </w:num>
  <w:num w:numId="12">
    <w:abstractNumId w:val="62"/>
  </w:num>
  <w:num w:numId="13">
    <w:abstractNumId w:val="72"/>
  </w:num>
  <w:num w:numId="14">
    <w:abstractNumId w:val="83"/>
  </w:num>
  <w:num w:numId="15">
    <w:abstractNumId w:val="40"/>
  </w:num>
  <w:num w:numId="16">
    <w:abstractNumId w:val="50"/>
  </w:num>
  <w:num w:numId="17">
    <w:abstractNumId w:val="76"/>
  </w:num>
  <w:num w:numId="18">
    <w:abstractNumId w:val="55"/>
  </w:num>
  <w:num w:numId="19">
    <w:abstractNumId w:val="41"/>
  </w:num>
  <w:num w:numId="20">
    <w:abstractNumId w:val="21"/>
  </w:num>
  <w:num w:numId="21">
    <w:abstractNumId w:val="54"/>
  </w:num>
  <w:num w:numId="22">
    <w:abstractNumId w:val="2"/>
  </w:num>
  <w:num w:numId="23">
    <w:abstractNumId w:val="74"/>
  </w:num>
  <w:num w:numId="24">
    <w:abstractNumId w:val="13"/>
  </w:num>
  <w:num w:numId="25">
    <w:abstractNumId w:val="24"/>
  </w:num>
  <w:num w:numId="26">
    <w:abstractNumId w:val="65"/>
  </w:num>
  <w:num w:numId="27">
    <w:abstractNumId w:val="6"/>
  </w:num>
  <w:num w:numId="28">
    <w:abstractNumId w:val="25"/>
  </w:num>
  <w:num w:numId="29">
    <w:abstractNumId w:val="58"/>
  </w:num>
  <w:num w:numId="30">
    <w:abstractNumId w:val="7"/>
  </w:num>
  <w:num w:numId="31">
    <w:abstractNumId w:val="47"/>
  </w:num>
  <w:num w:numId="32">
    <w:abstractNumId w:val="52"/>
  </w:num>
  <w:num w:numId="33">
    <w:abstractNumId w:val="61"/>
  </w:num>
  <w:num w:numId="34">
    <w:abstractNumId w:val="36"/>
  </w:num>
  <w:num w:numId="35">
    <w:abstractNumId w:val="68"/>
  </w:num>
  <w:num w:numId="36">
    <w:abstractNumId w:val="37"/>
  </w:num>
  <w:num w:numId="37">
    <w:abstractNumId w:val="23"/>
  </w:num>
  <w:num w:numId="38">
    <w:abstractNumId w:val="0"/>
  </w:num>
  <w:num w:numId="39">
    <w:abstractNumId w:val="67"/>
  </w:num>
  <w:num w:numId="40">
    <w:abstractNumId w:val="14"/>
  </w:num>
  <w:num w:numId="41">
    <w:abstractNumId w:val="27"/>
  </w:num>
  <w:num w:numId="42">
    <w:abstractNumId w:val="12"/>
  </w:num>
  <w:num w:numId="43">
    <w:abstractNumId w:val="11"/>
  </w:num>
  <w:num w:numId="44">
    <w:abstractNumId w:val="49"/>
  </w:num>
  <w:num w:numId="45">
    <w:abstractNumId w:val="19"/>
  </w:num>
  <w:num w:numId="46">
    <w:abstractNumId w:val="20"/>
  </w:num>
  <w:num w:numId="47">
    <w:abstractNumId w:val="70"/>
  </w:num>
  <w:num w:numId="48">
    <w:abstractNumId w:val="30"/>
  </w:num>
  <w:num w:numId="49">
    <w:abstractNumId w:val="81"/>
  </w:num>
  <w:num w:numId="50">
    <w:abstractNumId w:val="57"/>
  </w:num>
  <w:num w:numId="51">
    <w:abstractNumId w:val="33"/>
  </w:num>
  <w:num w:numId="52">
    <w:abstractNumId w:val="39"/>
  </w:num>
  <w:num w:numId="53">
    <w:abstractNumId w:val="64"/>
  </w:num>
  <w:num w:numId="54">
    <w:abstractNumId w:val="43"/>
  </w:num>
  <w:num w:numId="55">
    <w:abstractNumId w:val="48"/>
  </w:num>
  <w:num w:numId="56">
    <w:abstractNumId w:val="5"/>
  </w:num>
  <w:num w:numId="57">
    <w:abstractNumId w:val="28"/>
  </w:num>
  <w:num w:numId="58">
    <w:abstractNumId w:val="22"/>
  </w:num>
  <w:num w:numId="59">
    <w:abstractNumId w:val="46"/>
  </w:num>
  <w:num w:numId="60">
    <w:abstractNumId w:val="44"/>
  </w:num>
  <w:num w:numId="61">
    <w:abstractNumId w:val="71"/>
  </w:num>
  <w:num w:numId="62">
    <w:abstractNumId w:val="31"/>
  </w:num>
  <w:num w:numId="63">
    <w:abstractNumId w:val="35"/>
  </w:num>
  <w:num w:numId="64">
    <w:abstractNumId w:val="3"/>
  </w:num>
  <w:num w:numId="65">
    <w:abstractNumId w:val="29"/>
  </w:num>
  <w:num w:numId="66">
    <w:abstractNumId w:val="45"/>
  </w:num>
  <w:num w:numId="67">
    <w:abstractNumId w:val="32"/>
  </w:num>
  <w:num w:numId="68">
    <w:abstractNumId w:val="16"/>
  </w:num>
  <w:num w:numId="69">
    <w:abstractNumId w:val="51"/>
  </w:num>
  <w:num w:numId="70">
    <w:abstractNumId w:val="1"/>
  </w:num>
  <w:num w:numId="71">
    <w:abstractNumId w:val="85"/>
  </w:num>
  <w:num w:numId="72">
    <w:abstractNumId w:val="60"/>
  </w:num>
  <w:num w:numId="73">
    <w:abstractNumId w:val="42"/>
  </w:num>
  <w:num w:numId="74">
    <w:abstractNumId w:val="41"/>
  </w:num>
  <w:num w:numId="75">
    <w:abstractNumId w:val="26"/>
  </w:num>
  <w:num w:numId="76">
    <w:abstractNumId w:val="79"/>
  </w:num>
  <w:num w:numId="77">
    <w:abstractNumId w:val="4"/>
  </w:num>
  <w:num w:numId="78">
    <w:abstractNumId w:val="56"/>
  </w:num>
  <w:num w:numId="79">
    <w:abstractNumId w:val="18"/>
  </w:num>
  <w:num w:numId="80">
    <w:abstractNumId w:val="82"/>
  </w:num>
  <w:num w:numId="81">
    <w:abstractNumId w:val="53"/>
  </w:num>
  <w:num w:numId="82">
    <w:abstractNumId w:val="73"/>
  </w:num>
  <w:num w:numId="83">
    <w:abstractNumId w:val="78"/>
  </w:num>
  <w:num w:numId="84">
    <w:abstractNumId w:val="63"/>
  </w:num>
  <w:num w:numId="85">
    <w:abstractNumId w:val="87"/>
  </w:num>
  <w:num w:numId="86">
    <w:abstractNumId w:val="10"/>
  </w:num>
  <w:num w:numId="87">
    <w:abstractNumId w:val="86"/>
  </w:num>
  <w:num w:numId="88">
    <w:abstractNumId w:val="77"/>
  </w:num>
  <w:num w:numId="89">
    <w:abstractNumId w:val="1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Filippo Tosato">
    <w15:presenceInfo w15:providerId="None" w15:userId="Filippo Tosato"/>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0E90"/>
    <w:rsid w:val="002043D8"/>
    <w:rsid w:val="002057FF"/>
    <w:rsid w:val="00216D6D"/>
    <w:rsid w:val="00225581"/>
    <w:rsid w:val="00226481"/>
    <w:rsid w:val="00227828"/>
    <w:rsid w:val="002357C1"/>
    <w:rsid w:val="00236F8A"/>
    <w:rsid w:val="002402B2"/>
    <w:rsid w:val="002432ED"/>
    <w:rsid w:val="0024435F"/>
    <w:rsid w:val="002465B9"/>
    <w:rsid w:val="002518ED"/>
    <w:rsid w:val="00253F29"/>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3EC"/>
    <w:rsid w:val="002F39E2"/>
    <w:rsid w:val="002F3A2E"/>
    <w:rsid w:val="002F6A00"/>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7365"/>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224"/>
    <w:rsid w:val="00483E7A"/>
    <w:rsid w:val="00487FF9"/>
    <w:rsid w:val="004914C6"/>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2E8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47080"/>
    <w:rsid w:val="00751E84"/>
    <w:rsid w:val="0076134F"/>
    <w:rsid w:val="00765AD9"/>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7529"/>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72257"/>
    <w:rsid w:val="00A74C77"/>
    <w:rsid w:val="00A753F3"/>
    <w:rsid w:val="00A7553A"/>
    <w:rsid w:val="00A8048A"/>
    <w:rsid w:val="00A80B1F"/>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D3402"/>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3D54"/>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02BF"/>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056C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40A9A"/>
    <w:rsid w:val="00C47934"/>
    <w:rsid w:val="00C52946"/>
    <w:rsid w:val="00C53E71"/>
    <w:rsid w:val="00C60760"/>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845EF"/>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hyperlink" Target="https://www.3gpp.org/ftp/TSG_RAN/WG1_RL1/TSGR1_110/Docs/R1-2205983.zip" TargetMode="External"/><Relationship Id="rId39" Type="http://schemas.openxmlformats.org/officeDocument/2006/relationships/hyperlink" Target="https://www.3gpp.org/ftp/TSG_RAN/WG1_RL1/TSGR1_110/Docs/R1-2206896.zip" TargetMode="External"/><Relationship Id="rId21" Type="http://schemas.openxmlformats.org/officeDocument/2006/relationships/image" Target="media/image11.png"/><Relationship Id="rId34" Type="http://schemas.openxmlformats.org/officeDocument/2006/relationships/hyperlink" Target="https://www.3gpp.org/ftp/TSG_RAN/WG1_RL1/TSGR1_110/Docs/R1-2206572.zip" TargetMode="External"/><Relationship Id="rId42" Type="http://schemas.openxmlformats.org/officeDocument/2006/relationships/hyperlink" Target="https://www.3gpp.org/ftp/TSG_RAN/WG1_RL1/TSGR1_110/Docs/R1-2207066.zip" TargetMode="External"/><Relationship Id="rId47" Type="http://schemas.openxmlformats.org/officeDocument/2006/relationships/hyperlink" Target="https://www.3gpp.org/ftp/TSG_RAN/WG1_RL1/TSGR1_110/Docs/R1-2207452.zip" TargetMode="External"/><Relationship Id="rId50" Type="http://schemas.openxmlformats.org/officeDocument/2006/relationships/hyperlink" Target="https://www.3gpp.org/ftp/TSG_RAN/WG1_RL1/TSGR1_110/Docs/R1-220760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hyperlink" Target="https://www.3gpp.org/ftp/TSG_RAN/WG1_RL1/TSGR1_110/Docs/R1-2206189.zip" TargetMode="External"/><Relationship Id="rId11" Type="http://schemas.openxmlformats.org/officeDocument/2006/relationships/image" Target="media/image4.jpeg"/><Relationship Id="rId24" Type="http://schemas.openxmlformats.org/officeDocument/2006/relationships/hyperlink" Target="https://www.3gpp.org/ftp/TSG_RAN/WG1_RL1/TSGR1_110/Docs/R1-2205881.zip" TargetMode="External"/><Relationship Id="rId32" Type="http://schemas.openxmlformats.org/officeDocument/2006/relationships/hyperlink" Target="https://www.3gpp.org/ftp/TSG_RAN/WG1_RL1/TSGR1_110/Docs/R1-2206377.zip" TargetMode="External"/><Relationship Id="rId37" Type="http://schemas.openxmlformats.org/officeDocument/2006/relationships/hyperlink" Target="https://www.3gpp.org/ftp/TSG_RAN/WG1_RL1/TSGR1_110/Docs/R1-2206814.zip" TargetMode="External"/><Relationship Id="rId40" Type="http://schemas.openxmlformats.org/officeDocument/2006/relationships/hyperlink" Target="https://www.3gpp.org/ftp/TSG_RAN/WG1_RL1/TSGR1_110/Docs/R1-2206974.zip" TargetMode="External"/><Relationship Id="rId45" Type="http://schemas.openxmlformats.org/officeDocument/2006/relationships/hyperlink" Target="https://www.3gpp.org/ftp/TSG_RAN/WG1_RL1/TSGR1_110/Docs/R1-2207369.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hyperlink" Target="https://www.3gpp.org/ftp/tsg_ran/WG1_RL1/TSGR1_110/Docs/R1-2207505.zip" TargetMode="External"/><Relationship Id="rId31" Type="http://schemas.openxmlformats.org/officeDocument/2006/relationships/hyperlink" Target="https://www.3gpp.org/ftp/TSG_RAN/WG1_RL1/TSGR1_110/Docs/R1-2206265.zip" TargetMode="External"/><Relationship Id="rId44" Type="http://schemas.openxmlformats.org/officeDocument/2006/relationships/hyperlink" Target="https://www.3gpp.org/ftp/TSG_RAN/WG1_RL1/TSGR1_110/Docs/R1-2207322.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2.emf"/><Relationship Id="rId27" Type="http://schemas.openxmlformats.org/officeDocument/2006/relationships/hyperlink" Target="https://www.3gpp.org/ftp/TSG_RAN/WG1_RL1/TSGR1_110/Docs/R1-2206026.zip" TargetMode="External"/><Relationship Id="rId30" Type="http://schemas.openxmlformats.org/officeDocument/2006/relationships/hyperlink" Target="https://www.3gpp.org/ftp/TSG_RAN/WG1_RL1/TSGR1_110/Docs/R1-2206211.zip" TargetMode="External"/><Relationship Id="rId35" Type="http://schemas.openxmlformats.org/officeDocument/2006/relationships/hyperlink" Target="https://www.3gpp.org/ftp/TSG_RAN/WG1_RL1/TSGR1_110/Docs/R1-2206622.zip" TargetMode="External"/><Relationship Id="rId43" Type="http://schemas.openxmlformats.org/officeDocument/2006/relationships/hyperlink" Target="https://www.3gpp.org/ftp/TSG_RAN/WG1_RL1/TSGR1_110/Docs/R1-2207217.zip" TargetMode="External"/><Relationship Id="rId48" Type="http://schemas.openxmlformats.org/officeDocument/2006/relationships/hyperlink" Target="https://www.3gpp.org/ftp/TSG_RAN/WG1_RL1/TSGR1_110/Docs/R1-2207505.zip" TargetMode="Externa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yperlink" Target="https://www.3gpp.org/ftp/TSG_RAN/WG1_RL1/TSGR1_110/Docs/R1-2205920.zip" TargetMode="External"/><Relationship Id="rId33" Type="http://schemas.openxmlformats.org/officeDocument/2006/relationships/hyperlink" Target="https://www.3gpp.org/ftp/TSG_RAN/WG1_RL1/TSGR1_110/Docs/R1-2206459.zip" TargetMode="External"/><Relationship Id="rId38" Type="http://schemas.openxmlformats.org/officeDocument/2006/relationships/hyperlink" Target="https://www.3gpp.org/ftp/TSG_RAN/WG1_RL1/TSGR1_110/Docs/R1-2206868.zip" TargetMode="External"/><Relationship Id="rId46" Type="http://schemas.openxmlformats.org/officeDocument/2006/relationships/hyperlink" Target="https://www.3gpp.org/ftp/TSG_RAN/WG1_RL1/TSGR1_110/Docs/R1-2207395.zip" TargetMode="External"/><Relationship Id="rId20" Type="http://schemas.openxmlformats.org/officeDocument/2006/relationships/image" Target="media/image10.png"/><Relationship Id="rId41" Type="http://schemas.openxmlformats.org/officeDocument/2006/relationships/hyperlink" Target="https://www.3gpp.org/ftp/TSG_RAN/WG1_RL1/TSGR1_110/Docs/R1-2206992.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s://www.3gpp.org/ftp/TSG_RAN/WG1_RL1/TSGR1_110/Docs/R1-2205818.zip" TargetMode="External"/><Relationship Id="rId28" Type="http://schemas.openxmlformats.org/officeDocument/2006/relationships/hyperlink" Target="https://www.3gpp.org/ftp/TSG_RAN/WG1_RL1/TSGR1_110/Docs/R1-2206101.zip" TargetMode="External"/><Relationship Id="rId36" Type="http://schemas.openxmlformats.org/officeDocument/2006/relationships/hyperlink" Target="https://www.3gpp.org/ftp/TSG_RAN/WG1_RL1/TSGR1_110/Docs/R1-2206813.zip" TargetMode="External"/><Relationship Id="rId49" Type="http://schemas.openxmlformats.org/officeDocument/2006/relationships/hyperlink" Target="https://www.3gpp.org/ftp/TSG_RAN/WG1_RL1/TSGR1_110/Docs/R1-22075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CF9B-7FC8-4361-BD71-31F9A655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23041</Words>
  <Characters>131340</Characters>
  <Application>Microsoft Office Word</Application>
  <DocSecurity>0</DocSecurity>
  <Lines>1094</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5</cp:revision>
  <cp:lastPrinted>2021-10-06T09:28:00Z</cp:lastPrinted>
  <dcterms:created xsi:type="dcterms:W3CDTF">2022-08-20T02:43:00Z</dcterms:created>
  <dcterms:modified xsi:type="dcterms:W3CDTF">2022-08-21T12:49:00Z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