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EC4D64"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EC4D64"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EC4D64"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EC4D64"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EC4D64"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EC4D64"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EC4D64"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EC4D64"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EC4D64"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38678478"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F70BAA">
              <w:rPr>
                <w:sz w:val="18"/>
                <w:szCs w:val="18"/>
                <w:lang w:val="en-GB"/>
              </w:rPr>
              <w:t xml:space="preserve"> (prefer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xml:space="preserve">, Huawei/HiSi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lastRenderedPageBreak/>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D1E4639"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del w:id="2"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3"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ins w:id="4"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1C6044C4"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EC4D64"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EC4D64"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EC4D64"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EC4D64"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EC4D64"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EC4D64"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EC4D6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EC4D6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EC4D6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EC4D64"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1E78D" w14:textId="11ACCD14" w:rsidR="006D69A0" w:rsidRPr="0027622B" w:rsidRDefault="006D69A0" w:rsidP="00496578">
            <w:pPr>
              <w:snapToGrid w:val="0"/>
              <w:rPr>
                <w:rFonts w:eastAsia="SimSun"/>
                <w:b/>
                <w:color w:val="3333FF"/>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xml:space="preserve">’ (just duplicate eTypeII codebooks), and then fail to provide the co-phasing/FD-basis-offset across different TRPs. As Huawei mentioned, while paying attention to the current proposal, the </w:t>
            </w:r>
            <w:r w:rsidR="00496578">
              <w:rPr>
                <w:bCs/>
                <w:sz w:val="18"/>
                <w:szCs w:val="18"/>
                <w:lang w:eastAsia="zh-CN"/>
              </w:rPr>
              <w:lastRenderedPageBreak/>
              <w:t>Alt-1A definitely outperform the Alt2 with high flexibility and may save the NZP coefficient reports in W2 under more appreciate FD/SD-basis indication for each TRP.</w:t>
            </w: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FFS: whether</w:t>
            </w:r>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Support to study at least Rel-16 eType-II codebook; okay to, in addition, study Rel-17 FeType-II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Pr="002C2975">
              <w:rPr>
                <w:i/>
                <w:iCs/>
                <w:sz w:val="18"/>
                <w:szCs w:val="18"/>
              </w:rPr>
              <w:t>C</w:t>
            </w:r>
            <w:r w:rsidRPr="002C2975">
              <w:rPr>
                <w:sz w:val="18"/>
                <w:szCs w:val="18"/>
                <w:vertAlign w:val="subscript"/>
              </w:rPr>
              <w:t xml:space="preserve">group,amp </w:t>
            </w:r>
            <w:r w:rsidRPr="002C2975">
              <w:rPr>
                <w:b/>
                <w:sz w:val="18"/>
                <w:szCs w:val="18"/>
                <w:lang w:val="en-GB"/>
              </w:rPr>
              <w:t>=2</w:t>
            </w:r>
            <w:r>
              <w:rPr>
                <w:bCs/>
                <w:sz w:val="18"/>
                <w:szCs w:val="18"/>
                <w:lang w:val="en-GB" w:eastAsia="zh-CN"/>
              </w:rPr>
              <w:t xml:space="preserve">, but we are open to weigh this option against </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DB8E0" w14:textId="619BB643" w:rsidR="004914C6" w:rsidRPr="004914C6" w:rsidRDefault="003D6176" w:rsidP="004914C6">
            <w:pPr>
              <w:snapToGrid w:val="0"/>
              <w:rPr>
                <w:b/>
                <w:sz w:val="18"/>
                <w:szCs w:val="18"/>
                <w:u w:val="single"/>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976FDB">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mTRP,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394384"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E48F8E9"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w:t>
                  </w:r>
                  <w:ins w:id="6" w:author="Jing Dai" w:date="2022-08-19T22:40:00Z">
                    <w:r>
                      <w:rPr>
                        <w:rFonts w:ascii="Times" w:eastAsia="Batang" w:hAnsi="Times" w:cs="Times"/>
                        <w:sz w:val="18"/>
                        <w:szCs w:val="18"/>
                        <w:lang w:val="en-GB" w:eastAsia="en-US"/>
                      </w:rPr>
                      <w:t xml:space="preserve"> union</w:t>
                    </w:r>
                  </w:ins>
                  <w:r w:rsidRPr="00DC7F71">
                    <w:rPr>
                      <w:rFonts w:ascii="Times" w:eastAsia="Batang" w:hAnsi="Times" w:cs="Times"/>
                      <w:sz w:val="18"/>
                      <w:szCs w:val="18"/>
                      <w:lang w:val="en-GB" w:eastAsia="en-US"/>
                    </w:rPr>
                    <w:t xml:space="preserve"> </w:t>
                  </w:r>
                  <w:del w:id="7" w:author="Jing Dai" w:date="2022-08-19T22:55:00Z">
                    <w:r w:rsidRPr="00DC7F71" w:rsidDel="005125F3">
                      <w:rPr>
                        <w:rFonts w:ascii="Times" w:eastAsia="Batang" w:hAnsi="Times" w:cs="Times"/>
                        <w:sz w:val="18"/>
                        <w:szCs w:val="18"/>
                        <w:lang w:val="en-GB" w:eastAsia="en-US"/>
                      </w:rPr>
                      <w:delText>(</w:delText>
                    </w:r>
                  </w:del>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del w:id="8" w:author="Jing Dai" w:date="2022-08-19T22:55:00Z">
                    <w:r w:rsidRPr="00DC7F71" w:rsidDel="005125F3">
                      <w:rPr>
                        <w:rFonts w:ascii="Times" w:eastAsia="Batang" w:hAnsi="Times" w:cs="Times"/>
                        <w:sz w:val="18"/>
                        <w:szCs w:val="18"/>
                        <w:lang w:val="en-GB" w:eastAsia="en-US"/>
                      </w:rPr>
                      <w:delText>)</w:delText>
                    </w:r>
                  </w:del>
                  <w:ins w:id="9" w:author="Jing Dai" w:date="2022-08-19T22:41:00Z">
                    <w:r>
                      <w:rPr>
                        <w:rFonts w:ascii="Times" w:eastAsia="Batang" w:hAnsi="Times" w:cs="Times"/>
                        <w:sz w:val="18"/>
                        <w:szCs w:val="18"/>
                        <w:lang w:val="en-GB" w:eastAsia="en-US"/>
                      </w:rPr>
                      <w:t xml:space="preserve"> for</w:t>
                    </w:r>
                  </w:ins>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394384"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ins w:id="10" w:author="Jing Dai" w:date="2022-08-19T22:41:00Z"/>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commentRangeStart w:id="11"/>
                  <w:ins w:id="12" w:author="Jing Dai" w:date="2022-08-19T22:42:00Z">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 by identifying whether a design aspect is appropriate</w:t>
                    </w:r>
                  </w:ins>
                  <w:ins w:id="13" w:author="Jing Dai" w:date="2022-08-19T22:43:00Z">
                    <w:r>
                      <w:rPr>
                        <w:rFonts w:eastAsiaTheme="minorEastAsia"/>
                        <w:color w:val="000000" w:themeColor="text1"/>
                        <w:sz w:val="18"/>
                        <w:szCs w:val="16"/>
                        <w:lang w:val="en-GB" w:eastAsia="zh-CN"/>
                      </w:rPr>
                      <w:t xml:space="preserve"> </w:t>
                    </w:r>
                  </w:ins>
                  <w:ins w:id="14" w:author="Jing Dai" w:date="2022-08-19T22:44:00Z">
                    <w:r>
                      <w:rPr>
                        <w:rFonts w:eastAsiaTheme="minorEastAsia"/>
                        <w:color w:val="000000" w:themeColor="text1"/>
                        <w:sz w:val="18"/>
                        <w:szCs w:val="16"/>
                        <w:lang w:val="en-GB" w:eastAsia="zh-CN"/>
                      </w:rPr>
                      <w:t>for</w:t>
                    </w:r>
                  </w:ins>
                  <w:ins w:id="15" w:author="Jing Dai" w:date="2022-08-19T22:43:00Z">
                    <w:r>
                      <w:rPr>
                        <w:rFonts w:eastAsiaTheme="minorEastAsia"/>
                        <w:color w:val="000000" w:themeColor="text1"/>
                        <w:sz w:val="18"/>
                        <w:szCs w:val="16"/>
                        <w:lang w:val="en-GB" w:eastAsia="zh-CN"/>
                      </w:rPr>
                      <w:t xml:space="preserve"> mode-common or mode-specific first</w:t>
                    </w:r>
                  </w:ins>
                  <w:ins w:id="16" w:author="Jing Dai" w:date="2022-08-19T22:44:00Z">
                    <w:r>
                      <w:rPr>
                        <w:rFonts w:eastAsiaTheme="minorEastAsia"/>
                        <w:color w:val="000000" w:themeColor="text1"/>
                        <w:sz w:val="18"/>
                        <w:szCs w:val="16"/>
                        <w:lang w:val="en-GB" w:eastAsia="zh-CN"/>
                      </w:rPr>
                      <w:t>, before discussing detail</w:t>
                    </w:r>
                  </w:ins>
                  <w:ins w:id="17" w:author="Jing Dai" w:date="2022-08-19T22:45:00Z">
                    <w:r>
                      <w:rPr>
                        <w:rFonts w:eastAsiaTheme="minorEastAsia"/>
                        <w:color w:val="000000" w:themeColor="text1"/>
                        <w:sz w:val="18"/>
                        <w:szCs w:val="16"/>
                        <w:lang w:val="en-GB" w:eastAsia="zh-CN"/>
                      </w:rPr>
                      <w:t>ed solution</w:t>
                    </w:r>
                  </w:ins>
                  <w:ins w:id="18" w:author="Jing Dai" w:date="2022-08-19T22:44:00Z">
                    <w:r>
                      <w:rPr>
                        <w:rFonts w:eastAsiaTheme="minorEastAsia"/>
                        <w:color w:val="000000" w:themeColor="text1"/>
                        <w:sz w:val="18"/>
                        <w:szCs w:val="16"/>
                        <w:lang w:val="en-GB" w:eastAsia="zh-CN"/>
                      </w:rPr>
                      <w:t xml:space="preserve"> of this aspect</w:t>
                    </w:r>
                  </w:ins>
                  <w:commentRangeEnd w:id="11"/>
                  <w:ins w:id="19" w:author="Jing Dai" w:date="2022-08-19T22:45:00Z">
                    <w:r>
                      <w:rPr>
                        <w:rStyle w:val="CommentReference"/>
                      </w:rPr>
                      <w:commentReference w:id="11"/>
                    </w:r>
                  </w:ins>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5399D889"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It cannot preclude e.g. an exemplary case of TRP-specific FD basis selelction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lang w:eastAsia="zh-CN"/>
              </w:rPr>
              <w:lastRenderedPageBreak/>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amplitudes after joint FD compression;</w:t>
            </w:r>
          </w:p>
          <w:p w14:paraId="46CA994A" w14:textId="77777777" w:rsidR="00394384" w:rsidRPr="00071839" w:rsidRDefault="00394384" w:rsidP="00394384">
            <w:pPr>
              <w:pStyle w:val="ListParagraph"/>
              <w:numPr>
                <w:ilvl w:val="0"/>
                <w:numId w:val="76"/>
              </w:numPr>
              <w:snapToGrid w:val="0"/>
              <w:spacing w:after="0"/>
              <w:ind w:left="714" w:hanging="357"/>
              <w:rPr>
                <w:rFonts w:hint="eastAsia"/>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lang w:eastAsia="zh-CN"/>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w:t>
            </w:r>
            <w:commentRangeStart w:id="20"/>
            <w:r>
              <w:rPr>
                <w:iCs/>
                <w:sz w:val="18"/>
                <w:szCs w:val="18"/>
                <w:lang w:eastAsia="zh-CN"/>
              </w:rPr>
              <w:t>co-phase/-amplitude scanning</w:t>
            </w:r>
            <w:commentRangeEnd w:id="20"/>
            <w:r>
              <w:rPr>
                <w:rStyle w:val="CommentReference"/>
              </w:rPr>
              <w:commentReference w:id="20"/>
            </w:r>
            <w:r>
              <w:rPr>
                <w:iCs/>
                <w:sz w:val="18"/>
                <w:szCs w:val="18"/>
                <w:lang w:eastAsia="zh-CN"/>
              </w:rPr>
              <w:t xml:space="preserve"> step afterwards);</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lang w:eastAsia="zh-CN"/>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rFonts w:hint="eastAsia"/>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976FDB">
              <w:trPr>
                <w:jc w:val="center"/>
              </w:trPr>
              <w:tc>
                <w:tcPr>
                  <w:tcW w:w="1563" w:type="dxa"/>
                  <w:vAlign w:val="center"/>
                </w:tcPr>
                <w:p w14:paraId="6CCB11DA" w14:textId="77777777" w:rsidR="00394384" w:rsidRDefault="00394384" w:rsidP="00394384">
                  <w:pPr>
                    <w:snapToGrid w:val="0"/>
                    <w:jc w:val="center"/>
                    <w:rPr>
                      <w:rFonts w:hint="eastAsia"/>
                      <w:bCs/>
                      <w:sz w:val="18"/>
                      <w:szCs w:val="18"/>
                      <w:lang w:eastAsia="zh-CN"/>
                    </w:rPr>
                  </w:pPr>
                </w:p>
              </w:tc>
              <w:tc>
                <w:tcPr>
                  <w:tcW w:w="2553" w:type="dxa"/>
                  <w:vAlign w:val="center"/>
                </w:tcPr>
                <w:p w14:paraId="4578D9AC" w14:textId="77777777" w:rsidR="00394384" w:rsidRPr="00651BAF" w:rsidRDefault="00394384" w:rsidP="00394384">
                  <w:pPr>
                    <w:snapToGrid w:val="0"/>
                    <w:jc w:val="center"/>
                    <w:rPr>
                      <w:rFonts w:hint="eastAsia"/>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rFonts w:hint="eastAsia"/>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976FDB">
              <w:trPr>
                <w:jc w:val="center"/>
              </w:trPr>
              <w:tc>
                <w:tcPr>
                  <w:tcW w:w="1563" w:type="dxa"/>
                  <w:vAlign w:val="center"/>
                </w:tcPr>
                <w:p w14:paraId="76BC7909" w14:textId="77777777" w:rsidR="00394384" w:rsidRDefault="00394384" w:rsidP="00394384">
                  <w:pPr>
                    <w:snapToGrid w:val="0"/>
                    <w:jc w:val="center"/>
                    <w:rPr>
                      <w:rFonts w:hint="eastAsia"/>
                      <w:bCs/>
                      <w:sz w:val="18"/>
                      <w:szCs w:val="18"/>
                      <w:lang w:eastAsia="zh-CN"/>
                    </w:rPr>
                  </w:pPr>
                  <w:r>
                    <w:rPr>
                      <w:rFonts w:hint="eastAsia"/>
                      <w:bCs/>
                      <w:sz w:val="18"/>
                      <w:szCs w:val="18"/>
                      <w:lang w:eastAsia="zh-CN"/>
                    </w:rPr>
                    <w:t>T</w:t>
                  </w:r>
                  <w:r>
                    <w:rPr>
                      <w:bCs/>
                      <w:sz w:val="18"/>
                      <w:szCs w:val="18"/>
                      <w:lang w:eastAsia="zh-CN"/>
                    </w:rPr>
                    <w:t>otal FD bases</w:t>
                  </w:r>
                </w:p>
              </w:tc>
              <w:tc>
                <w:tcPr>
                  <w:tcW w:w="2553" w:type="dxa"/>
                  <w:vAlign w:val="center"/>
                </w:tcPr>
                <w:p w14:paraId="377C513F" w14:textId="77777777" w:rsidR="00394384" w:rsidRPr="00A97D1A" w:rsidRDefault="00394384" w:rsidP="00394384">
                  <w:pPr>
                    <w:snapToGrid w:val="0"/>
                    <w:jc w:val="center"/>
                    <w:rPr>
                      <w:rFonts w:hint="eastAsia"/>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nary>
                        </m:e>
                      </m:d>
                    </m:oMath>
                  </m:oMathPara>
                </w:p>
              </w:tc>
              <w:tc>
                <w:tcPr>
                  <w:tcW w:w="2167" w:type="dxa"/>
                  <w:vAlign w:val="center"/>
                </w:tcPr>
                <w:p w14:paraId="3745A4D8" w14:textId="77777777" w:rsidR="00394384" w:rsidRPr="00A97D1A" w:rsidRDefault="00394384" w:rsidP="00394384">
                  <w:pPr>
                    <w:snapToGrid w:val="0"/>
                    <w:jc w:val="center"/>
                    <w:rPr>
                      <w:rFonts w:hint="eastAsia"/>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976FDB">
              <w:trPr>
                <w:jc w:val="center"/>
              </w:trPr>
              <w:tc>
                <w:tcPr>
                  <w:tcW w:w="1563" w:type="dxa"/>
                  <w:vAlign w:val="center"/>
                </w:tcPr>
                <w:p w14:paraId="5CABE377" w14:textId="77777777" w:rsidR="00394384" w:rsidRDefault="00394384" w:rsidP="00394384">
                  <w:pPr>
                    <w:snapToGrid w:val="0"/>
                    <w:jc w:val="center"/>
                    <w:rPr>
                      <w:rFonts w:hint="eastAsia"/>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394384" w:rsidP="00394384">
                  <w:pPr>
                    <w:snapToGrid w:val="0"/>
                    <w:jc w:val="center"/>
                    <w:rPr>
                      <w:rFonts w:hint="eastAsia"/>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d>
                  </m:oMath>
                  <w:r>
                    <w:rPr>
                      <w:rFonts w:hint="eastAsia"/>
                      <w:iCs/>
                      <w:sz w:val="18"/>
                      <w:szCs w:val="18"/>
                      <w:lang w:eastAsia="zh-CN"/>
                    </w:rPr>
                    <w:t xml:space="preserve"> </w:t>
                  </w:r>
                  <w:r>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rFonts w:hint="eastAsia"/>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have &lt;=16 FD bases selected – not strictly speaking, let’s </w:t>
            </w:r>
            <w:r w:rsidRPr="001B2F6F">
              <w:rPr>
                <w:sz w:val="18"/>
                <w:szCs w:val="18"/>
                <w:lang w:eastAsia="zh-CN"/>
              </w:rPr>
              <w:t>rough</w:t>
            </w:r>
            <w:r>
              <w:rPr>
                <w:sz w:val="18"/>
                <w:szCs w:val="18"/>
                <w:lang w:eastAsia="zh-CN"/>
              </w:rPr>
              <w:t>ly say it may also have a comparable selected # FD bases around 13. Therefore, from FD basis selection perspective, we can say both of them capture the mTRP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rFonts w:hint="eastAsia"/>
                <w:sz w:val="18"/>
                <w:szCs w:val="18"/>
                <w:lang w:eastAsia="zh-CN"/>
              </w:rPr>
            </w:pPr>
            <w:r>
              <w:rPr>
                <w:rFonts w:hint="eastAsia"/>
                <w:sz w:val="18"/>
                <w:szCs w:val="18"/>
                <w:lang w:eastAsia="zh-CN"/>
              </w:rPr>
              <w:t>H</w:t>
            </w:r>
            <w:r>
              <w:rPr>
                <w:sz w:val="18"/>
                <w:szCs w:val="18"/>
                <w:lang w:eastAsia="zh-CN"/>
              </w:rPr>
              <w:t xml:space="preserve">owever, from “co-phase/-amplitude” perspective, subband co-phase/-amplitude is naturally </w:t>
            </w:r>
            <w:r w:rsidRPr="00DC70A3">
              <w:rPr>
                <w:sz w:val="18"/>
                <w:szCs w:val="18"/>
                <w:lang w:eastAsia="zh-CN"/>
              </w:rPr>
              <w:t>comprised</w:t>
            </w:r>
            <w:r>
              <w:rPr>
                <w:sz w:val="18"/>
                <w:szCs w:val="18"/>
                <w:lang w:eastAsia="zh-CN"/>
              </w:rPr>
              <w:t xml:space="preserve"> into mode 2 CB with a joint FD compression, while for mode 1 CB, maybe </w:t>
            </w:r>
            <w:commentRangeStart w:id="21"/>
            <w:r>
              <w:rPr>
                <w:sz w:val="18"/>
                <w:szCs w:val="18"/>
                <w:lang w:eastAsia="zh-CN"/>
              </w:rPr>
              <w:t>only wideband co-phase/-amplitude</w:t>
            </w:r>
            <w:commentRangeEnd w:id="21"/>
            <w:r>
              <w:rPr>
                <w:rStyle w:val="CommentReference"/>
                <w:rFonts w:eastAsia="SimSun"/>
                <w:lang w:eastAsia="en-US"/>
              </w:rPr>
              <w:commentReference w:id="21"/>
            </w:r>
            <w:r>
              <w:rPr>
                <w:sz w:val="18"/>
                <w:szCs w:val="18"/>
                <w:lang w:eastAsia="zh-CN"/>
              </w:rPr>
              <w:t xml:space="preserv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rFonts w:hint="eastAsia"/>
                <w:bCs/>
                <w:sz w:val="18"/>
                <w:szCs w:val="18"/>
                <w:lang w:eastAsia="zh-CN"/>
              </w:rPr>
            </w:pPr>
            <w:r>
              <w:rPr>
                <w:sz w:val="18"/>
                <w:szCs w:val="18"/>
                <w:lang w:eastAsia="zh-CN"/>
              </w:rPr>
              <w:lastRenderedPageBreak/>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still keeps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02B8F46C" w14:textId="4503309D" w:rsidR="00394384" w:rsidRDefault="00394384" w:rsidP="00394384">
            <w:pPr>
              <w:snapToGrid w:val="0"/>
              <w:rPr>
                <w:rFonts w:eastAsia="SimSun"/>
                <w:bCs/>
                <w:sz w:val="18"/>
                <w:szCs w:val="18"/>
                <w:lang w:eastAsia="zh-CN"/>
              </w:rPr>
            </w:pPr>
            <w:r>
              <w:rPr>
                <w:bCs/>
                <w:sz w:val="18"/>
                <w:szCs w:val="18"/>
                <w:lang w:eastAsia="zh-CN"/>
              </w:rPr>
              <w:t>Thank you</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ins w:id="23"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3FA388A0"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3E3F5D49"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18E82D9E"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lastRenderedPageBreak/>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62FD1514"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35F7EAE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lastRenderedPageBreak/>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6"/>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24"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2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2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26" w:name="_Ref111214825"/>
            <w:bookmarkEnd w:id="25"/>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27" w:name="_Ref111214835"/>
            <w:bookmarkEnd w:id="26"/>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2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lastRenderedPageBreak/>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lastRenderedPageBreak/>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lastRenderedPageBreak/>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EC4D64"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EC4D64"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lang w:eastAsia="zh-CN"/>
              </w:rPr>
              <w:lastRenderedPageBreak/>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lastRenderedPageBreak/>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4pt;mso-width-percent:0;mso-height-percent:0;mso-width-percent:0;mso-height-percent:0" o:ole="">
                  <v:imagedata r:id="rId18" o:title=""/>
                </v:shape>
                <o:OLEObject Type="Embed" ProgID="Equation.DSMT4" ShapeID="_x0000_i1025" DrawAspect="Content" ObjectID="_1722464353" r:id="rId19"/>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2pt;height:14pt;mso-width-percent:0;mso-height-percent:0;mso-width-percent:0;mso-height-percent:0" o:ole="">
                  <v:imagedata r:id="rId20" o:title=""/>
                </v:shape>
                <o:OLEObject Type="Embed" ProgID="Equation.DSMT4" ShapeID="_x0000_i1026" DrawAspect="Content" ObjectID="_1722464354" r:id="rId21"/>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lastRenderedPageBreak/>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lastRenderedPageBreak/>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 xml:space="preserve">in our views, the advantage of Alt1 is that the CQI can be based on legacy UE behavior, and then PMI can be provided starting from the legacy time point. But, we fail to understand why we still need to FFS CSI </w:t>
            </w:r>
            <w:r>
              <w:rPr>
                <w:rFonts w:eastAsia="MS Mincho"/>
                <w:bCs/>
                <w:sz w:val="18"/>
                <w:szCs w:val="18"/>
                <w:lang w:eastAsia="ja-JP"/>
              </w:rPr>
              <w:lastRenderedPageBreak/>
              <w:t>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B77A33F" w14:textId="3A0B995F" w:rsidR="00363A89" w:rsidRPr="009502AD" w:rsidRDefault="00363A89"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lastRenderedPageBreak/>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r>
              <w:rPr>
                <w:rFonts w:eastAsia="MS Mincho"/>
                <w:sz w:val="18"/>
                <w:szCs w:val="18"/>
                <w:lang w:eastAsia="ja-JP"/>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e prefer Rel-16 eType-II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Suggest to remove the same 2 sub-bullets in Alt2A and Alt2B for simplicity – does it has any different meaning than Alt3? (Alt3 although, we think unnecessary, but OK with the proposal saying down-select)</w:t>
            </w:r>
          </w:p>
          <w:p w14:paraId="4C17EED5" w14:textId="77777777" w:rsidR="0081317F" w:rsidRDefault="0081317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hint="eastAsia"/>
                <w:bCs/>
                <w:sz w:val="18"/>
                <w:szCs w:val="18"/>
                <w:lang w:eastAsia="zh-CN"/>
              </w:rPr>
            </w:pPr>
          </w:p>
          <w:p w14:paraId="63BD50F9" w14:textId="3B473190" w:rsidR="0081317F" w:rsidRP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2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lastRenderedPageBreak/>
              <w:t>TDCP-aware (Doppler shift aware) LA</w:t>
            </w:r>
            <w:bookmarkEnd w:id="2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lastRenderedPageBreak/>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29"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30"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31"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32" w:name="OLE_LINK36"/>
            <w:bookmarkEnd w:id="31"/>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32"/>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33"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33"/>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34"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34"/>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35"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35"/>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36" w:name="_Toc111224790"/>
            <w:r w:rsidRPr="00036889">
              <w:rPr>
                <w:rFonts w:ascii="Times New Roman" w:hAnsi="Times New Roman" w:cs="Times New Roman"/>
                <w:b w:val="0"/>
                <w:sz w:val="16"/>
                <w:szCs w:val="16"/>
              </w:rPr>
              <w:t>The cross-over points of performance for both evaluated use cases are at low speed, e.g, 10km/h.</w:t>
            </w:r>
            <w:bookmarkEnd w:id="36"/>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37"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7"/>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38"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38"/>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39"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39"/>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40"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40"/>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23"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w:t>
            </w:r>
            <w:r>
              <w:rPr>
                <w:rFonts w:eastAsiaTheme="minorEastAsia"/>
                <w:sz w:val="18"/>
                <w:szCs w:val="18"/>
                <w:lang w:eastAsia="zh-CN"/>
              </w:rPr>
              <w:lastRenderedPageBreak/>
              <w:t xml:space="preserve">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6">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41" w:name="_Ref111212860"/>
            <w:bookmarkStart w:id="42"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41"/>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42"/>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w:t>
            </w:r>
            <w:r w:rsidRPr="00C91A64">
              <w:rPr>
                <w:bCs/>
                <w:sz w:val="18"/>
                <w:szCs w:val="18"/>
                <w:lang w:eastAsia="en-US"/>
              </w:rPr>
              <w:lastRenderedPageBreak/>
              <w:t xml:space="preserve">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6F5907D9" w14:textId="4F0D32A7" w:rsidR="00124847" w:rsidRPr="009502AD" w:rsidRDefault="00124847" w:rsidP="00124847">
            <w:pPr>
              <w:rPr>
                <w:b/>
                <w:color w:val="3333FF"/>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lastRenderedPageBreak/>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EC4D64" w:rsidP="00DF6676">
            <w:pPr>
              <w:widowControl w:val="0"/>
              <w:snapToGrid w:val="0"/>
              <w:rPr>
                <w:sz w:val="16"/>
                <w:szCs w:val="16"/>
              </w:rPr>
            </w:pPr>
            <w:hyperlink r:id="rId27"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EC4D64" w:rsidP="00DF6676">
            <w:pPr>
              <w:widowControl w:val="0"/>
              <w:snapToGrid w:val="0"/>
              <w:rPr>
                <w:sz w:val="16"/>
                <w:szCs w:val="16"/>
              </w:rPr>
            </w:pPr>
            <w:hyperlink r:id="rId28"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EC4D64" w:rsidP="00DF6676">
            <w:pPr>
              <w:widowControl w:val="0"/>
              <w:snapToGrid w:val="0"/>
              <w:rPr>
                <w:sz w:val="16"/>
                <w:szCs w:val="16"/>
              </w:rPr>
            </w:pPr>
            <w:hyperlink r:id="rId29"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EC4D64" w:rsidP="00DF6676">
            <w:pPr>
              <w:widowControl w:val="0"/>
              <w:snapToGrid w:val="0"/>
              <w:rPr>
                <w:sz w:val="16"/>
                <w:szCs w:val="16"/>
              </w:rPr>
            </w:pPr>
            <w:hyperlink r:id="rId30"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EC4D64" w:rsidP="00DF6676">
            <w:pPr>
              <w:widowControl w:val="0"/>
              <w:snapToGrid w:val="0"/>
              <w:rPr>
                <w:sz w:val="16"/>
                <w:szCs w:val="16"/>
              </w:rPr>
            </w:pPr>
            <w:hyperlink r:id="rId31"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EC4D64" w:rsidP="00DF6676">
            <w:pPr>
              <w:widowControl w:val="0"/>
              <w:snapToGrid w:val="0"/>
              <w:rPr>
                <w:sz w:val="16"/>
                <w:szCs w:val="16"/>
              </w:rPr>
            </w:pPr>
            <w:hyperlink r:id="rId32"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EC4D64" w:rsidP="00DF6676">
            <w:pPr>
              <w:widowControl w:val="0"/>
              <w:snapToGrid w:val="0"/>
              <w:rPr>
                <w:sz w:val="16"/>
                <w:szCs w:val="16"/>
              </w:rPr>
            </w:pPr>
            <w:hyperlink r:id="rId33"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EC4D64" w:rsidP="00DF6676">
            <w:pPr>
              <w:widowControl w:val="0"/>
              <w:snapToGrid w:val="0"/>
              <w:rPr>
                <w:sz w:val="16"/>
                <w:szCs w:val="16"/>
              </w:rPr>
            </w:pPr>
            <w:hyperlink r:id="rId34"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EC4D64" w:rsidP="00DF6676">
            <w:pPr>
              <w:widowControl w:val="0"/>
              <w:snapToGrid w:val="0"/>
              <w:rPr>
                <w:sz w:val="16"/>
                <w:szCs w:val="16"/>
              </w:rPr>
            </w:pPr>
            <w:hyperlink r:id="rId35"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EC4D64" w:rsidP="00DF6676">
            <w:pPr>
              <w:widowControl w:val="0"/>
              <w:snapToGrid w:val="0"/>
              <w:rPr>
                <w:sz w:val="16"/>
                <w:szCs w:val="16"/>
              </w:rPr>
            </w:pPr>
            <w:hyperlink r:id="rId36"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EC4D64" w:rsidP="00DF6676">
            <w:pPr>
              <w:widowControl w:val="0"/>
              <w:snapToGrid w:val="0"/>
              <w:rPr>
                <w:sz w:val="16"/>
                <w:szCs w:val="16"/>
              </w:rPr>
            </w:pPr>
            <w:hyperlink r:id="rId37"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EC4D64" w:rsidP="00DF6676">
            <w:pPr>
              <w:widowControl w:val="0"/>
              <w:snapToGrid w:val="0"/>
              <w:rPr>
                <w:sz w:val="16"/>
                <w:szCs w:val="16"/>
              </w:rPr>
            </w:pPr>
            <w:hyperlink r:id="rId38"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EC4D64" w:rsidP="00DF6676">
            <w:pPr>
              <w:widowControl w:val="0"/>
              <w:snapToGrid w:val="0"/>
              <w:rPr>
                <w:sz w:val="16"/>
                <w:szCs w:val="16"/>
              </w:rPr>
            </w:pPr>
            <w:hyperlink r:id="rId39"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EC4D64" w:rsidP="00DF6676">
            <w:pPr>
              <w:widowControl w:val="0"/>
              <w:snapToGrid w:val="0"/>
              <w:rPr>
                <w:sz w:val="16"/>
                <w:szCs w:val="16"/>
              </w:rPr>
            </w:pPr>
            <w:hyperlink r:id="rId40"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EC4D64" w:rsidP="00DF6676">
            <w:pPr>
              <w:widowControl w:val="0"/>
              <w:snapToGrid w:val="0"/>
              <w:rPr>
                <w:sz w:val="16"/>
                <w:szCs w:val="16"/>
              </w:rPr>
            </w:pPr>
            <w:hyperlink r:id="rId41"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EC4D64" w:rsidP="00DF6676">
            <w:pPr>
              <w:widowControl w:val="0"/>
              <w:snapToGrid w:val="0"/>
              <w:rPr>
                <w:sz w:val="16"/>
                <w:szCs w:val="16"/>
              </w:rPr>
            </w:pPr>
            <w:hyperlink r:id="rId42"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EC4D64" w:rsidP="00DF6676">
            <w:pPr>
              <w:widowControl w:val="0"/>
              <w:snapToGrid w:val="0"/>
              <w:rPr>
                <w:sz w:val="16"/>
                <w:szCs w:val="16"/>
              </w:rPr>
            </w:pPr>
            <w:hyperlink r:id="rId43"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EC4D64" w:rsidP="00DF6676">
            <w:pPr>
              <w:widowControl w:val="0"/>
              <w:snapToGrid w:val="0"/>
              <w:rPr>
                <w:sz w:val="16"/>
                <w:szCs w:val="16"/>
              </w:rPr>
            </w:pPr>
            <w:hyperlink r:id="rId44"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EC4D64" w:rsidP="00DF6676">
            <w:pPr>
              <w:widowControl w:val="0"/>
              <w:snapToGrid w:val="0"/>
              <w:rPr>
                <w:sz w:val="16"/>
                <w:szCs w:val="16"/>
              </w:rPr>
            </w:pPr>
            <w:hyperlink r:id="rId45"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EC4D64" w:rsidP="00DF6676">
            <w:pPr>
              <w:widowControl w:val="0"/>
              <w:snapToGrid w:val="0"/>
              <w:rPr>
                <w:sz w:val="16"/>
                <w:szCs w:val="16"/>
              </w:rPr>
            </w:pPr>
            <w:hyperlink r:id="rId46"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EC4D64" w:rsidP="00DF6676">
            <w:pPr>
              <w:widowControl w:val="0"/>
              <w:snapToGrid w:val="0"/>
              <w:rPr>
                <w:sz w:val="16"/>
                <w:szCs w:val="16"/>
              </w:rPr>
            </w:pPr>
            <w:hyperlink r:id="rId47"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EC4D64" w:rsidP="00DF6676">
            <w:pPr>
              <w:widowControl w:val="0"/>
              <w:snapToGrid w:val="0"/>
              <w:rPr>
                <w:sz w:val="16"/>
                <w:szCs w:val="16"/>
              </w:rPr>
            </w:pPr>
            <w:hyperlink r:id="rId48"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EC4D64" w:rsidP="00DF6676">
            <w:pPr>
              <w:widowControl w:val="0"/>
              <w:snapToGrid w:val="0"/>
              <w:rPr>
                <w:sz w:val="16"/>
                <w:szCs w:val="16"/>
              </w:rPr>
            </w:pPr>
            <w:hyperlink r:id="rId49"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EC4D64" w:rsidP="00DF6676">
            <w:pPr>
              <w:widowControl w:val="0"/>
              <w:snapToGrid w:val="0"/>
              <w:rPr>
                <w:sz w:val="16"/>
                <w:szCs w:val="16"/>
              </w:rPr>
            </w:pPr>
            <w:hyperlink r:id="rId50"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EC4D64" w:rsidP="00DF6676">
            <w:pPr>
              <w:widowControl w:val="0"/>
              <w:snapToGrid w:val="0"/>
              <w:rPr>
                <w:sz w:val="16"/>
                <w:szCs w:val="16"/>
              </w:rPr>
            </w:pPr>
            <w:hyperlink r:id="rId51"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EC4D64" w:rsidP="00DF6676">
            <w:pPr>
              <w:widowControl w:val="0"/>
              <w:snapToGrid w:val="0"/>
              <w:rPr>
                <w:sz w:val="16"/>
                <w:szCs w:val="16"/>
              </w:rPr>
            </w:pPr>
            <w:hyperlink r:id="rId52"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EC4D64" w:rsidP="00DF6676">
            <w:pPr>
              <w:widowControl w:val="0"/>
              <w:snapToGrid w:val="0"/>
              <w:rPr>
                <w:sz w:val="16"/>
                <w:szCs w:val="16"/>
              </w:rPr>
            </w:pPr>
            <w:hyperlink r:id="rId53"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EC4D64" w:rsidP="00DF6676">
            <w:pPr>
              <w:widowControl w:val="0"/>
              <w:snapToGrid w:val="0"/>
              <w:rPr>
                <w:sz w:val="16"/>
                <w:szCs w:val="16"/>
              </w:rPr>
            </w:pPr>
            <w:hyperlink r:id="rId54"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ing Dai" w:date="2022-08-19T22:45:00Z" w:initials="JD">
    <w:p w14:paraId="02BF8D04" w14:textId="77777777" w:rsidR="00394384" w:rsidRDefault="00394384">
      <w:pPr>
        <w:pStyle w:val="CommentText"/>
        <w:rPr>
          <w:rFonts w:hint="eastAsia"/>
          <w:lang w:eastAsia="zh-CN"/>
        </w:rPr>
      </w:pPr>
      <w:r>
        <w:rPr>
          <w:rStyle w:val="CommentReference"/>
        </w:rPr>
        <w:annotationRef/>
      </w:r>
      <w:r>
        <w:rPr>
          <w:rFonts w:hint="eastAsia"/>
          <w:lang w:eastAsia="zh-CN"/>
        </w:rPr>
        <w:t>I</w:t>
      </w:r>
      <w:r>
        <w:rPr>
          <w:lang w:eastAsia="zh-CN"/>
        </w:rPr>
        <w:t xml:space="preserve">f this is a 3GPP common sense on what </w:t>
      </w:r>
      <w:r>
        <w:rPr>
          <w:sz w:val="18"/>
          <w:szCs w:val="18"/>
          <w:lang w:eastAsia="zh-CN"/>
        </w:rPr>
        <w:t>“Striving” means, it is OK not to have this sub-bullet</w:t>
      </w:r>
      <w:r>
        <w:rPr>
          <w:lang w:eastAsia="zh-CN"/>
        </w:rPr>
        <w:t xml:space="preserve"> </w:t>
      </w:r>
    </w:p>
  </w:comment>
  <w:comment w:id="20" w:author="Jing Dai" w:date="2022-08-20T00:07:00Z" w:initials="JD">
    <w:p w14:paraId="099193DF" w14:textId="77777777" w:rsidR="00394384" w:rsidRDefault="00394384">
      <w:pPr>
        <w:pStyle w:val="CommentText"/>
        <w:rPr>
          <w:rFonts w:hint="eastAsia"/>
          <w:lang w:eastAsia="zh-CN"/>
        </w:rPr>
      </w:pPr>
      <w:r>
        <w:rPr>
          <w:rStyle w:val="CommentReference"/>
        </w:rPr>
        <w:annotationRef/>
      </w:r>
      <w:r>
        <w:rPr>
          <w:rFonts w:hint="eastAsia"/>
          <w:lang w:eastAsia="zh-CN"/>
        </w:rPr>
        <w:t>C</w:t>
      </w:r>
      <w:r>
        <w:rPr>
          <w:lang w:eastAsia="zh-CN"/>
        </w:rPr>
        <w:t xml:space="preserve">orrect me if I am wrong – this may not be the algorithm for all companies </w:t>
      </w:r>
    </w:p>
  </w:comment>
  <w:comment w:id="21" w:author="Jing Dai" w:date="2022-08-20T00:31:00Z" w:initials="JD">
    <w:p w14:paraId="30E27515" w14:textId="77777777" w:rsidR="00394384" w:rsidRDefault="00394384">
      <w:pPr>
        <w:pStyle w:val="CommentText"/>
      </w:pPr>
      <w:r>
        <w:rPr>
          <w:rStyle w:val="CommentReference"/>
        </w:rPr>
        <w:annotationRef/>
      </w:r>
      <w:r>
        <w:rPr>
          <w:rFonts w:hint="eastAsia"/>
          <w:lang w:eastAsia="zh-CN"/>
        </w:rPr>
        <w:t>C</w:t>
      </w:r>
      <w:r>
        <w:rPr>
          <w:lang w:eastAsia="zh-CN"/>
        </w:rPr>
        <w:t xml:space="preserve">orrect me if I am wrong – not sure if it is doable for subband co-phase/-amplitude first before each TRP’s individual FD compression (I doubt the co-phase operation may destroy the delay-domain </w:t>
      </w:r>
      <w:bookmarkStart w:id="22" w:name="OLE_LINK1"/>
      <w:r>
        <w:rPr>
          <w:lang w:eastAsia="zh-CN"/>
        </w:rPr>
        <w:t>sparsity</w:t>
      </w:r>
      <w:bookmarkEnd w:id="22"/>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BF8D04" w15:done="0"/>
  <w15:commentEx w15:paraId="099193DF" w15:done="0"/>
  <w15:commentEx w15:paraId="30E27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90F2" w16cex:dateUtc="2022-08-19T14:45:00Z"/>
  <w16cex:commentExtensible w16cex:durableId="26AAA43D" w16cex:dateUtc="2022-08-19T16:07:00Z"/>
  <w16cex:commentExtensible w16cex:durableId="26AAA9FB" w16cex:dateUtc="2022-08-19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F8D04" w16cid:durableId="26AA90F2"/>
  <w16cid:commentId w16cid:paraId="099193DF" w16cid:durableId="26AAA43D"/>
  <w16cid:commentId w16cid:paraId="30E27515" w16cid:durableId="26AAA9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D407" w14:textId="77777777" w:rsidR="00554C37" w:rsidRDefault="00554C37" w:rsidP="00BC19F2">
      <w:r>
        <w:separator/>
      </w:r>
    </w:p>
  </w:endnote>
  <w:endnote w:type="continuationSeparator" w:id="0">
    <w:p w14:paraId="31C9BF65" w14:textId="77777777" w:rsidR="00554C37" w:rsidRDefault="00554C3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FDAD" w14:textId="77777777" w:rsidR="00554C37" w:rsidRDefault="00554C37" w:rsidP="00BC19F2">
      <w:r>
        <w:separator/>
      </w:r>
    </w:p>
  </w:footnote>
  <w:footnote w:type="continuationSeparator" w:id="0">
    <w:p w14:paraId="10D9CFE1" w14:textId="77777777" w:rsidR="00554C37" w:rsidRDefault="00554C3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4"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9426859">
    <w:abstractNumId w:val="8"/>
  </w:num>
  <w:num w:numId="2" w16cid:durableId="1579168923">
    <w:abstractNumId w:val="65"/>
  </w:num>
  <w:num w:numId="3" w16cid:durableId="447626332">
    <w:abstractNumId w:val="37"/>
  </w:num>
  <w:num w:numId="4" w16cid:durableId="1881748956">
    <w:abstractNumId w:val="58"/>
  </w:num>
  <w:num w:numId="5" w16cid:durableId="1981030967">
    <w:abstractNumId w:val="79"/>
  </w:num>
  <w:num w:numId="6" w16cid:durableId="1300693509">
    <w:abstractNumId w:val="9"/>
  </w:num>
  <w:num w:numId="7" w16cid:durableId="2142847756">
    <w:abstractNumId w:val="68"/>
  </w:num>
  <w:num w:numId="8" w16cid:durableId="742261241">
    <w:abstractNumId w:val="83"/>
  </w:num>
  <w:num w:numId="9" w16cid:durableId="273370858">
    <w:abstractNumId w:val="15"/>
  </w:num>
  <w:num w:numId="10" w16cid:durableId="761030570">
    <w:abstractNumId w:val="33"/>
  </w:num>
  <w:num w:numId="11" w16cid:durableId="1640374744">
    <w:abstractNumId w:val="74"/>
  </w:num>
  <w:num w:numId="12" w16cid:durableId="850528172">
    <w:abstractNumId w:val="61"/>
  </w:num>
  <w:num w:numId="13" w16cid:durableId="31076944">
    <w:abstractNumId w:val="71"/>
  </w:num>
  <w:num w:numId="14" w16cid:durableId="1748071902">
    <w:abstractNumId w:val="82"/>
  </w:num>
  <w:num w:numId="15" w16cid:durableId="622881469">
    <w:abstractNumId w:val="39"/>
  </w:num>
  <w:num w:numId="16" w16cid:durableId="106320292">
    <w:abstractNumId w:val="49"/>
  </w:num>
  <w:num w:numId="17" w16cid:durableId="1747072005">
    <w:abstractNumId w:val="75"/>
  </w:num>
  <w:num w:numId="18" w16cid:durableId="2012223053">
    <w:abstractNumId w:val="54"/>
  </w:num>
  <w:num w:numId="19" w16cid:durableId="2016029225">
    <w:abstractNumId w:val="40"/>
  </w:num>
  <w:num w:numId="20" w16cid:durableId="1919512006">
    <w:abstractNumId w:val="20"/>
  </w:num>
  <w:num w:numId="21" w16cid:durableId="378552100">
    <w:abstractNumId w:val="53"/>
  </w:num>
  <w:num w:numId="22" w16cid:durableId="2095586138">
    <w:abstractNumId w:val="2"/>
  </w:num>
  <w:num w:numId="23" w16cid:durableId="1200166784">
    <w:abstractNumId w:val="73"/>
  </w:num>
  <w:num w:numId="24" w16cid:durableId="1055737218">
    <w:abstractNumId w:val="13"/>
  </w:num>
  <w:num w:numId="25" w16cid:durableId="1608351225">
    <w:abstractNumId w:val="23"/>
  </w:num>
  <w:num w:numId="26" w16cid:durableId="1743063213">
    <w:abstractNumId w:val="64"/>
  </w:num>
  <w:num w:numId="27" w16cid:durableId="1970816814">
    <w:abstractNumId w:val="6"/>
  </w:num>
  <w:num w:numId="28" w16cid:durableId="76097645">
    <w:abstractNumId w:val="24"/>
  </w:num>
  <w:num w:numId="29" w16cid:durableId="1114323921">
    <w:abstractNumId w:val="57"/>
  </w:num>
  <w:num w:numId="30" w16cid:durableId="887257729">
    <w:abstractNumId w:val="7"/>
  </w:num>
  <w:num w:numId="31" w16cid:durableId="1259219934">
    <w:abstractNumId w:val="46"/>
  </w:num>
  <w:num w:numId="32" w16cid:durableId="2008745055">
    <w:abstractNumId w:val="51"/>
  </w:num>
  <w:num w:numId="33" w16cid:durableId="40132968">
    <w:abstractNumId w:val="60"/>
  </w:num>
  <w:num w:numId="34" w16cid:durableId="252594031">
    <w:abstractNumId w:val="35"/>
  </w:num>
  <w:num w:numId="35" w16cid:durableId="1015227419">
    <w:abstractNumId w:val="67"/>
  </w:num>
  <w:num w:numId="36" w16cid:durableId="1719935075">
    <w:abstractNumId w:val="36"/>
  </w:num>
  <w:num w:numId="37" w16cid:durableId="677273898">
    <w:abstractNumId w:val="22"/>
  </w:num>
  <w:num w:numId="38" w16cid:durableId="952519735">
    <w:abstractNumId w:val="0"/>
  </w:num>
  <w:num w:numId="39" w16cid:durableId="1731926729">
    <w:abstractNumId w:val="66"/>
  </w:num>
  <w:num w:numId="40" w16cid:durableId="1372919423">
    <w:abstractNumId w:val="14"/>
  </w:num>
  <w:num w:numId="41" w16cid:durableId="581522493">
    <w:abstractNumId w:val="26"/>
  </w:num>
  <w:num w:numId="42" w16cid:durableId="248009303">
    <w:abstractNumId w:val="12"/>
  </w:num>
  <w:num w:numId="43" w16cid:durableId="1153790141">
    <w:abstractNumId w:val="11"/>
  </w:num>
  <w:num w:numId="44" w16cid:durableId="1184202580">
    <w:abstractNumId w:val="48"/>
  </w:num>
  <w:num w:numId="45" w16cid:durableId="544757860">
    <w:abstractNumId w:val="18"/>
  </w:num>
  <w:num w:numId="46" w16cid:durableId="2123958230">
    <w:abstractNumId w:val="19"/>
  </w:num>
  <w:num w:numId="47" w16cid:durableId="1635672941">
    <w:abstractNumId w:val="69"/>
  </w:num>
  <w:num w:numId="48" w16cid:durableId="142165509">
    <w:abstractNumId w:val="29"/>
  </w:num>
  <w:num w:numId="49" w16cid:durableId="1633749671">
    <w:abstractNumId w:val="80"/>
  </w:num>
  <w:num w:numId="50" w16cid:durableId="1187643910">
    <w:abstractNumId w:val="56"/>
  </w:num>
  <w:num w:numId="51" w16cid:durableId="1272934414">
    <w:abstractNumId w:val="32"/>
  </w:num>
  <w:num w:numId="52" w16cid:durableId="142814184">
    <w:abstractNumId w:val="38"/>
  </w:num>
  <w:num w:numId="53" w16cid:durableId="1450930014">
    <w:abstractNumId w:val="63"/>
  </w:num>
  <w:num w:numId="54" w16cid:durableId="1770731145">
    <w:abstractNumId w:val="42"/>
  </w:num>
  <w:num w:numId="55" w16cid:durableId="1702900889">
    <w:abstractNumId w:val="47"/>
  </w:num>
  <w:num w:numId="56" w16cid:durableId="1408069936">
    <w:abstractNumId w:val="5"/>
  </w:num>
  <w:num w:numId="57" w16cid:durableId="47071973">
    <w:abstractNumId w:val="27"/>
  </w:num>
  <w:num w:numId="58" w16cid:durableId="1405181867">
    <w:abstractNumId w:val="21"/>
  </w:num>
  <w:num w:numId="59" w16cid:durableId="1460143166">
    <w:abstractNumId w:val="45"/>
  </w:num>
  <w:num w:numId="60" w16cid:durableId="764374982">
    <w:abstractNumId w:val="43"/>
  </w:num>
  <w:num w:numId="61" w16cid:durableId="1719234989">
    <w:abstractNumId w:val="70"/>
  </w:num>
  <w:num w:numId="62" w16cid:durableId="1265844116">
    <w:abstractNumId w:val="30"/>
  </w:num>
  <w:num w:numId="63" w16cid:durableId="1075014409">
    <w:abstractNumId w:val="34"/>
  </w:num>
  <w:num w:numId="64" w16cid:durableId="1170177185">
    <w:abstractNumId w:val="3"/>
  </w:num>
  <w:num w:numId="65" w16cid:durableId="846561164">
    <w:abstractNumId w:val="28"/>
  </w:num>
  <w:num w:numId="66" w16cid:durableId="1954247292">
    <w:abstractNumId w:val="44"/>
  </w:num>
  <w:num w:numId="67" w16cid:durableId="299775312">
    <w:abstractNumId w:val="31"/>
  </w:num>
  <w:num w:numId="68" w16cid:durableId="228736165">
    <w:abstractNumId w:val="16"/>
  </w:num>
  <w:num w:numId="69" w16cid:durableId="1877228874">
    <w:abstractNumId w:val="50"/>
  </w:num>
  <w:num w:numId="70" w16cid:durableId="314577783">
    <w:abstractNumId w:val="1"/>
  </w:num>
  <w:num w:numId="71" w16cid:durableId="1401974681">
    <w:abstractNumId w:val="84"/>
  </w:num>
  <w:num w:numId="72" w16cid:durableId="2020153432">
    <w:abstractNumId w:val="59"/>
  </w:num>
  <w:num w:numId="73" w16cid:durableId="73088800">
    <w:abstractNumId w:val="41"/>
  </w:num>
  <w:num w:numId="74" w16cid:durableId="234896485">
    <w:abstractNumId w:val="40"/>
  </w:num>
  <w:num w:numId="75" w16cid:durableId="1619070527">
    <w:abstractNumId w:val="25"/>
  </w:num>
  <w:num w:numId="76" w16cid:durableId="726993651">
    <w:abstractNumId w:val="78"/>
  </w:num>
  <w:num w:numId="77" w16cid:durableId="988169652">
    <w:abstractNumId w:val="4"/>
  </w:num>
  <w:num w:numId="78" w16cid:durableId="878393188">
    <w:abstractNumId w:val="55"/>
  </w:num>
  <w:num w:numId="79" w16cid:durableId="1653213713">
    <w:abstractNumId w:val="17"/>
  </w:num>
  <w:num w:numId="80" w16cid:durableId="2103605081">
    <w:abstractNumId w:val="81"/>
  </w:num>
  <w:num w:numId="81" w16cid:durableId="160588428">
    <w:abstractNumId w:val="52"/>
  </w:num>
  <w:num w:numId="82" w16cid:durableId="610674186">
    <w:abstractNumId w:val="72"/>
  </w:num>
  <w:num w:numId="83" w16cid:durableId="930432534">
    <w:abstractNumId w:val="77"/>
  </w:num>
  <w:num w:numId="84" w16cid:durableId="525558123">
    <w:abstractNumId w:val="62"/>
  </w:num>
  <w:num w:numId="85" w16cid:durableId="1415470609">
    <w:abstractNumId w:val="86"/>
  </w:num>
  <w:num w:numId="86" w16cid:durableId="1546484086">
    <w:abstractNumId w:val="10"/>
  </w:num>
  <w:num w:numId="87" w16cid:durableId="1147933451">
    <w:abstractNumId w:val="85"/>
  </w:num>
  <w:num w:numId="88" w16cid:durableId="268394167">
    <w:abstractNumId w:val="7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defaultTabStop w:val="720"/>
  <w:autoHyphenation/>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7365"/>
    <w:rsid w:val="003D0FE4"/>
    <w:rsid w:val="003D1B5F"/>
    <w:rsid w:val="003D4F09"/>
    <w:rsid w:val="003D6176"/>
    <w:rsid w:val="003D7E50"/>
    <w:rsid w:val="003E08CF"/>
    <w:rsid w:val="003E394E"/>
    <w:rsid w:val="003E700B"/>
    <w:rsid w:val="003E700C"/>
    <w:rsid w:val="003F0EBD"/>
    <w:rsid w:val="003F524F"/>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224"/>
    <w:rsid w:val="00483E7A"/>
    <w:rsid w:val="004914C6"/>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51E84"/>
    <w:rsid w:val="0076134F"/>
    <w:rsid w:val="00765AD9"/>
    <w:rsid w:val="00765D60"/>
    <w:rsid w:val="00766EB2"/>
    <w:rsid w:val="0077023C"/>
    <w:rsid w:val="00774596"/>
    <w:rsid w:val="00777C20"/>
    <w:rsid w:val="00777E00"/>
    <w:rsid w:val="007823CD"/>
    <w:rsid w:val="00782C61"/>
    <w:rsid w:val="0078483F"/>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2.emf"/><Relationship Id="rId39" Type="http://schemas.openxmlformats.org/officeDocument/2006/relationships/hyperlink" Target="https://www.3gpp.org/ftp/TSG_RAN/WG1_RL1/TSGR1_110/Docs/R1-2206622.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10/Docs/R1-2206211.zip" TargetMode="External"/><Relationship Id="rId42" Type="http://schemas.openxmlformats.org/officeDocument/2006/relationships/hyperlink" Target="https://www.3gpp.org/ftp/TSG_RAN/WG1_RL1/TSGR1_110/Docs/R1-2206868.zip" TargetMode="External"/><Relationship Id="rId47" Type="http://schemas.openxmlformats.org/officeDocument/2006/relationships/hyperlink" Target="https://www.3gpp.org/ftp/TSG_RAN/WG1_RL1/TSGR1_110/Docs/R1-2207217.zip" TargetMode="External"/><Relationship Id="rId50" Type="http://schemas.openxmlformats.org/officeDocument/2006/relationships/hyperlink" Target="https://www.3gpp.org/ftp/TSG_RAN/WG1_RL1/TSGR1_110/Docs/R1-2207395.zi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1.png"/><Relationship Id="rId33" Type="http://schemas.openxmlformats.org/officeDocument/2006/relationships/hyperlink" Target="https://www.3gpp.org/ftp/TSG_RAN/WG1_RL1/TSGR1_110/Docs/R1-2206189.zip" TargetMode="External"/><Relationship Id="rId38" Type="http://schemas.openxmlformats.org/officeDocument/2006/relationships/hyperlink" Target="https://www.3gpp.org/ftp/TSG_RAN/WG1_RL1/TSGR1_110/Docs/R1-2206572.zip" TargetMode="External"/><Relationship Id="rId46" Type="http://schemas.openxmlformats.org/officeDocument/2006/relationships/hyperlink" Target="https://www.3gpp.org/ftp/TSG_RAN/WG1_RL1/TSGR1_110/Docs/R1-2207066.zip"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hyperlink" Target="https://www.3gpp.org/ftp/TSG_RAN/WG1_RL1/TSGR1_110/Docs/R1-2205920.zip" TargetMode="External"/><Relationship Id="rId41" Type="http://schemas.openxmlformats.org/officeDocument/2006/relationships/hyperlink" Target="https://www.3gpp.org/ftp/TSG_RAN/WG1_RL1/TSGR1_110/Docs/R1-2206814.zip" TargetMode="External"/><Relationship Id="rId54" Type="http://schemas.openxmlformats.org/officeDocument/2006/relationships/hyperlink" Target="https://www.3gpp.org/ftp/TSG_RAN/WG1_RL1/TSGR1_110/Docs/R1-220760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0.png"/><Relationship Id="rId32" Type="http://schemas.openxmlformats.org/officeDocument/2006/relationships/hyperlink" Target="https://www.3gpp.org/ftp/TSG_RAN/WG1_RL1/TSGR1_110/Docs/R1-2206101.zip" TargetMode="External"/><Relationship Id="rId37" Type="http://schemas.openxmlformats.org/officeDocument/2006/relationships/hyperlink" Target="https://www.3gpp.org/ftp/TSG_RAN/WG1_RL1/TSGR1_110/Docs/R1-2206459.zip" TargetMode="External"/><Relationship Id="rId40" Type="http://schemas.openxmlformats.org/officeDocument/2006/relationships/hyperlink" Target="https://www.3gpp.org/ftp/TSG_RAN/WG1_RL1/TSGR1_110/Docs/R1-2206813.zip" TargetMode="External"/><Relationship Id="rId45" Type="http://schemas.openxmlformats.org/officeDocument/2006/relationships/hyperlink" Target="https://www.3gpp.org/ftp/TSG_RAN/WG1_RL1/TSGR1_110/Docs/R1-2206992.zip" TargetMode="External"/><Relationship Id="rId53"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3gpp.org/ftp/tsg_ran/WG1_RL1/TSGR1_110/Docs/R1-2207505.zip" TargetMode="External"/><Relationship Id="rId28" Type="http://schemas.openxmlformats.org/officeDocument/2006/relationships/hyperlink" Target="https://www.3gpp.org/ftp/TSG_RAN/WG1_RL1/TSGR1_110/Docs/R1-2205881.zip" TargetMode="External"/><Relationship Id="rId36" Type="http://schemas.openxmlformats.org/officeDocument/2006/relationships/hyperlink" Target="https://www.3gpp.org/ftp/TSG_RAN/WG1_RL1/TSGR1_110/Docs/R1-2206377.zip" TargetMode="External"/><Relationship Id="rId49" Type="http://schemas.openxmlformats.org/officeDocument/2006/relationships/hyperlink" Target="https://www.3gpp.org/ftp/TSG_RAN/WG1_RL1/TSGR1_110/Docs/R1-2207369.zip" TargetMode="External"/><Relationship Id="rId57" Type="http://schemas.openxmlformats.org/officeDocument/2006/relationships/theme" Target="theme/theme1.xml"/><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hyperlink" Target="https://www.3gpp.org/ftp/TSG_RAN/WG1_RL1/TSGR1_110/Docs/R1-2206026.zip" TargetMode="External"/><Relationship Id="rId44" Type="http://schemas.openxmlformats.org/officeDocument/2006/relationships/hyperlink" Target="https://www.3gpp.org/ftp/TSG_RAN/WG1_RL1/TSGR1_110/Docs/R1-2206974.zip" TargetMode="External"/><Relationship Id="rId52"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hyperlink" Target="https://www.3gpp.org/ftp/TSG_RAN/WG1_RL1/TSGR1_110/Docs/R1-2205818.zip" TargetMode="External"/><Relationship Id="rId30" Type="http://schemas.openxmlformats.org/officeDocument/2006/relationships/hyperlink" Target="https://www.3gpp.org/ftp/TSG_RAN/WG1_RL1/TSGR1_110/Docs/R1-2205983.zip" TargetMode="External"/><Relationship Id="rId35" Type="http://schemas.openxmlformats.org/officeDocument/2006/relationships/hyperlink" Target="https://www.3gpp.org/ftp/TSG_RAN/WG1_RL1/TSGR1_110/Docs/R1-2206265.zip" TargetMode="External"/><Relationship Id="rId43" Type="http://schemas.openxmlformats.org/officeDocument/2006/relationships/hyperlink" Target="https://www.3gpp.org/ftp/TSG_RAN/WG1_RL1/TSGR1_110/Docs/R1-2206896.zip" TargetMode="External"/><Relationship Id="rId48" Type="http://schemas.openxmlformats.org/officeDocument/2006/relationships/hyperlink" Target="https://www.3gpp.org/ftp/TSG_RAN/WG1_RL1/TSGR1_110/Docs/R1-2207322.zip" TargetMode="External"/><Relationship Id="rId56" Type="http://schemas.microsoft.com/office/2011/relationships/people" Target="people.xml"/><Relationship Id="rId8" Type="http://schemas.openxmlformats.org/officeDocument/2006/relationships/comments" Target="comments.xml"/><Relationship Id="rId51" Type="http://schemas.openxmlformats.org/officeDocument/2006/relationships/hyperlink" Target="https://www.3gpp.org/ftp/TSG_RAN/WG1_RL1/TSGR1_110/Docs/R1-220745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05E5-BC47-4913-9249-93FCD153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22601</Words>
  <Characters>128831</Characters>
  <Application>Microsoft Office Word</Application>
  <DocSecurity>0</DocSecurity>
  <Lines>1073</Lines>
  <Paragraphs>302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11</cp:revision>
  <cp:lastPrinted>2021-10-06T09:28:00Z</cp:lastPrinted>
  <dcterms:created xsi:type="dcterms:W3CDTF">2022-08-19T15:04:00Z</dcterms:created>
  <dcterms:modified xsi:type="dcterms:W3CDTF">2022-08-19T17:26:00Z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