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37640918"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BA7056" w:rsidRPr="008C0602">
        <w:rPr>
          <w:rFonts w:ascii="Arial" w:hAnsi="Arial" w:cs="Arial"/>
          <w:b/>
          <w:bCs/>
        </w:rPr>
        <w:t>PP TSG RAN WG1 #110</w:t>
      </w:r>
      <w:r w:rsidR="00BA7056" w:rsidRPr="008C0602">
        <w:rPr>
          <w:rFonts w:ascii="Arial" w:hAnsi="Arial" w:cs="Arial"/>
          <w:b/>
          <w:bCs/>
        </w:rPr>
        <w:tab/>
      </w:r>
      <w:r w:rsidR="00BA7056" w:rsidRPr="008C0602">
        <w:rPr>
          <w:rFonts w:ascii="Arial" w:hAnsi="Arial" w:cs="Arial"/>
          <w:b/>
          <w:bCs/>
        </w:rPr>
        <w:tab/>
      </w:r>
      <w:r w:rsidR="00BA7056" w:rsidRPr="008C0602">
        <w:rPr>
          <w:rFonts w:ascii="Arial" w:hAnsi="Arial" w:cs="Arial"/>
          <w:b/>
          <w:bCs/>
        </w:rPr>
        <w:tab/>
        <w:t>R1-2206812</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1293" w14:textId="6993F79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65584F84"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The work scope of Type-II codebook refinement for CJT </w:t>
            </w:r>
            <w:proofErr w:type="spellStart"/>
            <w:r w:rsidRPr="00123F5C">
              <w:rPr>
                <w:rFonts w:ascii="Times" w:eastAsia="Batang" w:hAnsi="Times" w:cs="Times"/>
                <w:sz w:val="16"/>
                <w:lang w:val="en-GB" w:eastAsia="en-US"/>
              </w:rPr>
              <w:t>mTRP</w:t>
            </w:r>
            <w:proofErr w:type="spellEnd"/>
            <w:r w:rsidRPr="00123F5C">
              <w:rPr>
                <w:rFonts w:ascii="Times" w:eastAsia="Batang" w:hAnsi="Times" w:cs="Times"/>
                <w:sz w:val="16"/>
                <w:lang w:val="en-GB" w:eastAsia="en-US"/>
              </w:rPr>
              <w:t xml:space="preserve"> includes the following NZP CSI-RS (CMR) setups in Resource Setting associated with Rel-18 Type-II codebook for CJT</w:t>
            </w:r>
          </w:p>
          <w:p w14:paraId="07EF6B0D"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 xml:space="preserve">Opt1: 1 NZP CSI-RS </w:t>
            </w:r>
            <w:proofErr w:type="spellStart"/>
            <w:r w:rsidRPr="00123F5C">
              <w:rPr>
                <w:rFonts w:ascii="Times" w:eastAsia="Batang" w:hAnsi="Times" w:cs="Times"/>
                <w:sz w:val="16"/>
                <w:lang w:val="fr-FR" w:eastAsia="en-US"/>
              </w:rPr>
              <w:t>resource</w:t>
            </w:r>
            <w:proofErr w:type="spellEnd"/>
            <w:r w:rsidRPr="00123F5C">
              <w:rPr>
                <w:rFonts w:ascii="Times" w:eastAsia="Batang" w:hAnsi="Times" w:cs="Times"/>
                <w:sz w:val="16"/>
                <w:lang w:val="fr-FR" w:eastAsia="en-US"/>
              </w:rPr>
              <w:t>, max # ports = 32</w:t>
            </w:r>
          </w:p>
          <w:p w14:paraId="06EA7B03"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6C7DD8C9"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2F287CA"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1D501219"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3D30806" w14:textId="77777777" w:rsidR="00F07369" w:rsidRDefault="00F07369" w:rsidP="00F07369">
            <w:pPr>
              <w:snapToGrid w:val="0"/>
              <w:rPr>
                <w:sz w:val="18"/>
                <w:szCs w:val="18"/>
              </w:rPr>
            </w:pPr>
          </w:p>
          <w:p w14:paraId="71E797D5" w14:textId="6C8E5251" w:rsidR="00F07369" w:rsidRPr="00123F5C" w:rsidRDefault="00F07369" w:rsidP="00F07369">
            <w:pPr>
              <w:snapToGrid w:val="0"/>
              <w:jc w:val="both"/>
              <w:rPr>
                <w:rFonts w:ascii="Times" w:eastAsia="Batang" w:hAnsi="Times" w:cs="Times"/>
                <w:b/>
                <w:sz w:val="16"/>
                <w:szCs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szCs w:val="16"/>
                <w:highlight w:val="green"/>
                <w:lang w:val="en-GB" w:eastAsia="en-US"/>
              </w:rPr>
              <w:t>Agreement</w:t>
            </w:r>
          </w:p>
          <w:p w14:paraId="5CB8B56C" w14:textId="77777777" w:rsidR="00F07369" w:rsidRPr="00123F5C" w:rsidRDefault="00F07369" w:rsidP="00F07369">
            <w:pPr>
              <w:snapToGrid w:val="0"/>
              <w:rPr>
                <w:rFonts w:ascii="Times" w:eastAsia="Batang" w:hAnsi="Times"/>
                <w:sz w:val="16"/>
                <w:szCs w:val="16"/>
                <w:lang w:val="en-GB" w:eastAsia="en-US"/>
              </w:rPr>
            </w:pPr>
            <w:r w:rsidRPr="00123F5C">
              <w:rPr>
                <w:rFonts w:ascii="Times" w:eastAsia="Batang" w:hAnsi="Times"/>
                <w:sz w:val="16"/>
                <w:szCs w:val="16"/>
                <w:lang w:val="en-GB" w:eastAsia="en-US"/>
              </w:rPr>
              <w:t xml:space="preserve">For the Type-II codebook refinement for CJT </w:t>
            </w:r>
            <w:proofErr w:type="spellStart"/>
            <w:r w:rsidRPr="00123F5C">
              <w:rPr>
                <w:rFonts w:ascii="Times" w:eastAsia="Batang" w:hAnsi="Times"/>
                <w:sz w:val="16"/>
                <w:szCs w:val="16"/>
                <w:lang w:val="en-GB" w:eastAsia="en-US"/>
              </w:rPr>
              <w:t>mTRP</w:t>
            </w:r>
            <w:proofErr w:type="spellEnd"/>
            <w:r w:rsidRPr="00123F5C">
              <w:rPr>
                <w:rFonts w:ascii="Times" w:eastAsia="Batang" w:hAnsi="Times"/>
                <w:sz w:val="16"/>
                <w:szCs w:val="16"/>
                <w:lang w:val="en-GB" w:eastAsia="en-US"/>
              </w:rPr>
              <w:t>, further study the following issues:</w:t>
            </w:r>
          </w:p>
          <w:p w14:paraId="3514D191"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7AB87FA3"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highlight w:val="yellow"/>
                <w:lang w:val="en-GB" w:eastAsia="en-US"/>
              </w:rPr>
              <w:t>Specification entity corresponding to a TRP (e.g. port-group, NZP CSI-RS resource)</w:t>
            </w:r>
          </w:p>
          <w:p w14:paraId="130599DC" w14:textId="77777777" w:rsidR="00F07369"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0247B7FC" w14:textId="087EA40C" w:rsidR="00F07369" w:rsidRDefault="00F07369" w:rsidP="00F07369">
            <w:pPr>
              <w:widowControl w:val="0"/>
              <w:snapToGrid w:val="0"/>
              <w:jc w:val="both"/>
              <w:rPr>
                <w:rFonts w:ascii="Times" w:eastAsia="Batang" w:hAnsi="Times" w:cs="Times"/>
                <w:sz w:val="18"/>
                <w:szCs w:val="18"/>
                <w:lang w:val="en-GB" w:eastAsia="en-US"/>
              </w:rPr>
            </w:pPr>
          </w:p>
          <w:p w14:paraId="56C5A57D" w14:textId="523DE445"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 xml:space="preserve">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776A868C" w14:textId="77777777"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4CB89667" w14:textId="4116BCD6"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xml:space="preserve">, one resource corresponds to one TRP/TRP-group (i.e.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20572E24" w14:textId="0BBBE9DF" w:rsidR="000D0F44" w:rsidRDefault="000D0F44" w:rsidP="00F07369">
            <w:pPr>
              <w:pStyle w:val="ListParagraph"/>
              <w:numPr>
                <w:ilvl w:val="0"/>
                <w:numId w:val="21"/>
              </w:numPr>
              <w:suppressAutoHyphens w:val="0"/>
              <w:snapToGrid w:val="0"/>
              <w:spacing w:after="0" w:line="240" w:lineRule="auto"/>
              <w:contextualSpacing/>
              <w:rPr>
                <w:sz w:val="18"/>
                <w:szCs w:val="18"/>
              </w:rPr>
            </w:pPr>
            <w:r>
              <w:rPr>
                <w:sz w:val="18"/>
                <w:szCs w:val="18"/>
              </w:rPr>
              <w:lastRenderedPageBreak/>
              <w:t>Note: The terms TRP and TRP-group are used for discussion purposes only</w:t>
            </w:r>
            <w:r w:rsidR="00E5377A">
              <w:rPr>
                <w:sz w:val="18"/>
                <w:szCs w:val="18"/>
              </w:rPr>
              <w:t xml:space="preserve"> (no spec impact is implied)</w:t>
            </w:r>
            <w:r>
              <w:rPr>
                <w:sz w:val="18"/>
                <w:szCs w:val="18"/>
              </w:rPr>
              <w:t>.</w:t>
            </w:r>
          </w:p>
          <w:p w14:paraId="1E3D2D42" w14:textId="5231D531" w:rsidR="00F07369" w:rsidRPr="006E7887" w:rsidRDefault="00F07369" w:rsidP="00F07369">
            <w:pPr>
              <w:widowControl w:val="0"/>
              <w:snapToGrid w:val="0"/>
              <w:jc w:val="both"/>
              <w:rPr>
                <w:rFonts w:ascii="Times" w:eastAsia="Batang" w:hAnsi="Times" w:cs="Times"/>
                <w:sz w:val="18"/>
                <w:szCs w:val="18"/>
                <w:lang w:eastAsia="en-US"/>
              </w:rPr>
            </w:pPr>
          </w:p>
          <w:p w14:paraId="37D1F008" w14:textId="77777777"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Pr>
                <w:b/>
                <w:color w:val="3333FF"/>
                <w:sz w:val="16"/>
                <w:szCs w:val="18"/>
                <w:u w:val="single"/>
                <w:lang w:val="en-GB"/>
              </w:rPr>
              <w:t xml:space="preserve"> 1</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w:t>
            </w:r>
          </w:p>
          <w:p w14:paraId="0247B7FE" w14:textId="5B6B20B0" w:rsidR="00F07369" w:rsidRDefault="00F07369" w:rsidP="00F07369">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009FC54" w14:textId="77777777" w:rsidR="00F07369" w:rsidRDefault="00F07369" w:rsidP="00F07369">
            <w:pPr>
              <w:widowControl w:val="0"/>
              <w:snapToGrid w:val="0"/>
              <w:rPr>
                <w:b/>
                <w:sz w:val="18"/>
                <w:szCs w:val="18"/>
                <w:lang w:val="en-GB" w:eastAsia="zh-CN"/>
              </w:rPr>
            </w:pPr>
            <w:r>
              <w:rPr>
                <w:b/>
                <w:sz w:val="18"/>
                <w:szCs w:val="18"/>
                <w:lang w:val="en-GB" w:eastAsia="zh-CN"/>
              </w:rPr>
              <w:lastRenderedPageBreak/>
              <w:t>Proposal 1.A:</w:t>
            </w:r>
          </w:p>
          <w:p w14:paraId="2A220C8A" w14:textId="40EF2C3E"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Ericsson,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xml:space="preserve">, vivo, Lenovo, </w:t>
            </w:r>
            <w:r w:rsidR="00E16C6D">
              <w:rPr>
                <w:sz w:val="18"/>
                <w:szCs w:val="18"/>
                <w:lang w:val="en-GB" w:eastAsia="zh-CN"/>
              </w:rPr>
              <w:t>OPPO</w:t>
            </w:r>
            <w:r>
              <w:rPr>
                <w:sz w:val="18"/>
                <w:szCs w:val="18"/>
                <w:lang w:val="en-GB" w:eastAsia="zh-CN"/>
              </w:rPr>
              <w:t xml:space="preserve">, CATT, Intel, Xiaomi, LG, CMCC, Apple, </w:t>
            </w:r>
            <w:r w:rsidRPr="006F671A">
              <w:rPr>
                <w:sz w:val="18"/>
                <w:szCs w:val="18"/>
                <w:lang w:val="en-GB"/>
              </w:rPr>
              <w:t>AT&amp;T</w:t>
            </w:r>
            <w:r>
              <w:rPr>
                <w:sz w:val="18"/>
                <w:szCs w:val="18"/>
                <w:lang w:val="en-GB"/>
              </w:rPr>
              <w:t xml:space="preserve">, </w:t>
            </w:r>
            <w:r w:rsidRPr="00855531">
              <w:rPr>
                <w:sz w:val="18"/>
                <w:szCs w:val="18"/>
                <w:lang w:val="en-GB"/>
              </w:rPr>
              <w:t>DOCOMO</w:t>
            </w:r>
            <w:r>
              <w:rPr>
                <w:sz w:val="18"/>
                <w:szCs w:val="18"/>
                <w:lang w:val="en-GB"/>
              </w:rPr>
              <w:t>, Sharp, Nokia</w:t>
            </w:r>
            <w:r w:rsidR="00E16C6D">
              <w:rPr>
                <w:sz w:val="18"/>
                <w:szCs w:val="18"/>
                <w:lang w:val="en-GB"/>
              </w:rPr>
              <w:t>/NSB</w:t>
            </w:r>
            <w:r>
              <w:rPr>
                <w:sz w:val="18"/>
                <w:szCs w:val="18"/>
                <w:lang w:val="en-GB"/>
              </w:rPr>
              <w:t>, Sony</w:t>
            </w:r>
            <w:r w:rsidR="00C30419">
              <w:rPr>
                <w:sz w:val="18"/>
                <w:szCs w:val="18"/>
                <w:lang w:val="en-GB"/>
              </w:rPr>
              <w:t>, Huawei/</w:t>
            </w:r>
            <w:proofErr w:type="spellStart"/>
            <w:r w:rsidR="00C30419">
              <w:rPr>
                <w:sz w:val="18"/>
                <w:szCs w:val="18"/>
                <w:lang w:val="en-GB"/>
              </w:rPr>
              <w:t>HiSi</w:t>
            </w:r>
            <w:proofErr w:type="spellEnd"/>
            <w:r w:rsidR="00C30419">
              <w:rPr>
                <w:sz w:val="18"/>
                <w:szCs w:val="18"/>
                <w:lang w:val="en-GB"/>
              </w:rPr>
              <w:t xml:space="preserve">, </w:t>
            </w:r>
            <w:r w:rsidR="00C30419">
              <w:rPr>
                <w:sz w:val="18"/>
                <w:szCs w:val="18"/>
                <w:lang w:val="en-GB" w:eastAsia="zh-CN"/>
              </w:rPr>
              <w:t>Samsung,</w:t>
            </w:r>
            <w:r w:rsidR="00B25F8E">
              <w:rPr>
                <w:sz w:val="18"/>
                <w:szCs w:val="18"/>
                <w:lang w:val="en-GB" w:eastAsia="zh-CN"/>
              </w:rPr>
              <w:t xml:space="preserve"> MediaTek</w:t>
            </w:r>
            <w:r w:rsidR="00D24F4D">
              <w:rPr>
                <w:sz w:val="18"/>
                <w:szCs w:val="18"/>
                <w:lang w:val="en-GB" w:eastAsia="zh-CN"/>
              </w:rPr>
              <w:t>, Google</w:t>
            </w:r>
          </w:p>
          <w:p w14:paraId="7747E4CB" w14:textId="77777777"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Not support</w:t>
            </w:r>
            <w:r w:rsidRPr="001364C3">
              <w:rPr>
                <w:sz w:val="18"/>
                <w:szCs w:val="18"/>
                <w:lang w:val="en-GB" w:eastAsia="zh-CN"/>
              </w:rPr>
              <w:t xml:space="preserve">: </w:t>
            </w:r>
            <w:r>
              <w:rPr>
                <w:sz w:val="18"/>
                <w:szCs w:val="18"/>
                <w:lang w:val="en-GB" w:eastAsia="zh-CN"/>
              </w:rPr>
              <w:t>ZTE</w:t>
            </w:r>
          </w:p>
          <w:p w14:paraId="1C2137B5" w14:textId="77777777" w:rsidR="00F07369" w:rsidRDefault="00F07369" w:rsidP="00F07369">
            <w:pPr>
              <w:widowControl w:val="0"/>
              <w:snapToGrid w:val="0"/>
              <w:rPr>
                <w:sz w:val="18"/>
                <w:szCs w:val="18"/>
                <w:lang w:val="en-GB" w:eastAsia="zh-CN"/>
              </w:rPr>
            </w:pPr>
          </w:p>
          <w:p w14:paraId="4162ED40" w14:textId="77777777" w:rsidR="00F07369" w:rsidRDefault="00F07369" w:rsidP="00F07369">
            <w:pPr>
              <w:widowControl w:val="0"/>
              <w:snapToGrid w:val="0"/>
              <w:rPr>
                <w:sz w:val="18"/>
                <w:szCs w:val="18"/>
                <w:lang w:val="en-GB" w:eastAsia="zh-CN"/>
              </w:rPr>
            </w:pPr>
          </w:p>
          <w:p w14:paraId="0247B804" w14:textId="38DB622B" w:rsidR="00F07369" w:rsidRPr="006F671A" w:rsidRDefault="00F07369" w:rsidP="00F07369">
            <w:pPr>
              <w:widowControl w:val="0"/>
              <w:snapToGrid w:val="0"/>
              <w:jc w:val="both"/>
              <w:rPr>
                <w:sz w:val="18"/>
                <w:szCs w:val="18"/>
                <w:lang w:val="en-GB" w:eastAsia="zh-CN"/>
              </w:rPr>
            </w:pP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AADE859" w14:textId="7777777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0CB78CDB"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The work scope of Type-II codebook refinement for CJT </w:t>
            </w:r>
            <w:proofErr w:type="spellStart"/>
            <w:r w:rsidRPr="00123F5C">
              <w:rPr>
                <w:rFonts w:ascii="Times" w:eastAsia="Batang" w:hAnsi="Times" w:cs="Times"/>
                <w:sz w:val="16"/>
                <w:lang w:val="en-GB" w:eastAsia="en-US"/>
              </w:rPr>
              <w:t>mTRP</w:t>
            </w:r>
            <w:proofErr w:type="spellEnd"/>
            <w:r w:rsidRPr="00123F5C">
              <w:rPr>
                <w:rFonts w:ascii="Times" w:eastAsia="Batang" w:hAnsi="Times" w:cs="Times"/>
                <w:sz w:val="16"/>
                <w:lang w:val="en-GB" w:eastAsia="en-US"/>
              </w:rPr>
              <w:t xml:space="preserve"> includes the following NZP CSI-RS (CMR) setups in Resource Setting associated with Rel-18 Type-II codebook for CJT</w:t>
            </w:r>
          </w:p>
          <w:p w14:paraId="78A35DF6"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 xml:space="preserve">Opt1: 1 NZP CSI-RS </w:t>
            </w:r>
            <w:proofErr w:type="spellStart"/>
            <w:r w:rsidRPr="00123F5C">
              <w:rPr>
                <w:rFonts w:ascii="Times" w:eastAsia="Batang" w:hAnsi="Times" w:cs="Times"/>
                <w:sz w:val="16"/>
                <w:lang w:val="fr-FR" w:eastAsia="en-US"/>
              </w:rPr>
              <w:t>resource</w:t>
            </w:r>
            <w:proofErr w:type="spellEnd"/>
            <w:r w:rsidRPr="00123F5C">
              <w:rPr>
                <w:rFonts w:ascii="Times" w:eastAsia="Batang" w:hAnsi="Times" w:cs="Times"/>
                <w:sz w:val="16"/>
                <w:lang w:val="fr-FR" w:eastAsia="en-US"/>
              </w:rPr>
              <w:t>, max # ports = 32</w:t>
            </w:r>
          </w:p>
          <w:p w14:paraId="2E588D3F"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162F6C80"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4623056"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35E511CF"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24C3BCE" w14:textId="49CA609A" w:rsidR="00F07369" w:rsidRDefault="00F07369" w:rsidP="00F07369">
            <w:pPr>
              <w:snapToGrid w:val="0"/>
              <w:jc w:val="both"/>
              <w:rPr>
                <w:rFonts w:ascii="Times" w:eastAsia="Batang" w:hAnsi="Times" w:cs="Times"/>
                <w:sz w:val="16"/>
                <w:szCs w:val="18"/>
                <w:lang w:eastAsia="en-US"/>
              </w:rPr>
            </w:pPr>
          </w:p>
          <w:p w14:paraId="4EEFAFD0" w14:textId="311CFF67"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sidR="00C30419">
              <w:rPr>
                <w:b/>
                <w:sz w:val="18"/>
                <w:szCs w:val="18"/>
                <w:u w:val="single"/>
              </w:rPr>
              <w:t>.B</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 xml:space="preserve">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TRP/TRP-group</w:t>
            </w:r>
            <w:r>
              <w:rPr>
                <w:sz w:val="18"/>
                <w:szCs w:val="18"/>
              </w:rPr>
              <w:t>s</w:t>
            </w:r>
            <w:r>
              <w:rPr>
                <w:rFonts w:ascii="Times" w:eastAsia="Batang" w:hAnsi="Times"/>
                <w:sz w:val="18"/>
                <w:szCs w:val="16"/>
                <w:lang w:val="en-GB" w:eastAsia="en-US"/>
              </w:rPr>
              <w:t>, the following is supported:</w:t>
            </w:r>
          </w:p>
          <w:p w14:paraId="5C389DDF" w14:textId="62B8CE36" w:rsidR="00F07369" w:rsidRPr="00D11717" w:rsidRDefault="00F07369" w:rsidP="004E32C5">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 xml:space="preserve">&gt;1 NZP CSI-RS resources, where one resource corresponds to one TRP/TRP-group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66CBE906" w14:textId="37B76B3D" w:rsidR="004B5AF4" w:rsidRPr="00D11717" w:rsidRDefault="004B5AF4" w:rsidP="004B5AF4">
            <w:pPr>
              <w:pStyle w:val="ListParagraph"/>
              <w:numPr>
                <w:ilvl w:val="1"/>
                <w:numId w:val="29"/>
              </w:numPr>
              <w:suppressAutoHyphens w:val="0"/>
              <w:snapToGrid w:val="0"/>
              <w:spacing w:after="0" w:line="240" w:lineRule="auto"/>
              <w:contextualSpacing/>
              <w:rPr>
                <w:sz w:val="18"/>
                <w:szCs w:val="18"/>
              </w:rPr>
            </w:pPr>
            <w:r w:rsidRPr="00D11717">
              <w:rPr>
                <w:sz w:val="18"/>
                <w:szCs w:val="18"/>
                <w:lang w:eastAsia="zh-CN"/>
              </w:rPr>
              <w:t>Each of the CSI-RS resources has a same number of CSI-RS ports</w:t>
            </w:r>
          </w:p>
          <w:p w14:paraId="73E8CFCE" w14:textId="44DD6ED5" w:rsidR="00F07369" w:rsidRPr="00D11717" w:rsidRDefault="00D11717" w:rsidP="00D11717">
            <w:pPr>
              <w:pStyle w:val="ListParagraph"/>
              <w:numPr>
                <w:ilvl w:val="0"/>
                <w:numId w:val="29"/>
              </w:numPr>
              <w:snapToGrid w:val="0"/>
              <w:jc w:val="both"/>
              <w:rPr>
                <w:sz w:val="18"/>
                <w:szCs w:val="18"/>
              </w:rPr>
            </w:pPr>
            <w:r w:rsidRPr="00D11717">
              <w:rPr>
                <w:sz w:val="18"/>
                <w:szCs w:val="18"/>
              </w:rPr>
              <w:t>Note: The terms TRP and TRP-group are used for discussion purposes only (no spec impact is implied).</w:t>
            </w:r>
          </w:p>
          <w:p w14:paraId="0445D4E2" w14:textId="06048566" w:rsidR="00D11717" w:rsidRDefault="00D11717" w:rsidP="00F07369">
            <w:pPr>
              <w:snapToGrid w:val="0"/>
              <w:jc w:val="both"/>
              <w:rPr>
                <w:sz w:val="18"/>
                <w:szCs w:val="18"/>
              </w:rPr>
            </w:pPr>
          </w:p>
          <w:p w14:paraId="767E3C5E" w14:textId="77777777" w:rsidR="00D11717" w:rsidRDefault="00D11717" w:rsidP="00F07369">
            <w:pPr>
              <w:snapToGrid w:val="0"/>
              <w:jc w:val="both"/>
              <w:rPr>
                <w:rFonts w:ascii="Times" w:eastAsia="Batang" w:hAnsi="Times" w:cs="Times"/>
                <w:sz w:val="16"/>
                <w:szCs w:val="18"/>
                <w:lang w:eastAsia="en-US"/>
              </w:rPr>
            </w:pPr>
          </w:p>
          <w:p w14:paraId="658A4EA5" w14:textId="2985D1D1"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Below is the current situation for </w:t>
            </w:r>
            <w:r w:rsidRPr="006E7887">
              <w:rPr>
                <w:color w:val="3333FF"/>
                <w:sz w:val="16"/>
                <w:szCs w:val="18"/>
                <w:lang w:val="en-GB"/>
              </w:rPr>
              <w:t>CMR, Opt1 (CMR 1 resource</w:t>
            </w:r>
            <w:r>
              <w:rPr>
                <w:color w:val="3333FF"/>
                <w:sz w:val="16"/>
                <w:szCs w:val="18"/>
                <w:lang w:val="en-GB"/>
              </w:rPr>
              <w:t xml:space="preserve">) vs Opt2 (CMR K&gt;1 resources): </w:t>
            </w:r>
          </w:p>
          <w:p w14:paraId="05F800B6"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Support (equal priority for) both Opt1 and Opt2: Samsung, DOCOMO, ZTE, AT&amp;T</w:t>
            </w:r>
          </w:p>
          <w:p w14:paraId="164007C2"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Down-select to only (prioritize) Opt1:  Qualcomm</w:t>
            </w:r>
          </w:p>
          <w:p w14:paraId="31765573" w14:textId="2C39F361"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 xml:space="preserve">Down-select to only (prioritize) Opt2: MediaTek, Apple, vivo, LG, OPPO, NEC, CMCC, Xiaomi, CATT, Huawei, </w:t>
            </w:r>
            <w:proofErr w:type="spellStart"/>
            <w:r w:rsidRPr="006E7887">
              <w:rPr>
                <w:color w:val="3333FF"/>
                <w:sz w:val="16"/>
                <w:szCs w:val="18"/>
                <w:lang w:val="en-GB"/>
              </w:rPr>
              <w:t>HiSi</w:t>
            </w:r>
            <w:proofErr w:type="spellEnd"/>
            <w:r w:rsidRPr="006E7887">
              <w:rPr>
                <w:color w:val="3333FF"/>
                <w:sz w:val="16"/>
                <w:szCs w:val="18"/>
                <w:lang w:val="en-GB"/>
              </w:rPr>
              <w:t xml:space="preserve">, Ericsson, Intel, Fraunhofer IIS/HHI, Lenovo, Google, </w:t>
            </w:r>
            <w:proofErr w:type="spellStart"/>
            <w:r w:rsidRPr="006E7887">
              <w:rPr>
                <w:color w:val="3333FF"/>
                <w:sz w:val="16"/>
                <w:szCs w:val="18"/>
                <w:lang w:val="en-GB"/>
              </w:rPr>
              <w:t>Spreadtrum</w:t>
            </w:r>
            <w:proofErr w:type="spellEnd"/>
            <w:r w:rsidRPr="006E7887">
              <w:rPr>
                <w:color w:val="3333FF"/>
                <w:sz w:val="16"/>
                <w:szCs w:val="18"/>
                <w:lang w:val="en-GB"/>
              </w:rPr>
              <w:t>, DOCOMO (ok), IDC</w:t>
            </w:r>
            <w:r w:rsidR="00ED55D3">
              <w:rPr>
                <w:color w:val="3333FF"/>
                <w:sz w:val="16"/>
                <w:szCs w:val="18"/>
                <w:lang w:val="en-GB"/>
              </w:rPr>
              <w:t xml:space="preserve">, </w:t>
            </w:r>
            <w:r w:rsidR="00ED55D3" w:rsidRPr="00ED55D3">
              <w:rPr>
                <w:color w:val="FF0000"/>
                <w:sz w:val="16"/>
                <w:szCs w:val="18"/>
                <w:lang w:val="en-GB"/>
              </w:rPr>
              <w:t>AT&amp;T</w:t>
            </w:r>
            <w:r w:rsidRPr="00ED55D3">
              <w:rPr>
                <w:color w:val="FF0000"/>
                <w:sz w:val="16"/>
                <w:szCs w:val="18"/>
                <w:lang w:val="en-GB"/>
              </w:rPr>
              <w:t xml:space="preserve"> </w:t>
            </w:r>
          </w:p>
          <w:p w14:paraId="23B8EA8E"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 xml:space="preserve">Some discussion points:  </w:t>
            </w:r>
          </w:p>
          <w:p w14:paraId="080B11E5" w14:textId="77777777" w:rsidR="00F07369"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QCL: If &gt;1 QCLs are needed, Opt2 is more natural and requires no spec changes</w:t>
            </w:r>
          </w:p>
          <w:p w14:paraId="2BBA3C89" w14:textId="77777777" w:rsidR="00F07369" w:rsidRPr="006E7887"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Opt1 can be more suitable for intra-site CJT, while Opt2 inter-site CJT</w:t>
            </w:r>
          </w:p>
          <w:p w14:paraId="760745C6" w14:textId="5B665ADA" w:rsidR="00F07369" w:rsidRPr="00D54619" w:rsidRDefault="00F07369"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B348991" w14:textId="3D76AA34" w:rsidR="00F07369" w:rsidRDefault="00F07369" w:rsidP="00F07369">
            <w:pPr>
              <w:widowControl w:val="0"/>
              <w:snapToGrid w:val="0"/>
              <w:rPr>
                <w:b/>
                <w:sz w:val="18"/>
                <w:szCs w:val="18"/>
                <w:lang w:val="en-GB" w:eastAsia="zh-CN"/>
              </w:rPr>
            </w:pPr>
            <w:r>
              <w:rPr>
                <w:b/>
                <w:sz w:val="18"/>
                <w:szCs w:val="18"/>
                <w:lang w:val="en-GB" w:eastAsia="zh-CN"/>
              </w:rPr>
              <w:t>Proposal 1.</w:t>
            </w:r>
            <w:r w:rsidR="00C30419">
              <w:rPr>
                <w:b/>
                <w:sz w:val="18"/>
                <w:szCs w:val="18"/>
                <w:lang w:val="en-GB" w:eastAsia="zh-CN"/>
              </w:rPr>
              <w:t>B</w:t>
            </w:r>
            <w:r>
              <w:rPr>
                <w:b/>
                <w:sz w:val="18"/>
                <w:szCs w:val="18"/>
                <w:lang w:val="en-GB" w:eastAsia="zh-CN"/>
              </w:rPr>
              <w:t>:</w:t>
            </w:r>
          </w:p>
          <w:p w14:paraId="798E46EE" w14:textId="60577129" w:rsidR="00F07369" w:rsidRPr="006F671A" w:rsidRDefault="00F07369" w:rsidP="00F07369">
            <w:pPr>
              <w:pStyle w:val="ListParagraph"/>
              <w:widowControl w:val="0"/>
              <w:numPr>
                <w:ilvl w:val="0"/>
                <w:numId w:val="22"/>
              </w:numPr>
              <w:snapToGrid w:val="0"/>
              <w:spacing w:after="0" w:line="240" w:lineRule="auto"/>
              <w:ind w:left="342" w:hanging="342"/>
              <w:rPr>
                <w:sz w:val="20"/>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w:t>
            </w:r>
            <w:r w:rsidRPr="006F671A">
              <w:rPr>
                <w:sz w:val="18"/>
                <w:szCs w:val="18"/>
                <w:lang w:val="en-GB"/>
              </w:rPr>
              <w:t>MediaTek, Apple, vivo, LG, OPPO, N</w:t>
            </w:r>
            <w:r w:rsidR="00605524">
              <w:rPr>
                <w:sz w:val="18"/>
                <w:szCs w:val="18"/>
                <w:lang w:val="en-GB"/>
              </w:rPr>
              <w:t>EC, CMCC, Xiaomi, CATT, Huawei/</w:t>
            </w:r>
            <w:proofErr w:type="spellStart"/>
            <w:r w:rsidRPr="006F671A">
              <w:rPr>
                <w:sz w:val="18"/>
                <w:szCs w:val="18"/>
                <w:lang w:val="en-GB"/>
              </w:rPr>
              <w:t>HiSi</w:t>
            </w:r>
            <w:proofErr w:type="spellEnd"/>
            <w:r w:rsidRPr="006F671A">
              <w:rPr>
                <w:sz w:val="18"/>
                <w:szCs w:val="18"/>
                <w:lang w:val="en-GB"/>
              </w:rPr>
              <w:t>, Ericsson, Intel, Fraunhofer IIS/HHI, Lenovo</w:t>
            </w:r>
            <w:r>
              <w:rPr>
                <w:sz w:val="18"/>
                <w:szCs w:val="18"/>
                <w:lang w:val="en-GB"/>
              </w:rPr>
              <w:t xml:space="preserve"> (down-select either one)</w:t>
            </w:r>
            <w:r w:rsidRPr="006F671A">
              <w:rPr>
                <w:sz w:val="18"/>
                <w:szCs w:val="18"/>
                <w:lang w:val="en-GB"/>
              </w:rPr>
              <w:t xml:space="preserve">, Google, </w:t>
            </w:r>
            <w:proofErr w:type="spellStart"/>
            <w:r w:rsidRPr="006F671A">
              <w:rPr>
                <w:sz w:val="18"/>
                <w:szCs w:val="18"/>
                <w:lang w:val="en-GB"/>
              </w:rPr>
              <w:t>Spreadtrum</w:t>
            </w:r>
            <w:proofErr w:type="spellEnd"/>
            <w:r w:rsidRPr="006F671A">
              <w:rPr>
                <w:sz w:val="18"/>
                <w:szCs w:val="18"/>
                <w:lang w:val="en-GB"/>
              </w:rPr>
              <w:t xml:space="preserve">, DOCOMO (ok), </w:t>
            </w:r>
            <w:r w:rsidR="008F7BA9">
              <w:rPr>
                <w:sz w:val="18"/>
                <w:szCs w:val="18"/>
                <w:lang w:val="en-GB"/>
              </w:rPr>
              <w:t>IDC</w:t>
            </w:r>
            <w:r>
              <w:rPr>
                <w:sz w:val="18"/>
                <w:szCs w:val="18"/>
                <w:lang w:val="en-GB"/>
              </w:rPr>
              <w:t xml:space="preserve">, Xiaomi, </w:t>
            </w:r>
            <w:r w:rsidRPr="006F671A">
              <w:rPr>
                <w:sz w:val="18"/>
                <w:szCs w:val="18"/>
                <w:lang w:val="en-GB"/>
              </w:rPr>
              <w:t>AT&amp;T</w:t>
            </w:r>
            <w:r w:rsidR="00C30419">
              <w:rPr>
                <w:sz w:val="18"/>
                <w:szCs w:val="18"/>
                <w:lang w:val="en-GB"/>
              </w:rPr>
              <w:t xml:space="preserve">, </w:t>
            </w:r>
            <w:r w:rsidR="00C30419" w:rsidRPr="00855531">
              <w:rPr>
                <w:sz w:val="18"/>
                <w:szCs w:val="18"/>
                <w:lang w:val="en-GB"/>
              </w:rPr>
              <w:t>Nokia/NSB</w:t>
            </w:r>
            <w:r w:rsidR="00605524">
              <w:rPr>
                <w:sz w:val="18"/>
                <w:szCs w:val="18"/>
                <w:lang w:val="en-GB"/>
              </w:rPr>
              <w:t xml:space="preserve"> (ok)</w:t>
            </w:r>
            <w:r w:rsidR="00AC1240">
              <w:rPr>
                <w:sz w:val="18"/>
                <w:szCs w:val="18"/>
                <w:lang w:val="en-GB"/>
              </w:rPr>
              <w:t>, Sony (ok although prefer Opt1)</w:t>
            </w:r>
            <w:r w:rsidR="00525ECC">
              <w:rPr>
                <w:sz w:val="18"/>
                <w:szCs w:val="18"/>
                <w:lang w:val="en-GB"/>
              </w:rPr>
              <w:t>, Sharp (ok)</w:t>
            </w:r>
          </w:p>
          <w:p w14:paraId="62440EB2" w14:textId="42FEF967" w:rsidR="00F07369" w:rsidRPr="006F671A" w:rsidRDefault="00F07369" w:rsidP="004E32C5">
            <w:pPr>
              <w:pStyle w:val="ListParagraph"/>
              <w:widowControl w:val="0"/>
              <w:numPr>
                <w:ilvl w:val="0"/>
                <w:numId w:val="30"/>
              </w:numPr>
              <w:snapToGrid w:val="0"/>
              <w:spacing w:after="0" w:line="240" w:lineRule="auto"/>
              <w:jc w:val="both"/>
              <w:rPr>
                <w:sz w:val="18"/>
                <w:szCs w:val="18"/>
                <w:lang w:val="en-GB"/>
              </w:rPr>
            </w:pPr>
            <w:r w:rsidRPr="001364C3">
              <w:rPr>
                <w:b/>
                <w:sz w:val="18"/>
                <w:szCs w:val="18"/>
                <w:lang w:val="en-GB" w:eastAsia="zh-CN"/>
              </w:rPr>
              <w:t>Not support</w:t>
            </w:r>
            <w:r w:rsidRPr="001364C3">
              <w:rPr>
                <w:sz w:val="18"/>
                <w:szCs w:val="18"/>
                <w:lang w:val="en-GB" w:eastAsia="zh-CN"/>
              </w:rPr>
              <w:t xml:space="preserve">: </w:t>
            </w:r>
            <w:r w:rsidRPr="006F671A">
              <w:rPr>
                <w:sz w:val="18"/>
                <w:szCs w:val="18"/>
                <w:lang w:val="en-GB"/>
              </w:rPr>
              <w:t>Samsung</w:t>
            </w:r>
            <w:r>
              <w:rPr>
                <w:sz w:val="18"/>
                <w:szCs w:val="18"/>
                <w:lang w:val="en-GB"/>
              </w:rPr>
              <w:t xml:space="preserve"> (both Opt1&amp;2)</w:t>
            </w:r>
            <w:r w:rsidRPr="006F671A">
              <w:rPr>
                <w:sz w:val="18"/>
                <w:szCs w:val="18"/>
                <w:lang w:val="en-GB"/>
              </w:rPr>
              <w:t xml:space="preserve">, </w:t>
            </w:r>
            <w:r w:rsidR="00607CED">
              <w:rPr>
                <w:sz w:val="18"/>
                <w:szCs w:val="18"/>
                <w:lang w:val="en-GB"/>
              </w:rPr>
              <w:t>ZTE (both Opt1&amp;2)</w:t>
            </w:r>
            <w:r w:rsidR="00AC1240">
              <w:rPr>
                <w:sz w:val="18"/>
                <w:szCs w:val="18"/>
                <w:lang w:val="en-GB"/>
              </w:rPr>
              <w:t xml:space="preserve"> </w:t>
            </w:r>
          </w:p>
          <w:p w14:paraId="67F4B4C7" w14:textId="77777777" w:rsidR="00F07369" w:rsidRPr="006F671A" w:rsidRDefault="00F07369" w:rsidP="00F07369">
            <w:pPr>
              <w:widowControl w:val="0"/>
              <w:snapToGrid w:val="0"/>
              <w:rPr>
                <w:sz w:val="18"/>
                <w:szCs w:val="18"/>
                <w:lang w:val="en-GB" w:eastAsia="zh-CN"/>
              </w:rPr>
            </w:pPr>
          </w:p>
          <w:p w14:paraId="100CAB14" w14:textId="77777777" w:rsidR="00F07369" w:rsidRDefault="00F07369" w:rsidP="00F07369">
            <w:pPr>
              <w:widowControl w:val="0"/>
              <w:snapToGrid w:val="0"/>
              <w:rPr>
                <w:b/>
                <w:sz w:val="18"/>
                <w:szCs w:val="18"/>
                <w:lang w:val="en-GB" w:eastAsia="zh-CN"/>
              </w:rPr>
            </w:pP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F07369">
            <w:pPr>
              <w:numPr>
                <w:ilvl w:val="0"/>
                <w:numId w:val="19"/>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0247B80B" w14:textId="1A3B31D7" w:rsidR="00F07369" w:rsidRDefault="00F07369" w:rsidP="00F0736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5187D55D"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BC0EF" w14:textId="77777777" w:rsidR="00F07369" w:rsidRPr="003A40BD" w:rsidRDefault="00F07369" w:rsidP="00F07369">
            <w:pPr>
              <w:snapToGrid w:val="0"/>
              <w:rPr>
                <w:rFonts w:ascii="Times" w:eastAsia="Malgun Gothic" w:hAnsi="Times" w:cs="Times"/>
                <w:sz w:val="16"/>
                <w:highlight w:val="green"/>
              </w:rPr>
            </w:pPr>
            <w:r w:rsidRPr="003A40BD">
              <w:rPr>
                <w:rFonts w:ascii="Times" w:eastAsia="Batang" w:hAnsi="Times" w:cs="Times"/>
                <w:sz w:val="16"/>
                <w:szCs w:val="20"/>
                <w:lang w:val="en-GB" w:eastAsia="en-US"/>
              </w:rPr>
              <w:t xml:space="preserve">[109-e] </w:t>
            </w:r>
            <w:r w:rsidRPr="003A40BD">
              <w:rPr>
                <w:rFonts w:ascii="Times" w:eastAsia="Batang" w:hAnsi="Times" w:cs="Times"/>
                <w:b/>
                <w:bCs/>
                <w:sz w:val="16"/>
                <w:highlight w:val="green"/>
                <w:lang w:val="en-GB" w:eastAsia="en-US"/>
              </w:rPr>
              <w:t>Agreement</w:t>
            </w:r>
          </w:p>
          <w:p w14:paraId="5F555AED" w14:textId="77777777" w:rsidR="00F07369" w:rsidRPr="003A40BD" w:rsidRDefault="00F07369" w:rsidP="00F07369">
            <w:pPr>
              <w:snapToGrid w:val="0"/>
              <w:rPr>
                <w:rFonts w:ascii="Times" w:eastAsia="Batang" w:hAnsi="Times" w:cs="Times"/>
                <w:sz w:val="16"/>
                <w:lang w:val="en-GB" w:eastAsia="en-US"/>
              </w:rPr>
            </w:pPr>
            <w:r w:rsidRPr="003A40BD">
              <w:rPr>
                <w:rFonts w:ascii="Times" w:eastAsia="Batang" w:hAnsi="Times" w:cs="Times"/>
                <w:sz w:val="16"/>
                <w:lang w:val="en-GB" w:eastAsia="en-US"/>
              </w:rPr>
              <w:t xml:space="preserve">The work scope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the support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={1, 2, 3, 4} cooperating TRPs for CJT CSI report</w:t>
            </w:r>
          </w:p>
          <w:p w14:paraId="688E2896"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FFS: </w:t>
            </w:r>
            <w:proofErr w:type="spellStart"/>
            <w:r w:rsidRPr="003A40BD">
              <w:rPr>
                <w:rFonts w:ascii="Times" w:eastAsia="Batang" w:hAnsi="Times" w:cs="Times"/>
                <w:sz w:val="16"/>
                <w:lang w:val="en-GB" w:eastAsia="en-US"/>
              </w:rPr>
              <w:t>Signaling</w:t>
            </w:r>
            <w:proofErr w:type="spellEnd"/>
            <w:r w:rsidRPr="003A40BD">
              <w:rPr>
                <w:rFonts w:ascii="Times" w:eastAsia="Batang" w:hAnsi="Times" w:cs="Times"/>
                <w:sz w:val="16"/>
                <w:lang w:val="en-GB" w:eastAsia="en-US"/>
              </w:rPr>
              <w:t xml:space="preserve">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e.g. higher-layer (RRC) vs. dynamic </w:t>
            </w:r>
          </w:p>
          <w:p w14:paraId="30B7F150"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Determination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e.g. NW-configured vs UE-selected  </w:t>
            </w:r>
          </w:p>
          <w:p w14:paraId="1BB15658" w14:textId="77777777" w:rsidR="00F07369" w:rsidRPr="003A40BD" w:rsidRDefault="00F07369" w:rsidP="00F07369">
            <w:pPr>
              <w:numPr>
                <w:ilvl w:val="0"/>
                <w:numId w:val="19"/>
              </w:numPr>
              <w:suppressAutoHyphens w:val="0"/>
              <w:snapToGrid w:val="0"/>
              <w:rPr>
                <w:rFonts w:ascii="Times" w:eastAsia="Batang" w:hAnsi="Times" w:cs="Times"/>
                <w:sz w:val="16"/>
                <w:highlight w:val="yellow"/>
                <w:lang w:val="en-GB" w:eastAsia="en-US"/>
              </w:rPr>
            </w:pPr>
            <w:r w:rsidRPr="003A40BD">
              <w:rPr>
                <w:rFonts w:ascii="Times" w:eastAsia="Batang" w:hAnsi="Times" w:cs="Times"/>
                <w:sz w:val="16"/>
                <w:highlight w:val="yellow"/>
                <w:lang w:val="en-GB" w:eastAsia="en-US"/>
              </w:rPr>
              <w:t>FFS: Whether to prioritize or only support N</w:t>
            </w:r>
            <w:r w:rsidRPr="003A40BD">
              <w:rPr>
                <w:rFonts w:ascii="Times" w:eastAsia="Batang" w:hAnsi="Times" w:cs="Times"/>
                <w:sz w:val="16"/>
                <w:highlight w:val="yellow"/>
                <w:vertAlign w:val="subscript"/>
                <w:lang w:val="en-GB" w:eastAsia="en-US"/>
              </w:rPr>
              <w:t>TRP</w:t>
            </w:r>
            <w:r w:rsidRPr="003A40BD">
              <w:rPr>
                <w:rFonts w:ascii="Times" w:eastAsia="Batang" w:hAnsi="Times" w:cs="Times"/>
                <w:sz w:val="16"/>
                <w:highlight w:val="yellow"/>
                <w:lang w:val="en-GB" w:eastAsia="en-US"/>
              </w:rPr>
              <w:t>={1, 2}</w:t>
            </w:r>
          </w:p>
          <w:p w14:paraId="0D9B0A36" w14:textId="77777777" w:rsidR="00F07369" w:rsidRDefault="00F07369" w:rsidP="00F07369">
            <w:pPr>
              <w:widowControl w:val="0"/>
              <w:snapToGrid w:val="0"/>
              <w:jc w:val="both"/>
              <w:rPr>
                <w:rFonts w:eastAsia="Batang"/>
                <w:sz w:val="16"/>
                <w:szCs w:val="18"/>
                <w:lang w:val="en-GB"/>
              </w:rPr>
            </w:pPr>
          </w:p>
          <w:p w14:paraId="24A60ED4" w14:textId="6CF68277" w:rsidR="00605524" w:rsidRPr="00421051" w:rsidRDefault="00605524" w:rsidP="00F07369">
            <w:pPr>
              <w:widowControl w:val="0"/>
              <w:snapToGrid w:val="0"/>
              <w:jc w:val="both"/>
              <w:rPr>
                <w:rFonts w:eastAsia="Batang"/>
                <w:sz w:val="18"/>
                <w:szCs w:val="18"/>
                <w:lang w:val="en-GB"/>
              </w:rPr>
            </w:pPr>
            <w:r w:rsidRPr="00421051">
              <w:rPr>
                <w:rFonts w:eastAsia="Batang"/>
                <w:b/>
                <w:sz w:val="18"/>
                <w:szCs w:val="18"/>
                <w:u w:val="single"/>
                <w:lang w:val="en-GB"/>
              </w:rPr>
              <w:t>Proposal 1.D</w:t>
            </w:r>
            <w:r w:rsidRPr="00421051">
              <w:rPr>
                <w:rFonts w:eastAsia="Batang"/>
                <w:sz w:val="18"/>
                <w:szCs w:val="18"/>
                <w:lang w:val="en-GB"/>
              </w:rPr>
              <w:t xml:space="preserve">: </w:t>
            </w:r>
            <w:r w:rsidR="00421051" w:rsidRPr="00421051">
              <w:rPr>
                <w:rFonts w:eastAsia="Batang"/>
                <w:sz w:val="18"/>
                <w:szCs w:val="18"/>
                <w:lang w:val="en-GB" w:eastAsia="en-US"/>
              </w:rPr>
              <w:t xml:space="preserve">For the </w:t>
            </w:r>
            <w:r w:rsidR="004C4865">
              <w:rPr>
                <w:rFonts w:eastAsia="Batang"/>
                <w:sz w:val="18"/>
                <w:szCs w:val="18"/>
                <w:lang w:val="en-GB" w:eastAsia="en-US"/>
              </w:rPr>
              <w:t xml:space="preserve">Rel-18 </w:t>
            </w:r>
            <w:r w:rsidR="00421051" w:rsidRPr="00421051">
              <w:rPr>
                <w:rFonts w:eastAsia="Batang"/>
                <w:sz w:val="18"/>
                <w:szCs w:val="18"/>
                <w:lang w:val="en-GB" w:eastAsia="en-US"/>
              </w:rPr>
              <w:t xml:space="preserve">Type-II codebook refinement for CJT </w:t>
            </w:r>
            <w:proofErr w:type="spellStart"/>
            <w:r w:rsidR="00421051" w:rsidRPr="00421051">
              <w:rPr>
                <w:rFonts w:eastAsia="Batang"/>
                <w:sz w:val="18"/>
                <w:szCs w:val="18"/>
                <w:lang w:val="en-GB" w:eastAsia="en-US"/>
              </w:rPr>
              <w:t>mTRP</w:t>
            </w:r>
            <w:proofErr w:type="spellEnd"/>
            <w:r w:rsidR="00421051" w:rsidRPr="00421051">
              <w:rPr>
                <w:rFonts w:eastAsia="Batang"/>
                <w:sz w:val="18"/>
                <w:szCs w:val="18"/>
                <w:lang w:val="en-GB" w:eastAsia="en-US"/>
              </w:rPr>
              <w:t xml:space="preserve"> with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 xml:space="preserve">&gt;1 </w:t>
            </w:r>
            <w:r w:rsidR="00421051" w:rsidRPr="00421051">
              <w:rPr>
                <w:sz w:val="18"/>
                <w:szCs w:val="18"/>
              </w:rPr>
              <w:t>TRP/TRP-groups</w:t>
            </w:r>
            <w:r w:rsidR="00421051" w:rsidRPr="00421051">
              <w:rPr>
                <w:rFonts w:eastAsia="Batang"/>
                <w:sz w:val="18"/>
                <w:szCs w:val="18"/>
                <w:lang w:val="en-GB" w:eastAsia="en-US"/>
              </w:rPr>
              <w:t xml:space="preserve">, support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={1, 2, 3, 4} with equal priority</w:t>
            </w:r>
            <w:r w:rsidR="00DC7F71">
              <w:rPr>
                <w:rFonts w:eastAsia="Batang"/>
                <w:sz w:val="18"/>
                <w:szCs w:val="18"/>
                <w:lang w:val="en-GB" w:eastAsia="en-US"/>
              </w:rPr>
              <w:t>.</w:t>
            </w:r>
          </w:p>
          <w:p w14:paraId="0247B826" w14:textId="573B42C1" w:rsidR="00605524" w:rsidRPr="003A40BD" w:rsidRDefault="00605524"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D260918" w14:textId="25D23818" w:rsidR="00421051" w:rsidRDefault="00421051" w:rsidP="00F07369">
            <w:pPr>
              <w:widowControl w:val="0"/>
              <w:snapToGrid w:val="0"/>
              <w:spacing w:line="256" w:lineRule="auto"/>
              <w:rPr>
                <w:b/>
                <w:sz w:val="18"/>
                <w:szCs w:val="18"/>
                <w:lang w:val="en-GB"/>
              </w:rPr>
            </w:pPr>
            <w:r>
              <w:rPr>
                <w:b/>
                <w:sz w:val="18"/>
                <w:szCs w:val="18"/>
                <w:lang w:val="en-GB"/>
              </w:rPr>
              <w:t>Proposal 1.D:</w:t>
            </w:r>
          </w:p>
          <w:p w14:paraId="0CBEB5BB" w14:textId="5B7E1B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Support</w:t>
            </w:r>
            <w:r w:rsidR="0006543D">
              <w:rPr>
                <w:b/>
                <w:sz w:val="18"/>
                <w:szCs w:val="18"/>
                <w:lang w:val="en-GB"/>
              </w:rPr>
              <w:t>/fine</w:t>
            </w:r>
            <w:r w:rsidRPr="00421051">
              <w:rPr>
                <w:b/>
                <w:sz w:val="18"/>
                <w:szCs w:val="18"/>
                <w:lang w:val="en-GB"/>
              </w:rPr>
              <w:t>:</w:t>
            </w:r>
            <w:r w:rsidRPr="00421051">
              <w:rPr>
                <w:sz w:val="18"/>
                <w:szCs w:val="18"/>
              </w:rPr>
              <w:t xml:space="preserve"> Apple, CATT, AT&amp;T</w:t>
            </w:r>
            <w:r w:rsidRPr="00421051">
              <w:rPr>
                <w:sz w:val="18"/>
                <w:szCs w:val="18"/>
                <w:lang w:val="en-GB"/>
              </w:rPr>
              <w:t>, Google, DOCOMO, MediaTek, ZTE, NEC,</w:t>
            </w:r>
            <w:r w:rsidRPr="00421051">
              <w:rPr>
                <w:sz w:val="18"/>
                <w:szCs w:val="18"/>
                <w:lang w:val="en-GB" w:eastAsia="zh-CN"/>
              </w:rPr>
              <w:t xml:space="preserve"> Samsung, Huawei/</w:t>
            </w:r>
            <w:proofErr w:type="spellStart"/>
            <w:r w:rsidRPr="00421051">
              <w:rPr>
                <w:sz w:val="18"/>
                <w:szCs w:val="18"/>
                <w:lang w:val="en-GB" w:eastAsia="zh-CN"/>
              </w:rPr>
              <w:t>HiSi</w:t>
            </w:r>
            <w:proofErr w:type="spellEnd"/>
            <w:r w:rsidRPr="00421051">
              <w:rPr>
                <w:sz w:val="18"/>
                <w:szCs w:val="18"/>
                <w:lang w:val="en-GB" w:eastAsia="zh-CN"/>
              </w:rPr>
              <w:t>, IDC, Intel, Sony, Ericsson, Nokia/NSB</w:t>
            </w:r>
            <w:r w:rsidR="00177C7A">
              <w:rPr>
                <w:sz w:val="18"/>
                <w:szCs w:val="18"/>
                <w:lang w:val="en-GB" w:eastAsia="zh-CN"/>
              </w:rPr>
              <w:t>, Qualcomm</w:t>
            </w:r>
            <w:r w:rsidR="00EF3D82">
              <w:rPr>
                <w:sz w:val="18"/>
                <w:szCs w:val="18"/>
                <w:lang w:val="en-GB" w:eastAsia="zh-CN"/>
              </w:rPr>
              <w:t>, Fraunhofer IIS/HHI</w:t>
            </w:r>
            <w:r w:rsidR="00057266">
              <w:rPr>
                <w:sz w:val="18"/>
                <w:szCs w:val="18"/>
                <w:lang w:val="en-GB" w:eastAsia="zh-CN"/>
              </w:rPr>
              <w:t>, Xiaomi</w:t>
            </w:r>
            <w:r w:rsidR="005C6AE1">
              <w:rPr>
                <w:sz w:val="18"/>
                <w:szCs w:val="18"/>
                <w:lang w:val="en-GB" w:eastAsia="zh-CN"/>
              </w:rPr>
              <w:t>, OPPO</w:t>
            </w:r>
            <w:r w:rsidR="00852581">
              <w:rPr>
                <w:sz w:val="18"/>
                <w:szCs w:val="18"/>
                <w:lang w:val="en-GB" w:eastAsia="zh-CN"/>
              </w:rPr>
              <w:t>, vivo</w:t>
            </w:r>
            <w:r w:rsidR="00B159ED">
              <w:rPr>
                <w:sz w:val="18"/>
                <w:szCs w:val="18"/>
                <w:lang w:val="en-GB" w:eastAsia="zh-CN"/>
              </w:rPr>
              <w:t>, CMCC</w:t>
            </w:r>
            <w:r w:rsidR="008D1D50">
              <w:rPr>
                <w:sz w:val="18"/>
                <w:szCs w:val="18"/>
                <w:lang w:val="en-GB" w:eastAsia="zh-CN"/>
              </w:rPr>
              <w:t>, Sharp</w:t>
            </w:r>
          </w:p>
          <w:p w14:paraId="3DC132F9" w14:textId="41CE18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Not support:</w:t>
            </w:r>
            <w:r w:rsidR="000573D0">
              <w:rPr>
                <w:b/>
                <w:sz w:val="18"/>
                <w:szCs w:val="18"/>
                <w:lang w:val="en-GB"/>
              </w:rPr>
              <w:t xml:space="preserve"> </w:t>
            </w:r>
            <w:r w:rsidR="000573D0">
              <w:rPr>
                <w:sz w:val="18"/>
                <w:szCs w:val="18"/>
                <w:lang w:val="en-GB"/>
              </w:rPr>
              <w:t>Lenovo</w:t>
            </w:r>
          </w:p>
          <w:p w14:paraId="0247B843" w14:textId="1993D6E8" w:rsidR="00F07369" w:rsidRPr="003A40BD" w:rsidRDefault="00F07369" w:rsidP="00F07369">
            <w:pPr>
              <w:widowControl w:val="0"/>
              <w:snapToGrid w:val="0"/>
              <w:rPr>
                <w:b/>
                <w:sz w:val="18"/>
                <w:szCs w:val="18"/>
                <w:lang w:val="en-GB"/>
              </w:rPr>
            </w:pP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E8DBB18" w14:textId="77777777" w:rsidR="00F07369" w:rsidRPr="004173D2" w:rsidRDefault="00F07369" w:rsidP="00F07369">
            <w:pPr>
              <w:snapToGrid w:val="0"/>
              <w:rPr>
                <w:rFonts w:ascii="Times" w:eastAsia="Malgun Gothic" w:hAnsi="Times" w:cs="Times"/>
                <w:sz w:val="16"/>
                <w:szCs w:val="16"/>
                <w:highlight w:val="green"/>
              </w:rPr>
            </w:pPr>
            <w:r w:rsidRPr="004173D2">
              <w:rPr>
                <w:rFonts w:ascii="Times" w:eastAsia="Batang" w:hAnsi="Times" w:cs="Times"/>
                <w:sz w:val="16"/>
                <w:szCs w:val="16"/>
                <w:lang w:val="en-GB" w:eastAsia="en-US"/>
              </w:rPr>
              <w:t xml:space="preserve">[109-e] </w:t>
            </w:r>
            <w:r w:rsidRPr="004173D2">
              <w:rPr>
                <w:rFonts w:ascii="Times" w:eastAsia="Batang" w:hAnsi="Times" w:cs="Times"/>
                <w:b/>
                <w:bCs/>
                <w:sz w:val="16"/>
                <w:szCs w:val="16"/>
                <w:highlight w:val="green"/>
                <w:lang w:val="en-GB" w:eastAsia="en-US"/>
              </w:rPr>
              <w:t>Agreement</w:t>
            </w:r>
          </w:p>
          <w:p w14:paraId="7E4F81A0" w14:textId="77777777" w:rsidR="00F07369" w:rsidRPr="004173D2" w:rsidRDefault="00F07369" w:rsidP="00F07369">
            <w:pPr>
              <w:snapToGrid w:val="0"/>
              <w:rPr>
                <w:rFonts w:ascii="Times" w:eastAsia="Batang" w:hAnsi="Times" w:cs="Times"/>
                <w:sz w:val="16"/>
                <w:szCs w:val="16"/>
                <w:lang w:val="en-GB" w:eastAsia="en-US"/>
              </w:rPr>
            </w:pPr>
            <w:r w:rsidRPr="004173D2">
              <w:rPr>
                <w:rFonts w:ascii="Times" w:eastAsia="Batang" w:hAnsi="Times" w:cs="Times"/>
                <w:sz w:val="16"/>
                <w:szCs w:val="16"/>
                <w:lang w:val="en-GB" w:eastAsia="en-US"/>
              </w:rPr>
              <w:lastRenderedPageBreak/>
              <w:t xml:space="preserve">The work scope of Type-II codebook refinement for CJT </w:t>
            </w:r>
            <w:proofErr w:type="spellStart"/>
            <w:r w:rsidRPr="004173D2">
              <w:rPr>
                <w:rFonts w:ascii="Times" w:eastAsia="Batang" w:hAnsi="Times" w:cs="Times"/>
                <w:sz w:val="16"/>
                <w:szCs w:val="16"/>
                <w:lang w:val="en-GB" w:eastAsia="en-US"/>
              </w:rPr>
              <w:t>mTRP</w:t>
            </w:r>
            <w:proofErr w:type="spellEnd"/>
            <w:r w:rsidRPr="004173D2">
              <w:rPr>
                <w:rFonts w:ascii="Times" w:eastAsia="Batang" w:hAnsi="Times" w:cs="Times"/>
                <w:sz w:val="16"/>
                <w:szCs w:val="16"/>
                <w:lang w:val="en-GB" w:eastAsia="en-US"/>
              </w:rPr>
              <w:t xml:space="preserve"> includes </w:t>
            </w:r>
            <w:r w:rsidRPr="004173D2">
              <w:rPr>
                <w:rFonts w:ascii="Times" w:eastAsia="Batang" w:hAnsi="Times" w:cs="Times"/>
                <w:sz w:val="16"/>
                <w:szCs w:val="16"/>
                <w:highlight w:val="yellow"/>
                <w:lang w:val="en-GB" w:eastAsia="en-US"/>
              </w:rPr>
              <w:t>down-selecting at least one or merging from the following codebook structures:</w:t>
            </w:r>
          </w:p>
          <w:p w14:paraId="4B2CC545" w14:textId="77777777" w:rsidR="00F07369" w:rsidRPr="004173D2" w:rsidRDefault="00F07369" w:rsidP="00F07369">
            <w:pPr>
              <w:numPr>
                <w:ilvl w:val="0"/>
                <w:numId w:val="14"/>
              </w:numPr>
              <w:suppressAutoHyphens w:val="0"/>
              <w:snapToGrid w:val="0"/>
              <w:ind w:left="36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Alt1A. Per-TRP/TRP group (port-group or resource)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0F98C282" w14:textId="77777777" w:rsidR="00F07369" w:rsidRPr="004173D2" w:rsidRDefault="00325DF8" w:rsidP="00F07369">
            <w:pPr>
              <w:snapToGrid w:val="0"/>
              <w:jc w:val="center"/>
              <w:rPr>
                <w:rFonts w:ascii="Times" w:eastAsia="Batang" w:hAnsi="Times" w:cs="Times"/>
                <w:sz w:val="16"/>
                <w:szCs w:val="16"/>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f,1</m:t>
                              </m:r>
                            </m:sub>
                            <m:sup>
                              <m:r>
                                <w:rPr>
                                  <w:rFonts w:ascii="Cambria Math" w:hAnsi="Cambria Math"/>
                                  <w:sz w:val="16"/>
                                  <w:szCs w:val="16"/>
                                </w:rPr>
                                <m:t>H</m:t>
                              </m:r>
                            </m:sup>
                          </m:sSubSup>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f,N</m:t>
                              </m:r>
                            </m:sub>
                            <m:sup>
                              <m:r>
                                <w:rPr>
                                  <w:rFonts w:ascii="Cambria Math" w:hAnsi="Cambria Math"/>
                                  <w:sz w:val="16"/>
                                  <w:szCs w:val="16"/>
                                </w:rPr>
                                <m:t>H</m:t>
                              </m:r>
                            </m:sup>
                          </m:sSubSup>
                        </m:e>
                      </m:mr>
                    </m:m>
                  </m:e>
                </m:d>
              </m:oMath>
            </m:oMathPara>
          </w:p>
          <w:p w14:paraId="726AB1EA" w14:textId="77777777" w:rsidR="00F07369" w:rsidRPr="004173D2" w:rsidRDefault="00F07369" w:rsidP="00F07369">
            <w:pPr>
              <w:snapToGrid w:val="0"/>
              <w:rPr>
                <w:rFonts w:ascii="Times" w:eastAsia="Batang" w:hAnsi="Times" w:cs="Times"/>
                <w:sz w:val="16"/>
                <w:szCs w:val="16"/>
                <w:lang w:val="en-GB" w:eastAsia="en-US"/>
              </w:rPr>
            </w:pPr>
          </w:p>
          <w:p w14:paraId="02386329" w14:textId="77777777" w:rsidR="00F07369" w:rsidRPr="004173D2" w:rsidRDefault="00325DF8"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4840C6D4" w14:textId="77777777" w:rsidR="00F07369" w:rsidRPr="004173D2" w:rsidRDefault="00325DF8"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8188FED"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615670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Alt1B. Per-TRP/TRP group (port-group or resource) joint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4C3741C9" w14:textId="77777777" w:rsidR="00F07369" w:rsidRPr="004173D2" w:rsidRDefault="00325DF8" w:rsidP="00F07369">
            <w:pPr>
              <w:snapToGrid w:val="0"/>
              <w:jc w:val="center"/>
              <w:rPr>
                <w:rFonts w:ascii="Times" w:eastAsia="Batang" w:hAnsi="Times" w:cs="Times"/>
                <w:sz w:val="16"/>
                <w:szCs w:val="16"/>
                <w:lang w:val="en-GB"/>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e>
                      </m:mr>
                    </m:m>
                  </m:e>
                </m:d>
              </m:oMath>
            </m:oMathPara>
          </w:p>
          <w:p w14:paraId="7EE3A85D" w14:textId="77777777" w:rsidR="00F07369" w:rsidRPr="004173D2" w:rsidRDefault="00325DF8"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7EBEEAA6" w14:textId="77777777" w:rsidR="00F07369" w:rsidRPr="004173D2" w:rsidRDefault="00325DF8"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D3CCDAC"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20AB4A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Alt2. Per-TRP/TRP group (port-group or resource) SD basis selection and joint (across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TRPs) FD basis selection.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w:t>
            </w:r>
          </w:p>
          <w:p w14:paraId="66664149" w14:textId="77777777" w:rsidR="00F07369" w:rsidRPr="004173D2" w:rsidRDefault="00325DF8" w:rsidP="00F07369">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0E4BE13E" w14:textId="77777777" w:rsidR="00F07369" w:rsidRDefault="00F07369" w:rsidP="00F07369">
            <w:pPr>
              <w:widowControl w:val="0"/>
              <w:snapToGrid w:val="0"/>
              <w:jc w:val="both"/>
              <w:rPr>
                <w:rFonts w:eastAsia="Batang"/>
                <w:sz w:val="16"/>
                <w:szCs w:val="16"/>
                <w:lang w:val="en-GB" w:eastAsia="en-US"/>
              </w:rPr>
            </w:pPr>
          </w:p>
          <w:p w14:paraId="441F8A53" w14:textId="77777777" w:rsidR="00DC7F71" w:rsidRDefault="00DC7F71" w:rsidP="00DC7F71">
            <w:pPr>
              <w:widowControl w:val="0"/>
              <w:snapToGrid w:val="0"/>
              <w:jc w:val="both"/>
              <w:rPr>
                <w:rFonts w:eastAsia="Batang"/>
                <w:b/>
                <w:sz w:val="18"/>
                <w:szCs w:val="18"/>
                <w:u w:val="single"/>
                <w:lang w:val="en-GB" w:eastAsia="en-US"/>
              </w:rPr>
            </w:pPr>
          </w:p>
          <w:p w14:paraId="52944A80" w14:textId="646B8BAE" w:rsidR="007B2BF9" w:rsidRPr="00DC7F71" w:rsidRDefault="007B2BF9" w:rsidP="00DC7F71">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w:t>
            </w:r>
            <w:r w:rsidR="00DC7F71" w:rsidRPr="00DC7F71">
              <w:rPr>
                <w:rFonts w:eastAsia="Batang"/>
                <w:sz w:val="18"/>
                <w:szCs w:val="18"/>
                <w:lang w:val="en-GB" w:eastAsia="en-US"/>
              </w:rPr>
              <w:t xml:space="preserve">For the </w:t>
            </w:r>
            <w:r w:rsidR="004C4865">
              <w:rPr>
                <w:rFonts w:eastAsia="Batang"/>
                <w:sz w:val="18"/>
                <w:szCs w:val="18"/>
                <w:lang w:val="en-GB" w:eastAsia="en-US"/>
              </w:rPr>
              <w:t xml:space="preserve">Rel-18 </w:t>
            </w:r>
            <w:r w:rsidR="00DC7F71" w:rsidRPr="00DC7F71">
              <w:rPr>
                <w:rFonts w:eastAsia="Batang"/>
                <w:sz w:val="18"/>
                <w:szCs w:val="18"/>
                <w:lang w:val="en-GB" w:eastAsia="en-US"/>
              </w:rPr>
              <w:t xml:space="preserve">Type-II codebook for CJT </w:t>
            </w:r>
            <w:proofErr w:type="spellStart"/>
            <w:r w:rsidR="00DC7F71" w:rsidRPr="00DC7F71">
              <w:rPr>
                <w:rFonts w:eastAsia="Batang"/>
                <w:sz w:val="18"/>
                <w:szCs w:val="18"/>
                <w:lang w:val="en-GB" w:eastAsia="en-US"/>
              </w:rPr>
              <w:t>mTRP</w:t>
            </w:r>
            <w:proofErr w:type="spellEnd"/>
            <w:r w:rsidR="00DC7F71" w:rsidRPr="00DC7F71">
              <w:rPr>
                <w:rFonts w:eastAsia="Batang"/>
                <w:sz w:val="18"/>
                <w:szCs w:val="18"/>
                <w:lang w:val="en-GB" w:eastAsia="en-US"/>
              </w:rPr>
              <w:t xml:space="preserve">, </w:t>
            </w:r>
            <w:r w:rsidR="00DC7F71" w:rsidRPr="00DC7F71">
              <w:rPr>
                <w:rFonts w:eastAsia="Batang"/>
                <w:sz w:val="18"/>
                <w:szCs w:val="18"/>
                <w:lang w:val="en-GB"/>
              </w:rPr>
              <w:t>support the following two modes:</w:t>
            </w:r>
          </w:p>
          <w:p w14:paraId="502CA085" w14:textId="6838BFDC"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FD basis selection</w:t>
            </w:r>
            <w:r w:rsidR="00852581" w:rsidRPr="009226CC">
              <w:rPr>
                <w:rFonts w:ascii="Times" w:eastAsia="Batang" w:hAnsi="Times" w:cs="Times"/>
                <w:sz w:val="18"/>
                <w:szCs w:val="18"/>
                <w:lang w:val="en-GB" w:eastAsia="en-US"/>
              </w:rPr>
              <w:t xml:space="preserve"> which allows </w:t>
            </w:r>
            <w:r w:rsidR="009226CC">
              <w:rPr>
                <w:rFonts w:ascii="Times" w:eastAsia="Batang" w:hAnsi="Times" w:cs="Times"/>
                <w:sz w:val="18"/>
                <w:szCs w:val="18"/>
                <w:lang w:val="en-GB" w:eastAsia="en-US"/>
              </w:rPr>
              <w:t>independent</w:t>
            </w:r>
            <w:r w:rsidR="009226CC" w:rsidRPr="009226CC">
              <w:rPr>
                <w:rFonts w:ascii="Times" w:eastAsia="Batang" w:hAnsi="Times" w:cs="Times"/>
                <w:sz w:val="18"/>
                <w:szCs w:val="18"/>
                <w:lang w:val="en-GB" w:eastAsia="en-US"/>
              </w:rPr>
              <w:t xml:space="preserve"> </w:t>
            </w:r>
            <w:r w:rsidR="00852581" w:rsidRPr="009226CC">
              <w:rPr>
                <w:rFonts w:ascii="Times" w:eastAsia="Batang" w:hAnsi="Times" w:cs="Times"/>
                <w:sz w:val="18"/>
                <w:szCs w:val="18"/>
                <w:lang w:val="en-GB" w:eastAsia="en-US"/>
              </w:rPr>
              <w:t xml:space="preserve">FD basis </w:t>
            </w:r>
            <w:r w:rsidR="009226CC">
              <w:rPr>
                <w:rFonts w:ascii="Times" w:eastAsia="Batang" w:hAnsi="Times" w:cs="Times"/>
                <w:sz w:val="18"/>
                <w:szCs w:val="18"/>
                <w:lang w:val="en-GB" w:eastAsia="en-US"/>
              </w:rPr>
              <w:t xml:space="preserve">selection </w:t>
            </w:r>
            <w:r w:rsidR="00852581"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3B26B35A" w14:textId="6D5F9DA7" w:rsidR="00DC7F71" w:rsidRPr="00DC7F71" w:rsidRDefault="00325DF8" w:rsidP="00DC7F71">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D5DFBA3" w14:textId="1A66DBAF"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sidR="00852581">
              <w:rPr>
                <w:rFonts w:ascii="Times" w:eastAsia="Batang" w:hAnsi="Times" w:cs="Times"/>
                <w:sz w:val="18"/>
                <w:szCs w:val="18"/>
                <w:lang w:val="en-GB" w:eastAsia="en-US"/>
              </w:rPr>
              <w:t>common</w:t>
            </w:r>
            <w:r w:rsidR="00852581" w:rsidRPr="00DC7F71">
              <w:rPr>
                <w:rFonts w:ascii="Times" w:eastAsia="Batang" w:hAnsi="Times" w:cs="Times"/>
                <w:sz w:val="18"/>
                <w:szCs w:val="18"/>
                <w:lang w:val="en-GB" w:eastAsia="en-US"/>
              </w:rPr>
              <w:t xml:space="preserve"> </w:t>
            </w:r>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761D9221" w14:textId="09F8270D" w:rsidR="00DC7F71" w:rsidRPr="00DE6EF6" w:rsidRDefault="00DC7F71" w:rsidP="00DC7F71">
            <w:pPr>
              <w:snapToGrid w:val="0"/>
              <w:jc w:val="center"/>
              <w:rPr>
                <w:rFonts w:ascii="Times" w:eastAsia="Batang" w:hAnsi="Times" w:cs="Times"/>
                <w:iCs/>
                <w:sz w:val="18"/>
                <w:szCs w:val="18"/>
              </w:rPr>
            </w:pPr>
          </w:p>
          <w:p w14:paraId="76B74D49" w14:textId="5EBD923C" w:rsidR="00DE6EF6" w:rsidRPr="00DC7F71" w:rsidRDefault="00325DF8" w:rsidP="00DE6EF6">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27C0BB62" w14:textId="387B735B" w:rsidR="007B2BF9" w:rsidRPr="00CC643E" w:rsidRDefault="007C2556" w:rsidP="008175DA">
            <w:pPr>
              <w:pStyle w:val="ListParagraph"/>
              <w:widowControl w:val="0"/>
              <w:numPr>
                <w:ilvl w:val="0"/>
                <w:numId w:val="76"/>
              </w:numPr>
              <w:snapToGrid w:val="0"/>
              <w:spacing w:after="0" w:line="240" w:lineRule="auto"/>
              <w:jc w:val="both"/>
              <w:rPr>
                <w:rFonts w:eastAsia="Batang"/>
                <w:color w:val="000000" w:themeColor="text1"/>
                <w:sz w:val="18"/>
                <w:szCs w:val="16"/>
                <w:lang w:val="en-GB"/>
              </w:rPr>
            </w:pPr>
            <w:r>
              <w:rPr>
                <w:color w:val="000000" w:themeColor="text1"/>
                <w:sz w:val="18"/>
                <w:szCs w:val="18"/>
                <w:lang w:val="en-GB"/>
              </w:rPr>
              <w:t>Striving for t</w:t>
            </w:r>
            <w:r w:rsidR="00DC7F71" w:rsidRPr="00EB6C7C">
              <w:rPr>
                <w:color w:val="000000" w:themeColor="text1"/>
                <w:sz w:val="18"/>
                <w:szCs w:val="18"/>
                <w:lang w:val="en-GB"/>
              </w:rPr>
              <w:t xml:space="preserve">he two modes </w:t>
            </w:r>
            <w:r>
              <w:rPr>
                <w:color w:val="000000" w:themeColor="text1"/>
                <w:sz w:val="18"/>
                <w:szCs w:val="18"/>
                <w:lang w:val="en-GB"/>
              </w:rPr>
              <w:t xml:space="preserve">to </w:t>
            </w:r>
            <w:r w:rsidR="00DC7F71" w:rsidRPr="00EB6C7C">
              <w:rPr>
                <w:color w:val="000000" w:themeColor="text1"/>
                <w:sz w:val="18"/>
                <w:szCs w:val="18"/>
                <w:lang w:val="en-GB"/>
              </w:rPr>
              <w:t xml:space="preserve">share </w:t>
            </w:r>
            <w:r w:rsidR="00380D63">
              <w:rPr>
                <w:color w:val="000000" w:themeColor="text1"/>
                <w:sz w:val="18"/>
                <w:szCs w:val="18"/>
                <w:lang w:val="en-GB"/>
              </w:rPr>
              <w:t>commonality in</w:t>
            </w:r>
            <w:r w:rsidR="00DC7F71" w:rsidRPr="00EB6C7C">
              <w:rPr>
                <w:color w:val="000000" w:themeColor="text1"/>
                <w:sz w:val="18"/>
                <w:szCs w:val="18"/>
                <w:lang w:val="en-GB"/>
              </w:rPr>
              <w:t xml:space="preserve"> detailed designs such as parameter combinations, basis selection, TRP (group) selection, reference amplitude, W</w:t>
            </w:r>
            <w:r w:rsidR="00DC7F71" w:rsidRPr="00EB6C7C">
              <w:rPr>
                <w:color w:val="000000" w:themeColor="text1"/>
                <w:sz w:val="18"/>
                <w:szCs w:val="18"/>
                <w:vertAlign w:val="subscript"/>
                <w:lang w:val="en-GB"/>
              </w:rPr>
              <w:t>2</w:t>
            </w:r>
            <w:r w:rsidR="00DC7F71" w:rsidRPr="00EB6C7C">
              <w:rPr>
                <w:color w:val="000000" w:themeColor="text1"/>
                <w:sz w:val="18"/>
                <w:szCs w:val="18"/>
                <w:lang w:val="en-GB"/>
              </w:rPr>
              <w:t xml:space="preserve"> quantization schemes.</w:t>
            </w:r>
          </w:p>
          <w:p w14:paraId="73053163" w14:textId="77067BF9" w:rsidR="00CC643E" w:rsidRPr="00CC643E" w:rsidRDefault="00CC643E" w:rsidP="00CC643E">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w:t>
            </w:r>
            <w:r w:rsidR="00621BE6">
              <w:rPr>
                <w:rFonts w:ascii="Times" w:eastAsia="Batang" w:hAnsi="Times" w:cs="Times"/>
                <w:sz w:val="18"/>
                <w:szCs w:val="18"/>
                <w:lang w:val="en-GB" w:eastAsia="en-US"/>
              </w:rPr>
              <w:t xml:space="preserve"> and/or co-phase</w:t>
            </w:r>
            <w:r>
              <w:rPr>
                <w:rFonts w:ascii="Times" w:eastAsia="Batang" w:hAnsi="Times" w:cs="Times"/>
                <w:sz w:val="18"/>
                <w:szCs w:val="18"/>
                <w:lang w:val="en-GB" w:eastAsia="en-US"/>
              </w:rPr>
              <w:t xml:space="preserve"> is needed or not, and whether </w:t>
            </w:r>
            <w:r w:rsidR="00621BE6">
              <w:rPr>
                <w:rFonts w:ascii="Times" w:eastAsia="Batang" w:hAnsi="Times" w:cs="Times"/>
                <w:sz w:val="18"/>
                <w:szCs w:val="18"/>
                <w:lang w:val="en-GB" w:eastAsia="en-US"/>
              </w:rPr>
              <w:t>they are</w:t>
            </w:r>
            <w:r>
              <w:rPr>
                <w:rFonts w:ascii="Times" w:eastAsia="Batang" w:hAnsi="Times" w:cs="Times"/>
                <w:sz w:val="18"/>
                <w:szCs w:val="18"/>
                <w:lang w:val="en-GB" w:eastAsia="en-US"/>
              </w:rPr>
              <w:t xml:space="preserv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0247B84E" w14:textId="100CB54F" w:rsidR="007B2BF9" w:rsidRPr="004173D2" w:rsidRDefault="007B2BF9"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B7B8F50" w14:textId="7ED5622E" w:rsidR="00DC7F71" w:rsidRPr="00DC7F71" w:rsidRDefault="00DC7F71" w:rsidP="00DC7F71">
            <w:pPr>
              <w:widowControl w:val="0"/>
              <w:snapToGrid w:val="0"/>
              <w:rPr>
                <w:b/>
                <w:sz w:val="18"/>
                <w:szCs w:val="18"/>
                <w:lang w:val="en-GB"/>
              </w:rPr>
            </w:pPr>
            <w:r w:rsidRPr="00DC7F71">
              <w:rPr>
                <w:b/>
                <w:sz w:val="18"/>
                <w:szCs w:val="18"/>
                <w:lang w:val="en-GB"/>
              </w:rPr>
              <w:lastRenderedPageBreak/>
              <w:t xml:space="preserve">Alt1A (16): </w:t>
            </w:r>
            <w:r w:rsidRPr="00DC7F71">
              <w:rPr>
                <w:sz w:val="18"/>
                <w:szCs w:val="18"/>
              </w:rPr>
              <w:t xml:space="preserve">ZTE (co-scaling), Apple, LG, CMCC, </w:t>
            </w:r>
            <w:r w:rsidRPr="00DC7F71">
              <w:rPr>
                <w:sz w:val="18"/>
                <w:szCs w:val="18"/>
              </w:rPr>
              <w:lastRenderedPageBreak/>
              <w:t>Xiaomi, CATT, AT&amp;T, Intel, Lenovo</w:t>
            </w:r>
            <w:r w:rsidRPr="00DC7F71">
              <w:rPr>
                <w:sz w:val="18"/>
                <w:szCs w:val="18"/>
                <w:lang w:val="en-GB"/>
              </w:rPr>
              <w:t xml:space="preserve">, Google, </w:t>
            </w:r>
            <w:proofErr w:type="spellStart"/>
            <w:r w:rsidRPr="00DC7F71">
              <w:rPr>
                <w:sz w:val="18"/>
                <w:szCs w:val="18"/>
                <w:lang w:val="en-GB"/>
              </w:rPr>
              <w:t>Spreadtrum</w:t>
            </w:r>
            <w:proofErr w:type="spellEnd"/>
            <w:r w:rsidRPr="00DC7F71">
              <w:rPr>
                <w:sz w:val="18"/>
                <w:szCs w:val="18"/>
                <w:lang w:val="en-GB"/>
              </w:rPr>
              <w:t>, NEC,</w:t>
            </w:r>
            <w:r w:rsidRPr="00DC7F71">
              <w:rPr>
                <w:sz w:val="18"/>
                <w:szCs w:val="18"/>
                <w:lang w:val="en-GB" w:eastAsia="zh-CN"/>
              </w:rPr>
              <w:t xml:space="preserve"> Samsung, Intel, </w:t>
            </w:r>
            <w:r w:rsidRPr="00DC7F71">
              <w:rPr>
                <w:sz w:val="18"/>
                <w:szCs w:val="18"/>
                <w:lang w:val="en-GB"/>
              </w:rPr>
              <w:t>DOCOMO</w:t>
            </w:r>
            <w:r w:rsidR="00D94DBC">
              <w:rPr>
                <w:sz w:val="18"/>
                <w:szCs w:val="18"/>
                <w:lang w:val="en-GB"/>
              </w:rPr>
              <w:t xml:space="preserve"> (</w:t>
            </w:r>
            <w:r w:rsidR="004B03FB">
              <w:rPr>
                <w:sz w:val="18"/>
                <w:szCs w:val="18"/>
                <w:lang w:val="en-GB"/>
              </w:rPr>
              <w:t>low priority</w:t>
            </w:r>
            <w:r w:rsidR="00D94DBC">
              <w:rPr>
                <w:sz w:val="18"/>
                <w:szCs w:val="18"/>
                <w:lang w:val="en-GB"/>
              </w:rPr>
              <w:t>)</w:t>
            </w:r>
            <w:r w:rsidRPr="00DC7F71">
              <w:rPr>
                <w:sz w:val="18"/>
                <w:szCs w:val="18"/>
                <w:lang w:val="en-GB"/>
              </w:rPr>
              <w:t>, Sharp</w:t>
            </w:r>
          </w:p>
          <w:p w14:paraId="77583405" w14:textId="77777777" w:rsidR="00DC7F71" w:rsidRPr="00DC7F71" w:rsidRDefault="00DC7F71" w:rsidP="00DC7F71">
            <w:pPr>
              <w:widowControl w:val="0"/>
              <w:snapToGrid w:val="0"/>
              <w:rPr>
                <w:b/>
                <w:sz w:val="18"/>
                <w:szCs w:val="18"/>
                <w:lang w:val="en-GB"/>
              </w:rPr>
            </w:pPr>
          </w:p>
          <w:p w14:paraId="7E35E6AC" w14:textId="3755F301" w:rsidR="00DC7F71" w:rsidRPr="00DC7F71" w:rsidRDefault="00DC7F71" w:rsidP="00DC7F71">
            <w:pPr>
              <w:widowControl w:val="0"/>
              <w:snapToGrid w:val="0"/>
              <w:rPr>
                <w:b/>
                <w:sz w:val="18"/>
                <w:szCs w:val="18"/>
                <w:lang w:val="en-GB"/>
              </w:rPr>
            </w:pPr>
            <w:r w:rsidRPr="00DC7F71">
              <w:rPr>
                <w:b/>
                <w:sz w:val="18"/>
                <w:szCs w:val="18"/>
                <w:lang w:val="en-GB"/>
              </w:rPr>
              <w:t xml:space="preserve">Alt1B: </w:t>
            </w:r>
            <w:r w:rsidRPr="00DC7F71">
              <w:rPr>
                <w:sz w:val="18"/>
                <w:szCs w:val="18"/>
              </w:rPr>
              <w:t>Huawei/</w:t>
            </w:r>
            <w:proofErr w:type="spellStart"/>
            <w:r w:rsidRPr="00DC7F71">
              <w:rPr>
                <w:sz w:val="18"/>
                <w:szCs w:val="18"/>
              </w:rPr>
              <w:t>HiSi</w:t>
            </w:r>
            <w:proofErr w:type="spellEnd"/>
            <w:r w:rsidRPr="00DC7F71">
              <w:rPr>
                <w:sz w:val="18"/>
                <w:szCs w:val="18"/>
              </w:rPr>
              <w:t xml:space="preserve"> </w:t>
            </w:r>
          </w:p>
          <w:p w14:paraId="3F8D1410" w14:textId="77777777" w:rsidR="00DC7F71" w:rsidRPr="00DC7F71" w:rsidRDefault="00DC7F71" w:rsidP="00DC7F71">
            <w:pPr>
              <w:widowControl w:val="0"/>
              <w:snapToGrid w:val="0"/>
              <w:rPr>
                <w:b/>
                <w:sz w:val="18"/>
                <w:szCs w:val="18"/>
                <w:lang w:val="en-GB"/>
              </w:rPr>
            </w:pPr>
          </w:p>
          <w:p w14:paraId="74DF4300" w14:textId="7594B863" w:rsidR="00DC7F71" w:rsidRPr="00DC7F71" w:rsidRDefault="00DC7F71" w:rsidP="00DC7F71">
            <w:pPr>
              <w:widowControl w:val="0"/>
              <w:snapToGrid w:val="0"/>
              <w:rPr>
                <w:b/>
                <w:sz w:val="18"/>
                <w:szCs w:val="18"/>
                <w:lang w:val="en-GB"/>
              </w:rPr>
            </w:pPr>
            <w:r w:rsidRPr="00DC7F71">
              <w:rPr>
                <w:b/>
                <w:sz w:val="18"/>
                <w:szCs w:val="18"/>
                <w:lang w:val="en-GB"/>
              </w:rPr>
              <w:t xml:space="preserve">Alt2 (18): </w:t>
            </w:r>
            <w:r w:rsidRPr="00DC7F71">
              <w:rPr>
                <w:sz w:val="18"/>
                <w:szCs w:val="18"/>
              </w:rPr>
              <w:t>Qualcomm (</w:t>
            </w:r>
            <w:r w:rsidR="008465DC">
              <w:rPr>
                <w:rFonts w:hint="eastAsia"/>
                <w:sz w:val="18"/>
                <w:szCs w:val="18"/>
                <w:lang w:eastAsia="zh-CN"/>
              </w:rPr>
              <w:t>study</w:t>
            </w:r>
            <w:r w:rsidR="008465DC">
              <w:rPr>
                <w:sz w:val="18"/>
                <w:szCs w:val="18"/>
              </w:rPr>
              <w:t xml:space="preserve"> </w:t>
            </w:r>
            <w:r w:rsidRPr="00DC7F71">
              <w:rPr>
                <w:sz w:val="18"/>
                <w:szCs w:val="18"/>
              </w:rPr>
              <w:t xml:space="preserve">per-TRP FD basis selection), MediaTek, vivo, LG, OPPO, CMCC, Xiaomi, AT&amp;T, </w:t>
            </w:r>
            <w:r w:rsidRPr="00DC7F71">
              <w:rPr>
                <w:sz w:val="18"/>
                <w:szCs w:val="18"/>
                <w:lang w:val="en-GB"/>
              </w:rPr>
              <w:t xml:space="preserve">Fraunhofer IIS/HHI, DOCOMO, </w:t>
            </w:r>
            <w:proofErr w:type="spellStart"/>
            <w:r w:rsidRPr="00DC7F71">
              <w:rPr>
                <w:sz w:val="18"/>
                <w:szCs w:val="18"/>
                <w:lang w:val="en-GB"/>
              </w:rPr>
              <w:t>Spreadtrum</w:t>
            </w:r>
            <w:proofErr w:type="spellEnd"/>
            <w:r w:rsidRPr="00DC7F71">
              <w:rPr>
                <w:sz w:val="18"/>
                <w:szCs w:val="18"/>
                <w:lang w:val="en-GB"/>
              </w:rPr>
              <w:t>, IDC, Nokia/NSB,</w:t>
            </w:r>
            <w:r w:rsidRPr="00DC7F71">
              <w:rPr>
                <w:sz w:val="18"/>
                <w:szCs w:val="18"/>
                <w:lang w:val="en-GB" w:eastAsia="zh-CN"/>
              </w:rPr>
              <w:t xml:space="preserve"> Samsung, NEC, Ericsson</w:t>
            </w:r>
          </w:p>
          <w:p w14:paraId="2A30FAA7" w14:textId="77777777" w:rsidR="00DC7F71" w:rsidRDefault="00DC7F71" w:rsidP="00DC7F71">
            <w:pPr>
              <w:widowControl w:val="0"/>
              <w:snapToGrid w:val="0"/>
              <w:rPr>
                <w:b/>
                <w:sz w:val="18"/>
                <w:szCs w:val="18"/>
                <w:lang w:val="en-GB"/>
              </w:rPr>
            </w:pPr>
          </w:p>
          <w:p w14:paraId="3E08AD52" w14:textId="425C51FC" w:rsidR="00DC7F71" w:rsidRDefault="00DC7F71" w:rsidP="00DC7F71">
            <w:pPr>
              <w:widowControl w:val="0"/>
              <w:snapToGrid w:val="0"/>
              <w:rPr>
                <w:b/>
                <w:sz w:val="18"/>
                <w:szCs w:val="18"/>
                <w:lang w:val="en-GB"/>
              </w:rPr>
            </w:pPr>
          </w:p>
          <w:p w14:paraId="25287DF6" w14:textId="59160D4A" w:rsidR="00F07369" w:rsidRDefault="00DC7F71" w:rsidP="00DC7F71">
            <w:pPr>
              <w:widowControl w:val="0"/>
              <w:snapToGrid w:val="0"/>
              <w:rPr>
                <w:b/>
                <w:sz w:val="18"/>
                <w:szCs w:val="18"/>
                <w:lang w:val="en-GB"/>
              </w:rPr>
            </w:pPr>
            <w:r>
              <w:rPr>
                <w:b/>
                <w:sz w:val="18"/>
                <w:szCs w:val="18"/>
                <w:lang w:val="en-GB"/>
              </w:rPr>
              <w:t>Proposal 1.E:</w:t>
            </w:r>
          </w:p>
          <w:p w14:paraId="3AF716C5" w14:textId="38678478" w:rsidR="00DC7F71" w:rsidRPr="00621BE6" w:rsidRDefault="00DC7F71" w:rsidP="00621BE6">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06543D">
              <w:rPr>
                <w:b/>
                <w:sz w:val="18"/>
                <w:szCs w:val="18"/>
                <w:lang w:val="en-GB"/>
              </w:rPr>
              <w:t>/fine</w:t>
            </w:r>
            <w:r>
              <w:rPr>
                <w:b/>
                <w:sz w:val="18"/>
                <w:szCs w:val="18"/>
                <w:lang w:val="en-GB"/>
              </w:rPr>
              <w:t>:</w:t>
            </w:r>
            <w:r w:rsidR="001A529F" w:rsidRPr="00F0462A">
              <w:rPr>
                <w:sz w:val="18"/>
                <w:szCs w:val="18"/>
                <w:lang w:val="en-GB"/>
              </w:rPr>
              <w:t xml:space="preserve"> </w:t>
            </w:r>
            <w:r w:rsidR="00F0462A" w:rsidRPr="00F0462A">
              <w:rPr>
                <w:sz w:val="18"/>
                <w:szCs w:val="18"/>
                <w:lang w:val="en-GB"/>
              </w:rPr>
              <w:t>Samsung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F7C7F">
              <w:rPr>
                <w:sz w:val="18"/>
                <w:szCs w:val="18"/>
                <w:lang w:val="en-GB"/>
              </w:rPr>
              <w:t xml:space="preserve">, Lenovo, Intel, </w:t>
            </w:r>
            <w:r w:rsidR="008A556C">
              <w:rPr>
                <w:sz w:val="18"/>
                <w:szCs w:val="18"/>
                <w:lang w:val="en-GB"/>
              </w:rPr>
              <w:t>DOCOMO</w:t>
            </w:r>
            <w:r w:rsidR="00621BE6">
              <w:rPr>
                <w:sz w:val="18"/>
                <w:szCs w:val="18"/>
                <w:lang w:val="en-GB"/>
              </w:rPr>
              <w:t xml:space="preserve"> (Mode 1 low priority), </w:t>
            </w:r>
            <w:r w:rsidR="00C93D4E">
              <w:rPr>
                <w:sz w:val="18"/>
                <w:szCs w:val="18"/>
                <w:lang w:val="en-GB"/>
              </w:rPr>
              <w:t>LG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33013" w:rsidRPr="00621BE6">
              <w:rPr>
                <w:sz w:val="18"/>
                <w:szCs w:val="18"/>
                <w:lang w:val="en-GB"/>
              </w:rPr>
              <w:t>, NEC, ZTE</w:t>
            </w:r>
            <w:r w:rsidR="0006543D" w:rsidRPr="00593D66">
              <w:rPr>
                <w:sz w:val="18"/>
                <w:szCs w:val="18"/>
                <w:lang w:val="en-GB"/>
              </w:rPr>
              <w:t xml:space="preserve">, </w:t>
            </w:r>
            <w:r w:rsidR="00525ECC">
              <w:rPr>
                <w:sz w:val="18"/>
                <w:szCs w:val="18"/>
                <w:lang w:val="en-GB"/>
              </w:rPr>
              <w:t>Ericsson (ok, Mode 2 only 1</w:t>
            </w:r>
            <w:r w:rsidR="00525ECC" w:rsidRPr="00525ECC">
              <w:rPr>
                <w:sz w:val="18"/>
                <w:szCs w:val="18"/>
                <w:vertAlign w:val="superscript"/>
                <w:lang w:val="en-GB"/>
              </w:rPr>
              <w:t>st</w:t>
            </w:r>
            <w:r w:rsidR="00525ECC">
              <w:rPr>
                <w:sz w:val="18"/>
                <w:szCs w:val="18"/>
                <w:lang w:val="en-GB"/>
              </w:rPr>
              <w:t xml:space="preserve"> </w:t>
            </w:r>
            <w:proofErr w:type="spellStart"/>
            <w:r w:rsidR="00525ECC">
              <w:rPr>
                <w:sz w:val="18"/>
                <w:szCs w:val="18"/>
                <w:lang w:val="en-GB"/>
              </w:rPr>
              <w:t>pref</w:t>
            </w:r>
            <w:proofErr w:type="spellEnd"/>
            <w:r w:rsidR="00525ECC">
              <w:rPr>
                <w:sz w:val="18"/>
                <w:szCs w:val="18"/>
                <w:lang w:val="en-GB"/>
              </w:rPr>
              <w:t>)</w:t>
            </w:r>
            <w:r w:rsidR="00983EC5">
              <w:rPr>
                <w:sz w:val="18"/>
                <w:szCs w:val="18"/>
                <w:lang w:val="en-GB"/>
              </w:rPr>
              <w:t xml:space="preserve">, </w:t>
            </w:r>
            <w:r w:rsidR="00D32FC8">
              <w:rPr>
                <w:sz w:val="18"/>
                <w:szCs w:val="18"/>
                <w:lang w:val="en-GB"/>
              </w:rPr>
              <w:t>Xiaomi</w:t>
            </w:r>
            <w:r w:rsidR="00C3073E" w:rsidRPr="00593D66">
              <w:rPr>
                <w:sz w:val="18"/>
                <w:szCs w:val="18"/>
                <w:lang w:val="en-GB"/>
              </w:rPr>
              <w:t>, vivo (unified design)</w:t>
            </w:r>
            <w:r w:rsidR="00636853" w:rsidRPr="00593D66">
              <w:rPr>
                <w:sz w:val="18"/>
                <w:szCs w:val="18"/>
                <w:lang w:val="en-GB"/>
              </w:rPr>
              <w:t>,</w:t>
            </w:r>
            <w:r w:rsidR="00ED55D3" w:rsidRPr="00593D66">
              <w:rPr>
                <w:sz w:val="18"/>
                <w:szCs w:val="18"/>
                <w:lang w:val="en-GB"/>
              </w:rPr>
              <w:t xml:space="preserve"> AT&amp;T </w:t>
            </w:r>
            <w:r w:rsidR="006D0D46">
              <w:rPr>
                <w:sz w:val="18"/>
                <w:szCs w:val="18"/>
                <w:lang w:val="en-GB"/>
              </w:rPr>
              <w:t>(w/ FFS on co-amplitude</w:t>
            </w:r>
            <w:r w:rsidR="00ED55D3" w:rsidRPr="00593D66">
              <w:rPr>
                <w:sz w:val="18"/>
                <w:szCs w:val="18"/>
                <w:lang w:val="en-GB"/>
              </w:rPr>
              <w:t>)</w:t>
            </w:r>
            <w:r w:rsidR="00A13E77" w:rsidRPr="00593D66">
              <w:rPr>
                <w:sz w:val="18"/>
                <w:szCs w:val="18"/>
                <w:lang w:val="en-GB"/>
              </w:rPr>
              <w:t>, Nokia/NSB (ok, Mode 2 only 1</w:t>
            </w:r>
            <w:r w:rsidR="00A13E77" w:rsidRPr="00593D66">
              <w:rPr>
                <w:sz w:val="18"/>
                <w:szCs w:val="18"/>
                <w:vertAlign w:val="superscript"/>
                <w:lang w:val="en-GB"/>
              </w:rPr>
              <w:t>st</w:t>
            </w:r>
            <w:r w:rsidR="00A13E77" w:rsidRPr="00593D66">
              <w:rPr>
                <w:sz w:val="18"/>
                <w:szCs w:val="18"/>
                <w:lang w:val="en-GB"/>
              </w:rPr>
              <w:t xml:space="preserve"> </w:t>
            </w:r>
            <w:proofErr w:type="spellStart"/>
            <w:r w:rsidR="00A13E77" w:rsidRPr="00593D66">
              <w:rPr>
                <w:sz w:val="18"/>
                <w:szCs w:val="18"/>
                <w:lang w:val="en-GB"/>
              </w:rPr>
              <w:t>pref</w:t>
            </w:r>
            <w:proofErr w:type="spellEnd"/>
            <w:r w:rsidR="00A13E77" w:rsidRPr="00593D66">
              <w:rPr>
                <w:sz w:val="18"/>
                <w:szCs w:val="18"/>
                <w:lang w:val="en-GB"/>
              </w:rPr>
              <w:t>)</w:t>
            </w:r>
            <w:r w:rsidR="00B4095B" w:rsidRPr="00593D66">
              <w:rPr>
                <w:sz w:val="18"/>
                <w:szCs w:val="18"/>
                <w:lang w:val="en-GB"/>
              </w:rPr>
              <w:t>, Sony</w:t>
            </w:r>
            <w:r w:rsidR="00F70BAA">
              <w:rPr>
                <w:sz w:val="18"/>
                <w:szCs w:val="18"/>
                <w:lang w:val="en-GB"/>
              </w:rPr>
              <w:t xml:space="preserve"> (prefer Mode 2 only)</w:t>
            </w:r>
            <w:r w:rsidR="00983EC5">
              <w:rPr>
                <w:sz w:val="18"/>
                <w:szCs w:val="18"/>
                <w:lang w:val="en-GB"/>
              </w:rPr>
              <w:t>, Qualcomm (allow separate optimization)</w:t>
            </w:r>
            <w:r w:rsidR="00983EC5" w:rsidRPr="00593D66">
              <w:rPr>
                <w:sz w:val="18"/>
                <w:szCs w:val="18"/>
                <w:lang w:val="en-GB"/>
              </w:rPr>
              <w:t>,</w:t>
            </w:r>
            <w:r w:rsidR="00B159ED">
              <w:rPr>
                <w:sz w:val="18"/>
                <w:szCs w:val="18"/>
                <w:lang w:val="en-GB"/>
              </w:rPr>
              <w:t xml:space="preserve"> CMCC</w:t>
            </w:r>
            <w:r w:rsidR="00AD1F77">
              <w:rPr>
                <w:sz w:val="18"/>
                <w:szCs w:val="18"/>
                <w:lang w:val="en-GB"/>
              </w:rPr>
              <w:t xml:space="preserve"> (unified design), </w:t>
            </w:r>
            <w:r w:rsidR="00525ECC">
              <w:rPr>
                <w:sz w:val="18"/>
                <w:szCs w:val="18"/>
                <w:lang w:val="en-GB"/>
              </w:rPr>
              <w:t>Sharp</w:t>
            </w:r>
          </w:p>
          <w:p w14:paraId="0E8ACE18" w14:textId="1D0215FB" w:rsidR="00DC7F71" w:rsidRPr="0006543D" w:rsidRDefault="00DC7F71" w:rsidP="004E32C5">
            <w:pPr>
              <w:pStyle w:val="ListParagraph"/>
              <w:widowControl w:val="0"/>
              <w:numPr>
                <w:ilvl w:val="0"/>
                <w:numId w:val="65"/>
              </w:numPr>
              <w:snapToGrid w:val="0"/>
              <w:spacing w:after="0" w:line="240" w:lineRule="auto"/>
              <w:rPr>
                <w:sz w:val="18"/>
                <w:szCs w:val="18"/>
                <w:lang w:val="en-GB"/>
              </w:rPr>
            </w:pPr>
            <w:r>
              <w:rPr>
                <w:b/>
                <w:sz w:val="18"/>
                <w:szCs w:val="18"/>
                <w:lang w:val="en-GB"/>
              </w:rPr>
              <w:t>Not support:</w:t>
            </w:r>
            <w:r w:rsidR="0006543D">
              <w:rPr>
                <w:b/>
                <w:sz w:val="18"/>
                <w:szCs w:val="18"/>
                <w:lang w:val="en-GB"/>
              </w:rPr>
              <w:t xml:space="preserve"> </w:t>
            </w:r>
            <w:r w:rsidR="0006543D" w:rsidRPr="0006543D">
              <w:rPr>
                <w:sz w:val="18"/>
                <w:szCs w:val="18"/>
                <w:lang w:val="en-GB"/>
              </w:rPr>
              <w:t>IDC</w:t>
            </w:r>
            <w:r w:rsidR="00E314B0">
              <w:rPr>
                <w:sz w:val="18"/>
                <w:szCs w:val="18"/>
                <w:lang w:val="en-GB"/>
              </w:rPr>
              <w:t xml:space="preserve"> (mode 2 only)</w:t>
            </w:r>
            <w:r w:rsidR="0006543D" w:rsidRPr="0006543D">
              <w:rPr>
                <w:sz w:val="18"/>
                <w:szCs w:val="18"/>
                <w:lang w:val="en-GB"/>
              </w:rPr>
              <w:t xml:space="preserve">, </w:t>
            </w:r>
            <w:r w:rsidR="007E5E9F">
              <w:rPr>
                <w:sz w:val="18"/>
                <w:szCs w:val="18"/>
                <w:lang w:val="en-GB"/>
              </w:rPr>
              <w:t>OPPO</w:t>
            </w:r>
            <w:r w:rsidR="00E314B0">
              <w:rPr>
                <w:sz w:val="18"/>
                <w:szCs w:val="18"/>
                <w:lang w:val="en-GB"/>
              </w:rPr>
              <w:t xml:space="preserve"> (mode 2 only)</w:t>
            </w:r>
            <w:r w:rsidR="007E5E9F">
              <w:rPr>
                <w:sz w:val="18"/>
                <w:szCs w:val="18"/>
                <w:lang w:val="en-GB"/>
              </w:rPr>
              <w:t xml:space="preserve">, </w:t>
            </w:r>
            <w:r w:rsidR="00581CAF">
              <w:rPr>
                <w:sz w:val="18"/>
                <w:szCs w:val="18"/>
                <w:lang w:val="en-GB"/>
              </w:rPr>
              <w:t>MediaTek</w:t>
            </w:r>
            <w:r w:rsidR="00E314B0">
              <w:rPr>
                <w:sz w:val="18"/>
                <w:szCs w:val="18"/>
                <w:lang w:val="en-GB"/>
              </w:rPr>
              <w:t xml:space="preserve"> (mode 2 only)</w:t>
            </w:r>
            <w:r w:rsidR="00581CAF">
              <w:rPr>
                <w:sz w:val="18"/>
                <w:szCs w:val="18"/>
                <w:lang w:val="en-GB"/>
              </w:rPr>
              <w:t>,</w:t>
            </w:r>
            <w:r w:rsidR="00621BE6">
              <w:rPr>
                <w:sz w:val="18"/>
                <w:szCs w:val="18"/>
                <w:lang w:val="en-GB"/>
              </w:rPr>
              <w:t xml:space="preserve"> </w:t>
            </w:r>
            <w:r w:rsidR="00E314B0">
              <w:rPr>
                <w:sz w:val="18"/>
                <w:szCs w:val="18"/>
                <w:lang w:val="en-GB"/>
              </w:rPr>
              <w:t>Fraunhofer IIS/HHI (mode 2 only)</w:t>
            </w:r>
            <w:r w:rsidR="0017600D">
              <w:rPr>
                <w:sz w:val="18"/>
                <w:szCs w:val="18"/>
                <w:lang w:val="en-GB"/>
              </w:rPr>
              <w:t>, Huawei/</w:t>
            </w:r>
            <w:proofErr w:type="spellStart"/>
            <w:r w:rsidR="0017600D">
              <w:rPr>
                <w:sz w:val="18"/>
                <w:szCs w:val="18"/>
                <w:lang w:val="en-GB"/>
              </w:rPr>
              <w:t>HiSi</w:t>
            </w:r>
            <w:proofErr w:type="spellEnd"/>
            <w:r w:rsidR="0017600D">
              <w:rPr>
                <w:sz w:val="18"/>
                <w:szCs w:val="18"/>
                <w:lang w:val="en-GB"/>
              </w:rPr>
              <w:t xml:space="preserve"> </w:t>
            </w:r>
            <w:r w:rsidR="00841BF0">
              <w:rPr>
                <w:sz w:val="18"/>
                <w:szCs w:val="18"/>
                <w:lang w:val="en-GB"/>
              </w:rPr>
              <w:t>(mode 1 only)</w:t>
            </w:r>
            <w:r w:rsidR="00EF5819">
              <w:rPr>
                <w:sz w:val="18"/>
                <w:szCs w:val="18"/>
                <w:lang w:val="en-GB"/>
              </w:rPr>
              <w:t xml:space="preserve">, </w:t>
            </w:r>
            <w:r w:rsidR="00EF5819">
              <w:rPr>
                <w:rFonts w:hint="eastAsia"/>
                <w:sz w:val="18"/>
                <w:szCs w:val="18"/>
                <w:lang w:val="en-GB" w:eastAsia="zh-CN"/>
              </w:rPr>
              <w:t>CATT</w:t>
            </w:r>
            <w:r w:rsidR="00EF5819">
              <w:rPr>
                <w:sz w:val="18"/>
                <w:szCs w:val="18"/>
                <w:lang w:val="en-GB"/>
              </w:rPr>
              <w:t xml:space="preserve"> (mode 1 only)</w:t>
            </w:r>
          </w:p>
          <w:p w14:paraId="3EDD1331" w14:textId="57402B5E" w:rsidR="00F07369" w:rsidRDefault="00F07369" w:rsidP="00F07369">
            <w:pPr>
              <w:widowControl w:val="0"/>
              <w:snapToGrid w:val="0"/>
              <w:rPr>
                <w:b/>
                <w:sz w:val="18"/>
                <w:szCs w:val="18"/>
                <w:lang w:val="en-GB"/>
              </w:rPr>
            </w:pPr>
          </w:p>
          <w:p w14:paraId="53CC9D73" w14:textId="77777777" w:rsidR="001A529F" w:rsidRDefault="001A529F" w:rsidP="00F07369">
            <w:pPr>
              <w:widowControl w:val="0"/>
              <w:snapToGrid w:val="0"/>
              <w:rPr>
                <w:b/>
                <w:sz w:val="18"/>
                <w:szCs w:val="18"/>
                <w:lang w:val="en-GB"/>
              </w:rPr>
            </w:pPr>
          </w:p>
          <w:p w14:paraId="5B374E76" w14:textId="77777777" w:rsidR="00DC7F71" w:rsidRDefault="007B2BF9" w:rsidP="00DC7F71">
            <w:pPr>
              <w:widowControl w:val="0"/>
              <w:snapToGrid w:val="0"/>
              <w:rPr>
                <w:color w:val="3333FF"/>
                <w:sz w:val="16"/>
                <w:szCs w:val="18"/>
                <w:lang w:val="en-GB"/>
              </w:rPr>
            </w:pPr>
            <w:r w:rsidRPr="007B2BF9">
              <w:rPr>
                <w:b/>
                <w:color w:val="3333FF"/>
                <w:sz w:val="16"/>
                <w:szCs w:val="18"/>
                <w:u w:val="single"/>
                <w:lang w:val="en-GB"/>
              </w:rPr>
              <w:t>FL Note</w:t>
            </w:r>
            <w:r w:rsidRPr="007B2BF9">
              <w:rPr>
                <w:b/>
                <w:color w:val="3333FF"/>
                <w:sz w:val="16"/>
                <w:szCs w:val="18"/>
                <w:lang w:val="en-GB"/>
              </w:rPr>
              <w:t xml:space="preserve">: </w:t>
            </w:r>
            <w:r w:rsidRPr="007B2BF9">
              <w:rPr>
                <w:color w:val="3333FF"/>
                <w:sz w:val="16"/>
                <w:szCs w:val="18"/>
                <w:lang w:val="en-GB"/>
              </w:rPr>
              <w:t>Alt1A and Alt2 have almost equal # supporters, with the main difference of per-TRP vs. TRP-common FD basis selection</w:t>
            </w:r>
            <w:r>
              <w:rPr>
                <w:color w:val="3333FF"/>
                <w:sz w:val="16"/>
                <w:szCs w:val="18"/>
                <w:lang w:val="en-GB"/>
              </w:rPr>
              <w:t xml:space="preserve">. </w:t>
            </w:r>
          </w:p>
          <w:p w14:paraId="024F8178" w14:textId="77777777" w:rsidR="00DC7F71" w:rsidRDefault="00DC7F71" w:rsidP="00DC7F71">
            <w:pPr>
              <w:widowControl w:val="0"/>
              <w:snapToGrid w:val="0"/>
              <w:rPr>
                <w:color w:val="3333FF"/>
                <w:sz w:val="16"/>
                <w:szCs w:val="18"/>
                <w:lang w:val="en-GB"/>
              </w:rPr>
            </w:pPr>
          </w:p>
          <w:p w14:paraId="3F95FFDF" w14:textId="2A6F1398" w:rsidR="007B2BF9" w:rsidRDefault="007B2BF9" w:rsidP="00DC7F71">
            <w:pPr>
              <w:widowControl w:val="0"/>
              <w:snapToGrid w:val="0"/>
              <w:rPr>
                <w:color w:val="3333FF"/>
                <w:sz w:val="16"/>
                <w:szCs w:val="18"/>
                <w:lang w:val="en-GB"/>
              </w:rPr>
            </w:pPr>
            <w:r>
              <w:rPr>
                <w:color w:val="3333FF"/>
                <w:sz w:val="16"/>
                <w:szCs w:val="18"/>
                <w:lang w:val="en-GB"/>
              </w:rPr>
              <w:t>Proponents have argued that while Alt2 is more efficient (better performance and lower overhead), Alt1A can offer benefit for inter-site CJT (where the cooperating TRPs can come from different sites and be separated far apart). In addition, it has also been argued that the co-scaling in Alt1A is not needed (e.g. Huawei). Therefore, it is reasonable (as a compromise) to support both Alt1A and Alt2 as “one codebook” with two modes.</w:t>
            </w:r>
          </w:p>
          <w:p w14:paraId="5232E43F" w14:textId="3EFDFCE5" w:rsidR="007B2BF9" w:rsidRPr="007B2BF9" w:rsidRDefault="007B2BF9" w:rsidP="004E32C5">
            <w:pPr>
              <w:pStyle w:val="ListParagraph"/>
              <w:widowControl w:val="0"/>
              <w:numPr>
                <w:ilvl w:val="0"/>
                <w:numId w:val="64"/>
              </w:numPr>
              <w:snapToGrid w:val="0"/>
              <w:spacing w:after="0" w:line="240" w:lineRule="auto"/>
              <w:rPr>
                <w:color w:val="3333FF"/>
                <w:sz w:val="16"/>
                <w:szCs w:val="18"/>
                <w:lang w:val="en-GB"/>
              </w:rPr>
            </w:pPr>
            <w:r>
              <w:rPr>
                <w:color w:val="3333FF"/>
                <w:sz w:val="16"/>
                <w:szCs w:val="18"/>
                <w:lang w:val="en-GB"/>
              </w:rPr>
              <w:t>To minimize spec impact, the two modes will share the same detailed designs such as parameter combinations, basis selection, TRP (group) selection, W2 quantization schemes</w:t>
            </w:r>
          </w:p>
          <w:p w14:paraId="51CE18DF" w14:textId="77777777" w:rsidR="007B2BF9" w:rsidRDefault="007B2BF9" w:rsidP="007B2BF9">
            <w:pPr>
              <w:widowControl w:val="0"/>
              <w:snapToGrid w:val="0"/>
              <w:rPr>
                <w:color w:val="3333FF"/>
                <w:sz w:val="16"/>
                <w:szCs w:val="18"/>
                <w:lang w:val="en-GB"/>
              </w:rPr>
            </w:pPr>
          </w:p>
          <w:p w14:paraId="0247B85A" w14:textId="791640FB" w:rsidR="007B2BF9" w:rsidRPr="007B2BF9" w:rsidRDefault="007B2BF9" w:rsidP="007B2BF9">
            <w:pPr>
              <w:widowControl w:val="0"/>
              <w:snapToGrid w:val="0"/>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lastRenderedPageBreak/>
              <w:t xml:space="preserve">Alt3 (joint, eigenvector): joint SD-FD eigenvector-based basis </w:t>
            </w:r>
          </w:p>
          <w:p w14:paraId="3CC71A6B"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0247B86E" w14:textId="16EEE072" w:rsidR="00CE53BB" w:rsidRDefault="00CE53BB"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D751EB6" w14:textId="76C221CA" w:rsidR="00F07369" w:rsidRDefault="00F07369" w:rsidP="00F07369">
            <w:pPr>
              <w:widowControl w:val="0"/>
              <w:snapToGrid w:val="0"/>
              <w:rPr>
                <w:b/>
                <w:sz w:val="18"/>
                <w:szCs w:val="18"/>
                <w:lang w:val="en-GB"/>
              </w:rPr>
            </w:pPr>
            <w:r>
              <w:rPr>
                <w:b/>
                <w:sz w:val="18"/>
                <w:szCs w:val="18"/>
                <w:lang w:val="en-GB"/>
              </w:rPr>
              <w:lastRenderedPageBreak/>
              <w:t>Alt1:</w:t>
            </w:r>
            <w:r>
              <w:t xml:space="preserve"> </w:t>
            </w:r>
            <w:r w:rsidRPr="00855531">
              <w:rPr>
                <w:sz w:val="18"/>
                <w:szCs w:val="18"/>
                <w:lang w:val="en-GB"/>
              </w:rPr>
              <w:t>Apple, AT&amp;T, DOCOMO, ZTE, NEC,</w:t>
            </w:r>
            <w:r>
              <w:rPr>
                <w:sz w:val="18"/>
                <w:szCs w:val="18"/>
                <w:lang w:val="en-GB"/>
              </w:rPr>
              <w:t xml:space="preserve"> </w:t>
            </w:r>
            <w:r w:rsidRPr="00855531">
              <w:rPr>
                <w:sz w:val="18"/>
                <w:szCs w:val="18"/>
                <w:lang w:val="en-GB"/>
              </w:rPr>
              <w:t>CATT</w:t>
            </w:r>
            <w:r>
              <w:rPr>
                <w:sz w:val="18"/>
                <w:szCs w:val="18"/>
                <w:lang w:val="en-GB"/>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xml:space="preserve">, vivo, Lenovo, OPPO, Xiaomi, CMCC, MediaTek, Ericsson, </w:t>
            </w:r>
            <w:r w:rsidRPr="00855531">
              <w:rPr>
                <w:sz w:val="18"/>
                <w:szCs w:val="18"/>
                <w:lang w:val="en-GB"/>
              </w:rPr>
              <w:t>Nokia/NSB</w:t>
            </w:r>
          </w:p>
          <w:p w14:paraId="3127E583" w14:textId="77777777" w:rsidR="00F07369" w:rsidRDefault="00F07369" w:rsidP="00F07369">
            <w:pPr>
              <w:widowControl w:val="0"/>
              <w:snapToGrid w:val="0"/>
              <w:rPr>
                <w:b/>
                <w:sz w:val="18"/>
                <w:szCs w:val="18"/>
                <w:lang w:val="en-GB"/>
              </w:rPr>
            </w:pPr>
          </w:p>
          <w:p w14:paraId="629CB1AC"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Alt2: </w:t>
            </w:r>
          </w:p>
          <w:p w14:paraId="30590095" w14:textId="77777777" w:rsidR="00F07369" w:rsidRPr="00B20F6A" w:rsidRDefault="00F07369" w:rsidP="00F07369">
            <w:pPr>
              <w:widowControl w:val="0"/>
              <w:snapToGrid w:val="0"/>
              <w:rPr>
                <w:b/>
                <w:sz w:val="18"/>
                <w:szCs w:val="18"/>
                <w:lang w:val="de-DE"/>
              </w:rPr>
            </w:pPr>
          </w:p>
          <w:p w14:paraId="61781996" w14:textId="168CA42E" w:rsidR="00F07369" w:rsidRPr="00B20F6A" w:rsidRDefault="00F07369" w:rsidP="00F07369">
            <w:pPr>
              <w:widowControl w:val="0"/>
              <w:snapToGrid w:val="0"/>
              <w:rPr>
                <w:sz w:val="18"/>
                <w:szCs w:val="18"/>
                <w:lang w:val="de-DE"/>
              </w:rPr>
            </w:pPr>
            <w:r w:rsidRPr="00B20F6A">
              <w:rPr>
                <w:b/>
                <w:sz w:val="18"/>
                <w:szCs w:val="18"/>
                <w:lang w:val="de-DE"/>
              </w:rPr>
              <w:t xml:space="preserve">Alt3: </w:t>
            </w:r>
            <w:r w:rsidR="00CE53BB" w:rsidRPr="00B20F6A">
              <w:rPr>
                <w:sz w:val="18"/>
                <w:szCs w:val="18"/>
                <w:lang w:val="de-DE"/>
              </w:rPr>
              <w:t>Huawei/</w:t>
            </w:r>
            <w:r w:rsidRPr="00B20F6A">
              <w:rPr>
                <w:sz w:val="18"/>
                <w:szCs w:val="18"/>
                <w:lang w:val="de-DE"/>
              </w:rPr>
              <w:t>HiSi</w:t>
            </w:r>
          </w:p>
          <w:p w14:paraId="577A77F1" w14:textId="77777777" w:rsidR="00F07369" w:rsidRPr="00B20F6A" w:rsidRDefault="00F07369" w:rsidP="00F07369">
            <w:pPr>
              <w:widowControl w:val="0"/>
              <w:snapToGrid w:val="0"/>
              <w:rPr>
                <w:b/>
                <w:sz w:val="18"/>
                <w:szCs w:val="18"/>
                <w:lang w:val="de-DE"/>
              </w:rPr>
            </w:pPr>
          </w:p>
          <w:p w14:paraId="10583A56" w14:textId="77777777" w:rsidR="00F07369" w:rsidRPr="00B20F6A" w:rsidRDefault="00F07369" w:rsidP="00F07369">
            <w:pPr>
              <w:widowControl w:val="0"/>
              <w:snapToGrid w:val="0"/>
              <w:rPr>
                <w:b/>
                <w:sz w:val="18"/>
                <w:szCs w:val="18"/>
                <w:lang w:val="de-DE"/>
              </w:rPr>
            </w:pPr>
            <w:r w:rsidRPr="00B20F6A">
              <w:rPr>
                <w:b/>
                <w:sz w:val="18"/>
                <w:szCs w:val="18"/>
                <w:lang w:val="de-DE"/>
              </w:rPr>
              <w:lastRenderedPageBreak/>
              <w:t xml:space="preserve">Alt4: </w:t>
            </w:r>
          </w:p>
          <w:p w14:paraId="23C2AA4B" w14:textId="391B4053" w:rsidR="00F07369" w:rsidRPr="00B20F6A" w:rsidRDefault="00F07369" w:rsidP="00F07369">
            <w:pPr>
              <w:widowControl w:val="0"/>
              <w:snapToGrid w:val="0"/>
              <w:rPr>
                <w:b/>
                <w:sz w:val="18"/>
                <w:szCs w:val="18"/>
                <w:lang w:val="de-DE"/>
              </w:rPr>
            </w:pPr>
          </w:p>
          <w:p w14:paraId="657F8A84" w14:textId="77777777" w:rsidR="0086683D" w:rsidRPr="00B20F6A" w:rsidRDefault="0086683D" w:rsidP="00F07369">
            <w:pPr>
              <w:widowControl w:val="0"/>
              <w:snapToGrid w:val="0"/>
              <w:rPr>
                <w:b/>
                <w:sz w:val="18"/>
                <w:szCs w:val="18"/>
                <w:lang w:val="de-DE"/>
              </w:rPr>
            </w:pPr>
          </w:p>
          <w:p w14:paraId="6CCA9638" w14:textId="070950F7" w:rsidR="00482A49" w:rsidRDefault="00482A49" w:rsidP="00482A49">
            <w:pPr>
              <w:widowControl w:val="0"/>
              <w:snapToGrid w:val="0"/>
              <w:rPr>
                <w:b/>
                <w:sz w:val="18"/>
                <w:szCs w:val="18"/>
                <w:lang w:val="en-GB"/>
              </w:rPr>
            </w:pPr>
            <w:r>
              <w:rPr>
                <w:b/>
                <w:sz w:val="18"/>
                <w:szCs w:val="18"/>
                <w:lang w:val="en-GB"/>
              </w:rPr>
              <w:t>Proposal 1.F:</w:t>
            </w:r>
          </w:p>
          <w:p w14:paraId="32F1E34C" w14:textId="1D1E4639" w:rsidR="00482A49"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p>
          <w:p w14:paraId="04A9A551" w14:textId="6F968BA4" w:rsidR="00482A49" w:rsidRPr="00DC7F71"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w:t>
            </w:r>
            <w:proofErr w:type="spellStart"/>
            <w:r w:rsidRPr="003455F9">
              <w:rPr>
                <w:rFonts w:ascii="Times" w:eastAsia="Batang" w:hAnsi="Times"/>
                <w:sz w:val="16"/>
                <w:lang w:val="en-GB" w:eastAsia="en-US"/>
              </w:rPr>
              <w:t>mTRP</w:t>
            </w:r>
            <w:proofErr w:type="spellEnd"/>
            <w:r w:rsidRPr="003455F9">
              <w:rPr>
                <w:rFonts w:ascii="Times" w:eastAsia="Batang" w:hAnsi="Times"/>
                <w:sz w:val="16"/>
                <w:lang w:val="en-GB" w:eastAsia="en-US"/>
              </w:rPr>
              <w:t xml:space="preserve">,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 xml:space="preserve">Alt1. N is gNB-configured via higher-layer (RRC) </w:t>
            </w:r>
            <w:proofErr w:type="spellStart"/>
            <w:r w:rsidRPr="003455F9">
              <w:rPr>
                <w:rFonts w:ascii="Times" w:eastAsia="Batang" w:hAnsi="Times"/>
                <w:sz w:val="16"/>
                <w:lang w:val="en-GB" w:eastAsia="en-US"/>
              </w:rPr>
              <w:t>signaling</w:t>
            </w:r>
            <w:proofErr w:type="spellEnd"/>
          </w:p>
          <w:p w14:paraId="5F95082A"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gNB-configured via higher-layer (RRC) </w:t>
            </w:r>
            <w:proofErr w:type="spellStart"/>
            <w:r w:rsidRPr="003455F9">
              <w:rPr>
                <w:rFonts w:ascii="Times" w:eastAsia="Batang" w:hAnsi="Times"/>
                <w:sz w:val="16"/>
                <w:lang w:val="en-GB" w:eastAsia="en-US"/>
              </w:rPr>
              <w:t>signaling</w:t>
            </w:r>
            <w:proofErr w:type="spellEnd"/>
          </w:p>
          <w:p w14:paraId="736720A6"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F07369">
            <w:pPr>
              <w:numPr>
                <w:ilvl w:val="0"/>
                <w:numId w:val="20"/>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gNB-configured via higher-layer (RRC) </w:t>
            </w:r>
            <w:proofErr w:type="spellStart"/>
            <w:r w:rsidRPr="003455F9">
              <w:rPr>
                <w:rFonts w:ascii="Times" w:eastAsia="Batang" w:hAnsi="Times"/>
                <w:sz w:val="16"/>
                <w:lang w:val="en-GB" w:eastAsia="en-US"/>
              </w:rPr>
              <w:t>signaling</w:t>
            </w:r>
            <w:proofErr w:type="spellEnd"/>
          </w:p>
          <w:p w14:paraId="5EAF72BC"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2DC80BCC" w14:textId="77777777"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t xml:space="preserve">Alt1: </w:t>
            </w:r>
            <w:r>
              <w:rPr>
                <w:sz w:val="18"/>
                <w:szCs w:val="18"/>
                <w:lang w:val="en-GB" w:eastAsia="zh-CN"/>
              </w:rPr>
              <w:t>Samsung</w:t>
            </w:r>
            <w:r w:rsidR="003F0EBD">
              <w:rPr>
                <w:sz w:val="18"/>
                <w:szCs w:val="18"/>
                <w:lang w:val="en-GB" w:eastAsia="zh-CN"/>
              </w:rPr>
              <w:t>, Huawei/</w:t>
            </w:r>
            <w:proofErr w:type="spellStart"/>
            <w:r>
              <w:rPr>
                <w:sz w:val="18"/>
                <w:szCs w:val="18"/>
                <w:lang w:val="en-GB" w:eastAsia="zh-CN"/>
              </w:rPr>
              <w:t>HiSi</w:t>
            </w:r>
            <w:proofErr w:type="spellEnd"/>
            <w:r>
              <w:rPr>
                <w:sz w:val="18"/>
                <w:szCs w:val="18"/>
                <w:lang w:val="en-GB" w:eastAsia="zh-CN"/>
              </w:rPr>
              <w:t xml:space="preserve">,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7C528704"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 xml:space="preserve">ZTE, </w:t>
            </w:r>
            <w:proofErr w:type="spellStart"/>
            <w:r>
              <w:rPr>
                <w:sz w:val="18"/>
                <w:szCs w:val="18"/>
                <w:lang w:val="en-GB"/>
              </w:rPr>
              <w:t>Spreadtrum</w:t>
            </w:r>
            <w:proofErr w:type="spellEnd"/>
            <w:r>
              <w:rPr>
                <w:sz w:val="18"/>
                <w:szCs w:val="18"/>
                <w:lang w:val="en-GB"/>
              </w:rPr>
              <w:t xml:space="preserve">, vivo (one hypothesis), NEC, Xiaomi, </w:t>
            </w:r>
            <w:proofErr w:type="spellStart"/>
            <w:r>
              <w:rPr>
                <w:sz w:val="18"/>
                <w:szCs w:val="18"/>
                <w:lang w:val="en-GB"/>
              </w:rPr>
              <w:t>CEWiT</w:t>
            </w:r>
            <w:proofErr w:type="spellEnd"/>
            <w:r>
              <w:rPr>
                <w:sz w:val="18"/>
                <w:szCs w:val="18"/>
                <w:lang w:val="en-GB"/>
              </w:rPr>
              <w: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p>
          <w:p w14:paraId="1E79982B" w14:textId="77777777" w:rsidR="00F07369" w:rsidRDefault="00F07369" w:rsidP="00F07369">
            <w:pPr>
              <w:widowControl w:val="0"/>
              <w:snapToGrid w:val="0"/>
              <w:rPr>
                <w:b/>
                <w:sz w:val="18"/>
                <w:szCs w:val="18"/>
                <w:lang w:val="en-GB"/>
              </w:rPr>
            </w:pPr>
          </w:p>
          <w:p w14:paraId="6E7964CD" w14:textId="11B2168E" w:rsidR="00F07369" w:rsidRPr="004702D9" w:rsidRDefault="00F07369" w:rsidP="00F07369">
            <w:pPr>
              <w:widowControl w:val="0"/>
              <w:snapToGrid w:val="0"/>
              <w:rPr>
                <w:b/>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tc>
      </w:tr>
      <w:tr w:rsidR="00F07369"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03240061" w:rsidR="00F07369" w:rsidRDefault="00F07369" w:rsidP="00F07369">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F07369" w:rsidRDefault="00F07369" w:rsidP="00F07369">
            <w:pPr>
              <w:widowControl w:val="0"/>
              <w:snapToGrid w:val="0"/>
              <w:jc w:val="both"/>
              <w:rPr>
                <w:rFonts w:eastAsia="Batang"/>
                <w:sz w:val="18"/>
                <w:szCs w:val="18"/>
                <w:lang w:val="en-GB" w:eastAsia="en-US"/>
              </w:rPr>
            </w:pPr>
          </w:p>
          <w:p w14:paraId="45AB37E8" w14:textId="5874CA4C" w:rsidR="00F07369" w:rsidRPr="005C0139" w:rsidRDefault="00F07369" w:rsidP="00F07369">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F07369" w:rsidRPr="005C0139" w:rsidRDefault="00F07369" w:rsidP="00F07369">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1A602F30" w14:textId="77777777" w:rsidR="00F07369" w:rsidRPr="00BA7500" w:rsidRDefault="00F07369" w:rsidP="00F07369">
            <w:pPr>
              <w:numPr>
                <w:ilvl w:val="0"/>
                <w:numId w:val="20"/>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6FF112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3242521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Indication of relative offset of reference FD basis per TRP with respect to a reference TRP</w:t>
            </w:r>
          </w:p>
          <w:p w14:paraId="35545AD4"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002D5761"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0939B88C"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6F008812" w:rsidR="00F07369" w:rsidRPr="00E56F0B" w:rsidRDefault="00F07369" w:rsidP="00F07369">
            <w:pPr>
              <w:widowControl w:val="0"/>
              <w:snapToGrid w:val="0"/>
              <w:rPr>
                <w:sz w:val="18"/>
                <w:szCs w:val="18"/>
                <w:lang w:val="en-GB"/>
              </w:rPr>
            </w:pPr>
            <w:r>
              <w:rPr>
                <w:b/>
                <w:sz w:val="18"/>
                <w:szCs w:val="18"/>
                <w:lang w:val="en-GB"/>
              </w:rPr>
              <w:t xml:space="preserve">RX side info: </w:t>
            </w:r>
            <w:r>
              <w:rPr>
                <w:sz w:val="18"/>
                <w:szCs w:val="18"/>
                <w:lang w:val="en-GB"/>
              </w:rPr>
              <w:t xml:space="preserve">Huawei, </w:t>
            </w:r>
            <w:proofErr w:type="spellStart"/>
            <w:r>
              <w:rPr>
                <w:sz w:val="18"/>
                <w:szCs w:val="18"/>
                <w:lang w:val="en-GB"/>
              </w:rPr>
              <w:t>HiSi</w:t>
            </w:r>
            <w:proofErr w:type="spellEnd"/>
            <w:r>
              <w:rPr>
                <w:sz w:val="18"/>
                <w:szCs w:val="18"/>
                <w:lang w:val="en-GB"/>
              </w:rPr>
              <w:t>, ZTE</w:t>
            </w:r>
          </w:p>
          <w:p w14:paraId="61713CCF" w14:textId="77777777" w:rsidR="00F07369" w:rsidRDefault="00F07369" w:rsidP="00F07369">
            <w:pPr>
              <w:widowControl w:val="0"/>
              <w:snapToGrid w:val="0"/>
              <w:rPr>
                <w:b/>
                <w:sz w:val="18"/>
                <w:szCs w:val="18"/>
                <w:lang w:val="en-GB"/>
              </w:rPr>
            </w:pPr>
          </w:p>
          <w:p w14:paraId="5036CD48" w14:textId="77777777" w:rsidR="00F07369" w:rsidRDefault="00F07369" w:rsidP="00F07369">
            <w:pPr>
              <w:widowControl w:val="0"/>
              <w:snapToGrid w:val="0"/>
              <w:rPr>
                <w:b/>
                <w:sz w:val="18"/>
                <w:szCs w:val="18"/>
                <w:lang w:val="en-GB"/>
              </w:rPr>
            </w:pPr>
          </w:p>
          <w:p w14:paraId="616E1533" w14:textId="027106F7" w:rsidR="00F07369" w:rsidRPr="00E56F0B" w:rsidRDefault="00F07369" w:rsidP="00F07369">
            <w:pPr>
              <w:widowControl w:val="0"/>
              <w:snapToGrid w:val="0"/>
              <w:rPr>
                <w:sz w:val="18"/>
                <w:szCs w:val="18"/>
                <w:lang w:val="en-GB"/>
              </w:rPr>
            </w:pPr>
            <w:r>
              <w:rPr>
                <w:b/>
                <w:sz w:val="18"/>
                <w:szCs w:val="18"/>
                <w:lang w:val="en-GB"/>
              </w:rPr>
              <w:t xml:space="preserve">Per-TRP FD basis offset: </w:t>
            </w:r>
            <w:r>
              <w:rPr>
                <w:sz w:val="18"/>
                <w:szCs w:val="18"/>
                <w:lang w:val="en-GB"/>
              </w:rPr>
              <w:t xml:space="preserve">ZTE, </w:t>
            </w:r>
            <w:r w:rsidRPr="00855531">
              <w:rPr>
                <w:sz w:val="18"/>
                <w:szCs w:val="18"/>
                <w:lang w:val="en-GB"/>
              </w:rPr>
              <w:t>Nokia/NSB</w:t>
            </w:r>
          </w:p>
          <w:p w14:paraId="573041C2" w14:textId="77777777" w:rsidR="00F07369" w:rsidRDefault="00F07369" w:rsidP="00F07369">
            <w:pPr>
              <w:widowControl w:val="0"/>
              <w:snapToGrid w:val="0"/>
              <w:rPr>
                <w:b/>
                <w:sz w:val="18"/>
                <w:szCs w:val="18"/>
                <w:lang w:val="en-GB"/>
              </w:rPr>
            </w:pPr>
          </w:p>
          <w:p w14:paraId="71578F75" w14:textId="77777777" w:rsidR="00F07369" w:rsidRDefault="00F07369" w:rsidP="00F07369">
            <w:pPr>
              <w:widowControl w:val="0"/>
              <w:snapToGrid w:val="0"/>
              <w:rPr>
                <w:b/>
                <w:sz w:val="18"/>
                <w:szCs w:val="18"/>
                <w:lang w:val="en-GB"/>
              </w:rPr>
            </w:pPr>
          </w:p>
          <w:p w14:paraId="47276F7E" w14:textId="77777777" w:rsidR="00F07369" w:rsidRPr="00E56F0B" w:rsidRDefault="00F07369" w:rsidP="00F07369">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F07369" w:rsidRDefault="00F07369" w:rsidP="00F07369">
            <w:pPr>
              <w:widowControl w:val="0"/>
              <w:snapToGrid w:val="0"/>
              <w:rPr>
                <w:b/>
                <w:sz w:val="18"/>
                <w:szCs w:val="18"/>
                <w:lang w:val="en-GB"/>
              </w:rPr>
            </w:pPr>
          </w:p>
          <w:p w14:paraId="785EE2CE" w14:textId="77777777" w:rsidR="00F07369" w:rsidRDefault="00F07369" w:rsidP="00F07369">
            <w:pPr>
              <w:widowControl w:val="0"/>
              <w:snapToGrid w:val="0"/>
              <w:rPr>
                <w:b/>
                <w:sz w:val="18"/>
                <w:szCs w:val="18"/>
                <w:lang w:val="en-GB"/>
              </w:rPr>
            </w:pPr>
          </w:p>
          <w:p w14:paraId="41FA2D0E" w14:textId="0F44A359" w:rsidR="00F07369" w:rsidRPr="004702D9" w:rsidRDefault="00F07369" w:rsidP="00F07369">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w:t>
            </w:r>
            <w:r w:rsidR="006C2C36">
              <w:rPr>
                <w:sz w:val="18"/>
                <w:szCs w:val="18"/>
                <w:lang w:val="en-GB" w:eastAsia="zh-CN"/>
              </w:rPr>
              <w:t xml:space="preserve"> IIS/HHI</w:t>
            </w:r>
            <w:r>
              <w:rPr>
                <w:sz w:val="18"/>
                <w:szCs w:val="18"/>
                <w:lang w:val="en-GB" w:eastAsia="zh-CN"/>
              </w:rPr>
              <w:t xml:space="preserve"> (N-1 relative delay offsets), Ericsson (in a phase form)</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w:t>
            </w:r>
            <w:proofErr w:type="spellStart"/>
            <w:r w:rsidRPr="00D612AF">
              <w:rPr>
                <w:sz w:val="16"/>
                <w:szCs w:val="16"/>
              </w:rPr>
              <w:t>mTRP</w:t>
            </w:r>
            <w:proofErr w:type="spellEnd"/>
            <w:r w:rsidRPr="00D612AF">
              <w:rPr>
                <w:sz w:val="16"/>
                <w:szCs w:val="16"/>
              </w:rPr>
              <w:t>:</w:t>
            </w:r>
          </w:p>
          <w:p w14:paraId="30C3E2EA"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4E32C5">
            <w:pPr>
              <w:pStyle w:val="ListParagraph"/>
              <w:numPr>
                <w:ilvl w:val="1"/>
                <w:numId w:val="24"/>
              </w:numPr>
              <w:suppressAutoHyphens w:val="0"/>
              <w:snapToGrid w:val="0"/>
              <w:spacing w:after="0" w:line="240" w:lineRule="auto"/>
              <w:ind w:left="887"/>
              <w:rPr>
                <w:sz w:val="16"/>
                <w:szCs w:val="16"/>
                <w:highlight w:val="yellow"/>
              </w:rPr>
            </w:pPr>
            <w:r w:rsidRPr="00BA7500">
              <w:rPr>
                <w:sz w:val="16"/>
                <w:szCs w:val="16"/>
                <w:highlight w:val="yellow"/>
              </w:rPr>
              <w:t xml:space="preserve">What constitutes a “group” (e.g. per polarization across TRPs/TRP-groups, per polarization per TRP/TRP-group, per TRP/TRP-group), the number of “groups” per layer for phase </w:t>
            </w:r>
            <w:r w:rsidRPr="00BA7500">
              <w:rPr>
                <w:sz w:val="16"/>
                <w:szCs w:val="16"/>
                <w:highlight w:val="yellow"/>
              </w:rPr>
              <w:lastRenderedPageBreak/>
              <w:t>and amplitude (1 ≤</w:t>
            </w:r>
            <w:proofErr w:type="spellStart"/>
            <w:r w:rsidRPr="00BA7500">
              <w:rPr>
                <w:i/>
                <w:iCs/>
                <w:sz w:val="16"/>
                <w:szCs w:val="16"/>
                <w:highlight w:val="yellow"/>
              </w:rPr>
              <w:t>C</w:t>
            </w:r>
            <w:r w:rsidRPr="00BA7500">
              <w:rPr>
                <w:sz w:val="16"/>
                <w:szCs w:val="16"/>
                <w:highlight w:val="yellow"/>
                <w:vertAlign w:val="subscript"/>
              </w:rPr>
              <w:t>group,phase</w:t>
            </w:r>
            <w:proofErr w:type="spellEnd"/>
            <w:r w:rsidRPr="00BA7500">
              <w:rPr>
                <w:sz w:val="16"/>
                <w:szCs w:val="16"/>
                <w:highlight w:val="yellow"/>
                <w:vertAlign w:val="subscript"/>
              </w:rPr>
              <w:t xml:space="preserve"> </w:t>
            </w:r>
            <w:r w:rsidRPr="00BA7500">
              <w:rPr>
                <w:sz w:val="16"/>
                <w:szCs w:val="16"/>
                <w:highlight w:val="yellow"/>
              </w:rPr>
              <w:t xml:space="preserve">≤ N, 1 ≤ </w:t>
            </w:r>
            <w:proofErr w:type="spellStart"/>
            <w:r w:rsidRPr="00BA7500">
              <w:rPr>
                <w:i/>
                <w:iCs/>
                <w:sz w:val="16"/>
                <w:szCs w:val="16"/>
                <w:highlight w:val="yellow"/>
              </w:rPr>
              <w:t>C</w:t>
            </w:r>
            <w:r w:rsidRPr="00BA7500">
              <w:rPr>
                <w:sz w:val="16"/>
                <w:szCs w:val="16"/>
                <w:highlight w:val="yellow"/>
                <w:vertAlign w:val="subscript"/>
              </w:rPr>
              <w:t>group,amp</w:t>
            </w:r>
            <w:proofErr w:type="spellEnd"/>
            <w:r w:rsidRPr="00BA7500">
              <w:rPr>
                <w:sz w:val="16"/>
                <w:szCs w:val="16"/>
                <w:highlight w:val="yellow"/>
                <w:vertAlign w:val="subscript"/>
              </w:rPr>
              <w:t xml:space="preserve"> </w:t>
            </w:r>
            <w:r w:rsidRPr="00BA7500">
              <w:rPr>
                <w:sz w:val="16"/>
                <w:szCs w:val="16"/>
                <w:highlight w:val="yellow"/>
              </w:rPr>
              <w:t xml:space="preserve">≤ 2N), and how to indicate/configure “grouping” </w:t>
            </w:r>
          </w:p>
          <w:p w14:paraId="7BCF4355" w14:textId="77777777" w:rsidR="00F07369" w:rsidRPr="00D612AF" w:rsidRDefault="00F07369"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72F6AE49"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proofErr w:type="spellStart"/>
            <w:r w:rsidR="00F07369" w:rsidRPr="00BA7500">
              <w:rPr>
                <w:i/>
                <w:iCs/>
                <w:sz w:val="18"/>
                <w:szCs w:val="18"/>
              </w:rPr>
              <w:t>C</w:t>
            </w:r>
            <w:r w:rsidR="00F07369" w:rsidRPr="00BA7500">
              <w:rPr>
                <w:sz w:val="18"/>
                <w:szCs w:val="18"/>
                <w:vertAlign w:val="subscript"/>
              </w:rPr>
              <w:t>group,phase</w:t>
            </w:r>
            <w:proofErr w:type="spellEnd"/>
            <w:r w:rsidR="00F07369" w:rsidRPr="00BA7500">
              <w:rPr>
                <w:sz w:val="18"/>
                <w:szCs w:val="18"/>
                <w:vertAlign w:val="subscript"/>
              </w:rPr>
              <w:t xml:space="preserve"> </w:t>
            </w:r>
            <w:r w:rsidR="00F07369" w:rsidRPr="00BA7500">
              <w:rPr>
                <w:b/>
                <w:sz w:val="18"/>
                <w:szCs w:val="18"/>
                <w:lang w:val="en-GB"/>
              </w:rPr>
              <w:t xml:space="preserve">=N,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sidRPr="00BA7500">
              <w:rPr>
                <w:b/>
                <w:sz w:val="18"/>
                <w:szCs w:val="18"/>
                <w:lang w:val="en-GB"/>
              </w:rPr>
              <w:t xml:space="preserve">=2N): </w:t>
            </w:r>
            <w:r w:rsidRPr="002C2975">
              <w:rPr>
                <w:sz w:val="18"/>
                <w:szCs w:val="18"/>
                <w:lang w:val="en-GB"/>
              </w:rPr>
              <w:t xml:space="preserve">Xiaomi, </w:t>
            </w:r>
            <w:del w:id="2" w:author="Filippo Tosato" w:date="2022-08-19T15:09:00Z">
              <w:r w:rsidRPr="002C2975" w:rsidDel="005749BF">
                <w:rPr>
                  <w:sz w:val="18"/>
                  <w:szCs w:val="18"/>
                  <w:lang w:val="en-GB"/>
                </w:rPr>
                <w:delText>Nokia/NSB</w:delText>
              </w:r>
              <w:r w:rsidR="00B93D0B" w:rsidRPr="002C2975" w:rsidDel="005749BF">
                <w:rPr>
                  <w:sz w:val="18"/>
                  <w:szCs w:val="18"/>
                  <w:lang w:val="en-GB"/>
                </w:rPr>
                <w:delText xml:space="preserve">, </w:delText>
              </w:r>
            </w:del>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30246C7B"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sidRPr="002C2975">
              <w:rPr>
                <w:b/>
                <w:sz w:val="18"/>
                <w:szCs w:val="18"/>
                <w:lang w:val="en-GB"/>
              </w:rPr>
              <w:t>Per polarization, across all TRPs/TRP-groups (</w:t>
            </w:r>
            <w:proofErr w:type="spellStart"/>
            <w:r w:rsidRPr="002C2975">
              <w:rPr>
                <w:i/>
                <w:iCs/>
                <w:sz w:val="18"/>
                <w:szCs w:val="18"/>
              </w:rPr>
              <w:t>C</w:t>
            </w:r>
            <w:r w:rsidRPr="002C2975">
              <w:rPr>
                <w:sz w:val="18"/>
                <w:szCs w:val="18"/>
                <w:vertAlign w:val="subscript"/>
              </w:rPr>
              <w:t>group,phase</w:t>
            </w:r>
            <w:proofErr w:type="spellEnd"/>
            <w:r w:rsidRPr="002C2975">
              <w:rPr>
                <w:sz w:val="18"/>
                <w:szCs w:val="18"/>
                <w:vertAlign w:val="subscript"/>
              </w:rPr>
              <w:t xml:space="preserve"> </w:t>
            </w:r>
            <w:r w:rsidRPr="002C2975">
              <w:rPr>
                <w:b/>
                <w:sz w:val="18"/>
                <w:szCs w:val="18"/>
                <w:lang w:val="en-GB"/>
              </w:rPr>
              <w:t xml:space="preserve">=1, </w:t>
            </w:r>
            <w:proofErr w:type="spellStart"/>
            <w:r w:rsidR="00F07369" w:rsidRPr="002C2975">
              <w:rPr>
                <w:i/>
                <w:iCs/>
                <w:sz w:val="18"/>
                <w:szCs w:val="18"/>
              </w:rPr>
              <w:t>C</w:t>
            </w:r>
            <w:r w:rsidR="00F07369" w:rsidRPr="002C2975">
              <w:rPr>
                <w:sz w:val="18"/>
                <w:szCs w:val="18"/>
                <w:vertAlign w:val="subscript"/>
              </w:rPr>
              <w:t>group,amp</w:t>
            </w:r>
            <w:proofErr w:type="spellEnd"/>
            <w:r w:rsidR="00F07369" w:rsidRPr="002C2975">
              <w:rPr>
                <w:sz w:val="18"/>
                <w:szCs w:val="18"/>
                <w:vertAlign w:val="subscript"/>
              </w:rPr>
              <w:t xml:space="preserve">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del w:id="3" w:author="Filippo Tosato" w:date="2022-08-19T15:09:00Z">
              <w:r w:rsidR="009F09FB" w:rsidRPr="002C2975" w:rsidDel="005749BF">
                <w:rPr>
                  <w:sz w:val="18"/>
                  <w:szCs w:val="18"/>
                  <w:lang w:val="en-GB"/>
                </w:rPr>
                <w:delText>Nokia/NSB</w:delText>
              </w:r>
              <w:r w:rsidR="00ED55D3" w:rsidRPr="002C2975" w:rsidDel="005749BF">
                <w:rPr>
                  <w:sz w:val="18"/>
                  <w:szCs w:val="18"/>
                  <w:lang w:val="en-GB"/>
                </w:rPr>
                <w:delText xml:space="preserve">, </w:delText>
              </w:r>
            </w:del>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47D0AE68" w:rsidR="00AA1964" w:rsidRPr="00E56F0B" w:rsidRDefault="00AA1964" w:rsidP="004E32C5">
            <w:pPr>
              <w:pStyle w:val="ListParagraph"/>
              <w:widowControl w:val="0"/>
              <w:numPr>
                <w:ilvl w:val="0"/>
                <w:numId w:val="25"/>
              </w:numPr>
              <w:snapToGrid w:val="0"/>
              <w:spacing w:after="0" w:line="240" w:lineRule="auto"/>
              <w:ind w:left="342" w:hanging="342"/>
              <w:rPr>
                <w:b/>
                <w:sz w:val="18"/>
                <w:szCs w:val="18"/>
                <w:lang w:val="en-GB"/>
              </w:rPr>
            </w:pPr>
            <w:proofErr w:type="spellStart"/>
            <w:r w:rsidRPr="00BA7500">
              <w:rPr>
                <w:i/>
                <w:iCs/>
                <w:sz w:val="18"/>
                <w:szCs w:val="18"/>
              </w:rPr>
              <w:t>C</w:t>
            </w:r>
            <w:r w:rsidRPr="00BA7500">
              <w:rPr>
                <w:sz w:val="18"/>
                <w:szCs w:val="18"/>
                <w:vertAlign w:val="subscript"/>
              </w:rPr>
              <w:t>group,phase</w:t>
            </w:r>
            <w:proofErr w:type="spell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 xml:space="preserve">=2N: </w:t>
            </w:r>
            <w:r w:rsidRPr="00AA1964">
              <w:rPr>
                <w:sz w:val="18"/>
                <w:szCs w:val="18"/>
                <w:lang w:val="en-GB"/>
              </w:rPr>
              <w:t>Ericsson</w:t>
            </w:r>
            <w:ins w:id="4" w:author="Filippo Tosato" w:date="2022-08-19T15:09:00Z">
              <w:r w:rsidR="005749BF">
                <w:rPr>
                  <w:sz w:val="18"/>
                  <w:szCs w:val="18"/>
                  <w:lang w:val="en-GB"/>
                </w:rPr>
                <w:t>, Nokia/NSB</w:t>
              </w:r>
            </w:ins>
          </w:p>
          <w:p w14:paraId="3D741CD7" w14:textId="77777777" w:rsidR="00F07369" w:rsidRDefault="00F07369" w:rsidP="00F07369">
            <w:pPr>
              <w:widowControl w:val="0"/>
              <w:snapToGrid w:val="0"/>
              <w:rPr>
                <w:b/>
                <w:sz w:val="18"/>
                <w:szCs w:val="18"/>
                <w:lang w:val="en-GB"/>
              </w:rPr>
            </w:pPr>
          </w:p>
          <w:p w14:paraId="59571C8C" w14:textId="6C7824A7" w:rsidR="00F07369" w:rsidRPr="00FF121C" w:rsidRDefault="00F07369" w:rsidP="00FF121C">
            <w:pPr>
              <w:widowControl w:val="0"/>
              <w:snapToGrid w:val="0"/>
              <w:rPr>
                <w:b/>
                <w:sz w:val="18"/>
                <w:szCs w:val="18"/>
                <w:lang w:val="en-GB"/>
              </w:rPr>
            </w:pPr>
          </w:p>
        </w:tc>
      </w:tr>
      <w:tr w:rsidR="005C0139"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6CBEB54D" w:rsidR="005C0139" w:rsidRDefault="00297CBF">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59E770C" w14:textId="77777777" w:rsidR="005C0139" w:rsidRDefault="00297CB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69F58E5B" w14:textId="77777777" w:rsidR="00AA1964" w:rsidRDefault="00AA1964">
            <w:pPr>
              <w:widowControl w:val="0"/>
              <w:snapToGrid w:val="0"/>
              <w:jc w:val="both"/>
              <w:rPr>
                <w:rFonts w:eastAsia="Batang"/>
                <w:sz w:val="18"/>
                <w:szCs w:val="18"/>
                <w:lang w:val="en-GB" w:eastAsia="en-US"/>
              </w:rPr>
            </w:pPr>
          </w:p>
          <w:p w14:paraId="232CFA89" w14:textId="6F0122FC" w:rsidR="00AA1964" w:rsidRDefault="00AA1964">
            <w:pPr>
              <w:widowControl w:val="0"/>
              <w:snapToGrid w:val="0"/>
              <w:jc w:val="both"/>
              <w:rPr>
                <w:rFonts w:eastAsia="Batang"/>
                <w:sz w:val="18"/>
                <w:szCs w:val="18"/>
                <w:lang w:val="en-GB" w:eastAsia="en-US"/>
              </w:rPr>
            </w:pPr>
            <w:r w:rsidRPr="00AA1964">
              <w:rPr>
                <w:rFonts w:eastAsia="Batang"/>
                <w:b/>
                <w:sz w:val="18"/>
                <w:szCs w:val="18"/>
                <w:u w:val="single"/>
                <w:lang w:val="en-GB" w:eastAsia="en-US"/>
              </w:rPr>
              <w:t>Proposal 1.J</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Pr>
                <w:rFonts w:eastAsia="Batang"/>
                <w:sz w:val="18"/>
                <w:szCs w:val="18"/>
                <w:lang w:val="en-GB" w:eastAsia="en-US"/>
              </w:rPr>
              <w:t>, support RI={1,2,3,4}.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5C09ED6" w14:textId="2CE02701" w:rsidR="005C0139" w:rsidRDefault="00297CBF" w:rsidP="004702D9">
            <w:pPr>
              <w:widowControl w:val="0"/>
              <w:snapToGrid w:val="0"/>
              <w:rPr>
                <w:b/>
                <w:sz w:val="18"/>
                <w:szCs w:val="18"/>
                <w:lang w:val="en-GB"/>
              </w:rPr>
            </w:pPr>
            <w:r>
              <w:rPr>
                <w:b/>
                <w:sz w:val="18"/>
                <w:szCs w:val="18"/>
                <w:lang w:val="en-GB"/>
              </w:rPr>
              <w:t xml:space="preserve">{1,2} only: </w:t>
            </w:r>
            <w:r w:rsidRPr="00297CBF">
              <w:rPr>
                <w:sz w:val="18"/>
                <w:szCs w:val="18"/>
                <w:lang w:val="en-GB"/>
              </w:rPr>
              <w:t>Lenovo</w:t>
            </w:r>
            <w:r w:rsidR="00E03A94">
              <w:rPr>
                <w:sz w:val="18"/>
                <w:szCs w:val="18"/>
                <w:lang w:val="en-GB"/>
              </w:rPr>
              <w:t xml:space="preserve"> (prioritize {1,2}, discuss {3,4} later)</w:t>
            </w:r>
          </w:p>
          <w:p w14:paraId="37D83347" w14:textId="77777777" w:rsidR="00297CBF" w:rsidRDefault="00297CBF" w:rsidP="004702D9">
            <w:pPr>
              <w:widowControl w:val="0"/>
              <w:snapToGrid w:val="0"/>
              <w:rPr>
                <w:b/>
                <w:sz w:val="18"/>
                <w:szCs w:val="18"/>
                <w:lang w:val="en-GB"/>
              </w:rPr>
            </w:pPr>
          </w:p>
          <w:p w14:paraId="0511800C" w14:textId="0BC8B0F2" w:rsidR="00297CBF" w:rsidRDefault="00297CBF" w:rsidP="004702D9">
            <w:pPr>
              <w:widowControl w:val="0"/>
              <w:snapToGrid w:val="0"/>
              <w:rPr>
                <w:sz w:val="18"/>
                <w:szCs w:val="18"/>
                <w:lang w:val="en-GB"/>
              </w:rPr>
            </w:pPr>
            <w:r>
              <w:rPr>
                <w:b/>
                <w:sz w:val="18"/>
                <w:szCs w:val="18"/>
                <w:lang w:val="en-GB"/>
              </w:rPr>
              <w:t xml:space="preserve">{1,2,3,4} (same as legacy): </w:t>
            </w:r>
            <w:r w:rsidRPr="00297CBF">
              <w:rPr>
                <w:sz w:val="18"/>
                <w:szCs w:val="18"/>
                <w:lang w:val="en-GB"/>
              </w:rPr>
              <w:t>Huawei/</w:t>
            </w:r>
            <w:proofErr w:type="spellStart"/>
            <w:r w:rsidRPr="00297CBF">
              <w:rPr>
                <w:sz w:val="18"/>
                <w:szCs w:val="18"/>
                <w:lang w:val="en-GB"/>
              </w:rPr>
              <w:t>HiSi</w:t>
            </w:r>
            <w:proofErr w:type="spellEnd"/>
            <w:r w:rsidRPr="00297CBF">
              <w:rPr>
                <w:sz w:val="18"/>
                <w:szCs w:val="18"/>
                <w:lang w:val="en-GB"/>
              </w:rPr>
              <w:t>, Nokia/NSB, Samsung</w:t>
            </w:r>
            <w:r w:rsidR="00BD1FF0" w:rsidRPr="00532509">
              <w:rPr>
                <w:sz w:val="18"/>
                <w:szCs w:val="18"/>
                <w:lang w:val="en-GB"/>
              </w:rPr>
              <w:t>, DOCOMO</w:t>
            </w:r>
            <w:r w:rsidR="00084CBB" w:rsidRPr="00532509">
              <w:rPr>
                <w:sz w:val="18"/>
                <w:szCs w:val="18"/>
                <w:lang w:val="en-GB"/>
              </w:rPr>
              <w:t>, Google</w:t>
            </w:r>
            <w:r w:rsidR="00DA566C" w:rsidRPr="00532509">
              <w:rPr>
                <w:sz w:val="18"/>
                <w:szCs w:val="18"/>
                <w:lang w:val="en-GB"/>
              </w:rPr>
              <w:t>, MediaTek</w:t>
            </w:r>
            <w:r w:rsidR="002639BD" w:rsidRPr="00532509">
              <w:rPr>
                <w:sz w:val="18"/>
                <w:szCs w:val="18"/>
                <w:lang w:val="en-GB"/>
              </w:rPr>
              <w:t>, Ericsson</w:t>
            </w:r>
            <w:r w:rsidR="009F014B" w:rsidRPr="00532509">
              <w:rPr>
                <w:sz w:val="18"/>
                <w:szCs w:val="18"/>
                <w:lang w:val="en-GB"/>
              </w:rPr>
              <w:t>, ZTE</w:t>
            </w:r>
            <w:r w:rsidR="00956F53" w:rsidRPr="00532509">
              <w:rPr>
                <w:sz w:val="18"/>
                <w:szCs w:val="18"/>
                <w:lang w:val="en-GB"/>
              </w:rPr>
              <w:t>, CATT</w:t>
            </w:r>
            <w:r w:rsidR="00930985" w:rsidRPr="00532509">
              <w:rPr>
                <w:sz w:val="18"/>
                <w:szCs w:val="18"/>
                <w:lang w:val="en-GB"/>
              </w:rPr>
              <w:t>, AT&amp;T</w:t>
            </w:r>
          </w:p>
          <w:p w14:paraId="5F7C1816" w14:textId="36B4F6A2" w:rsidR="00AA1964" w:rsidRDefault="00AA1964" w:rsidP="004702D9">
            <w:pPr>
              <w:widowControl w:val="0"/>
              <w:snapToGrid w:val="0"/>
              <w:rPr>
                <w:sz w:val="18"/>
                <w:szCs w:val="18"/>
                <w:lang w:val="en-GB"/>
              </w:rPr>
            </w:pPr>
          </w:p>
          <w:p w14:paraId="57667B3E" w14:textId="36F67B06" w:rsidR="00AA1964" w:rsidRPr="00AA1964" w:rsidRDefault="00AA1964" w:rsidP="00AA1964">
            <w:pPr>
              <w:widowControl w:val="0"/>
              <w:snapToGrid w:val="0"/>
              <w:rPr>
                <w:b/>
                <w:sz w:val="18"/>
                <w:szCs w:val="18"/>
                <w:lang w:val="en-GB"/>
              </w:rPr>
            </w:pPr>
            <w:r w:rsidRPr="00AA1964">
              <w:rPr>
                <w:b/>
                <w:sz w:val="18"/>
                <w:szCs w:val="18"/>
                <w:lang w:val="en-GB"/>
              </w:rPr>
              <w:t xml:space="preserve">Proposal 1.J: </w:t>
            </w:r>
          </w:p>
          <w:p w14:paraId="28DA6E32" w14:textId="1C6044C4" w:rsid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Support/fine</w:t>
            </w:r>
            <w:r>
              <w:rPr>
                <w:sz w:val="18"/>
                <w:szCs w:val="18"/>
                <w:lang w:val="en-GB"/>
              </w:rPr>
              <w:t xml:space="preserve">: </w:t>
            </w:r>
            <w:r w:rsidRPr="00297CBF">
              <w:rPr>
                <w:sz w:val="18"/>
                <w:szCs w:val="18"/>
                <w:lang w:val="en-GB"/>
              </w:rPr>
              <w:t>Huawei/</w:t>
            </w:r>
            <w:proofErr w:type="spellStart"/>
            <w:r w:rsidRPr="00297CBF">
              <w:rPr>
                <w:sz w:val="18"/>
                <w:szCs w:val="18"/>
                <w:lang w:val="en-GB"/>
              </w:rPr>
              <w:t>HiSi</w:t>
            </w:r>
            <w:proofErr w:type="spellEnd"/>
            <w:r w:rsidRPr="00297CBF">
              <w:rPr>
                <w:sz w:val="18"/>
                <w:szCs w:val="18"/>
                <w:lang w:val="en-GB"/>
              </w:rPr>
              <w:t>, Nokia/NSB, Samsung</w:t>
            </w:r>
            <w:r>
              <w:rPr>
                <w:sz w:val="18"/>
                <w:szCs w:val="18"/>
                <w:lang w:val="en-GB"/>
              </w:rPr>
              <w:t>, DOCOMO, Google, MediaTek, Ericsson, ZTE</w:t>
            </w:r>
            <w:r w:rsidR="00751E84">
              <w:rPr>
                <w:sz w:val="18"/>
                <w:szCs w:val="18"/>
                <w:lang w:val="en-GB"/>
              </w:rPr>
              <w:t>, CATT</w:t>
            </w:r>
            <w:r w:rsidR="002C2975">
              <w:rPr>
                <w:sz w:val="18"/>
                <w:szCs w:val="18"/>
                <w:lang w:val="en-GB"/>
              </w:rPr>
              <w:t>, AT&amp;T</w:t>
            </w:r>
            <w:r w:rsidR="005C2549">
              <w:rPr>
                <w:sz w:val="18"/>
                <w:szCs w:val="18"/>
                <w:lang w:val="en-GB"/>
              </w:rPr>
              <w:t>, CMCC</w:t>
            </w:r>
            <w:r w:rsidR="0080059A">
              <w:rPr>
                <w:sz w:val="18"/>
                <w:szCs w:val="18"/>
                <w:lang w:val="en-GB"/>
              </w:rPr>
              <w:t>, vivo</w:t>
            </w:r>
            <w:r w:rsidR="008D1D50">
              <w:rPr>
                <w:sz w:val="18"/>
                <w:szCs w:val="18"/>
                <w:lang w:val="en-GB"/>
              </w:rPr>
              <w:t>, Sharp</w:t>
            </w:r>
          </w:p>
          <w:p w14:paraId="1C9BBD16" w14:textId="5C18FE61" w:rsidR="00AA1964" w:rsidRP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Not support</w:t>
            </w:r>
            <w:r>
              <w:rPr>
                <w:sz w:val="18"/>
                <w:szCs w:val="18"/>
                <w:lang w:val="en-GB"/>
              </w:rPr>
              <w:t>:</w:t>
            </w:r>
            <w:r w:rsidRPr="00297CBF">
              <w:rPr>
                <w:sz w:val="18"/>
                <w:szCs w:val="18"/>
                <w:lang w:val="en-GB"/>
              </w:rPr>
              <w:t xml:space="preserve"> Lenovo</w:t>
            </w:r>
          </w:p>
          <w:p w14:paraId="0F9417E3" w14:textId="00A3582E" w:rsidR="00297CBF" w:rsidRPr="004702D9" w:rsidRDefault="00297CBF" w:rsidP="004702D9">
            <w:pPr>
              <w:widowControl w:val="0"/>
              <w:snapToGrid w:val="0"/>
              <w:rPr>
                <w:b/>
                <w:sz w:val="18"/>
                <w:szCs w:val="18"/>
                <w:lang w:val="en-GB"/>
              </w:rPr>
            </w:pPr>
          </w:p>
        </w:tc>
      </w:tr>
      <w:tr w:rsidR="00297CBF"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6CAF6D2" w:rsidR="00297CBF" w:rsidRDefault="009B2B71">
            <w:pPr>
              <w:widowControl w:val="0"/>
              <w:snapToGrid w:val="0"/>
              <w:rPr>
                <w:sz w:val="18"/>
                <w:szCs w:val="18"/>
              </w:rPr>
            </w:pPr>
            <w:r>
              <w:rPr>
                <w:sz w:val="18"/>
                <w:szCs w:val="18"/>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5208E3C" w14:textId="7D39CECB" w:rsidR="00297CBF" w:rsidRDefault="00FD1C99" w:rsidP="00FF121C">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2DBF4C11" w14:textId="19823F1A" w:rsid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Alt1. One per TRP/TRP-group</w:t>
            </w:r>
          </w:p>
          <w:p w14:paraId="0EA4D346" w14:textId="51CEC708" w:rsidR="00FD1C99" w:rsidRP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 xml:space="preserve">Alt2. </w:t>
            </w:r>
            <w:r w:rsidR="008C5AE5">
              <w:rPr>
                <w:rFonts w:eastAsia="Batang"/>
                <w:sz w:val="18"/>
                <w:szCs w:val="18"/>
                <w:lang w:val="en-GB"/>
              </w:rPr>
              <w:t>One (common) across all TRPs/TRP groups</w:t>
            </w:r>
          </w:p>
          <w:p w14:paraId="490C9D9D" w14:textId="68E06F73" w:rsidR="00FD1C99" w:rsidRDefault="00FD1C9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B6A3A9" w14:textId="5328EC15" w:rsidR="00297CBF" w:rsidRDefault="008C5AE5" w:rsidP="004702D9">
            <w:pPr>
              <w:widowControl w:val="0"/>
              <w:snapToGrid w:val="0"/>
              <w:rPr>
                <w:b/>
                <w:sz w:val="18"/>
                <w:szCs w:val="18"/>
                <w:lang w:val="en-GB"/>
              </w:rPr>
            </w:pPr>
            <w:r>
              <w:rPr>
                <w:b/>
                <w:sz w:val="18"/>
                <w:szCs w:val="18"/>
                <w:lang w:val="en-GB"/>
              </w:rPr>
              <w:t>Alt1:</w:t>
            </w:r>
            <w:r w:rsidR="00DB620A">
              <w:rPr>
                <w:b/>
                <w:sz w:val="18"/>
                <w:szCs w:val="18"/>
                <w:lang w:val="en-GB"/>
              </w:rPr>
              <w:t xml:space="preserve"> </w:t>
            </w:r>
            <w:r w:rsidR="00DB620A" w:rsidRPr="00DB620A">
              <w:rPr>
                <w:bCs/>
                <w:sz w:val="18"/>
                <w:szCs w:val="18"/>
                <w:lang w:val="en-GB"/>
              </w:rPr>
              <w:t>Lenovo</w:t>
            </w:r>
            <w:r w:rsidR="00B93D0B">
              <w:rPr>
                <w:sz w:val="18"/>
                <w:szCs w:val="18"/>
                <w:lang w:val="en-GB"/>
              </w:rPr>
              <w:t xml:space="preserve">, </w:t>
            </w:r>
            <w:r w:rsidR="00B93D0B" w:rsidRPr="00201FAC">
              <w:rPr>
                <w:sz w:val="18"/>
                <w:szCs w:val="18"/>
                <w:lang w:val="en-GB"/>
              </w:rPr>
              <w:t>DOCOMO (for codebook structure Alt</w:t>
            </w:r>
            <w:r w:rsidR="00B93D0B">
              <w:rPr>
                <w:sz w:val="18"/>
                <w:szCs w:val="18"/>
                <w:lang w:val="en-GB"/>
              </w:rPr>
              <w:t>1A</w:t>
            </w:r>
            <w:r w:rsidR="00B93D0B" w:rsidRPr="00201FAC">
              <w:rPr>
                <w:sz w:val="18"/>
                <w:szCs w:val="18"/>
                <w:lang w:val="en-GB"/>
              </w:rPr>
              <w:t>)</w:t>
            </w:r>
            <w:r w:rsidR="00FA1447">
              <w:rPr>
                <w:sz w:val="18"/>
                <w:szCs w:val="18"/>
                <w:lang w:val="en-GB"/>
              </w:rPr>
              <w:t xml:space="preserve">, </w:t>
            </w:r>
            <w:r w:rsidR="00FA1447">
              <w:rPr>
                <w:rFonts w:hint="eastAsia"/>
                <w:sz w:val="18"/>
                <w:szCs w:val="18"/>
                <w:lang w:val="en-GB" w:eastAsia="zh-CN"/>
              </w:rPr>
              <w:t>CATT</w:t>
            </w:r>
            <w:r w:rsidR="00F87077">
              <w:rPr>
                <w:sz w:val="18"/>
                <w:szCs w:val="18"/>
                <w:lang w:val="en-GB" w:eastAsia="zh-CN"/>
              </w:rPr>
              <w:t xml:space="preserve"> </w:t>
            </w:r>
            <w:r w:rsidR="00FA1447" w:rsidRPr="00201FAC">
              <w:rPr>
                <w:sz w:val="18"/>
                <w:szCs w:val="18"/>
                <w:lang w:val="en-GB"/>
              </w:rPr>
              <w:t>(for codebook structure Alt</w:t>
            </w:r>
            <w:r w:rsidR="00FA1447">
              <w:rPr>
                <w:sz w:val="18"/>
                <w:szCs w:val="18"/>
                <w:lang w:val="en-GB"/>
              </w:rPr>
              <w:t>1A</w:t>
            </w:r>
            <w:r w:rsidR="00FA1447">
              <w:rPr>
                <w:rFonts w:hint="eastAsia"/>
                <w:sz w:val="18"/>
                <w:szCs w:val="18"/>
                <w:lang w:val="en-GB" w:eastAsia="zh-CN"/>
              </w:rPr>
              <w:t xml:space="preserve">, </w:t>
            </w:r>
            <w:r w:rsidR="00FA1447">
              <w:rPr>
                <w:sz w:val="18"/>
                <w:szCs w:val="18"/>
                <w:lang w:val="en-GB"/>
              </w:rPr>
              <w:t>for</w:t>
            </w:r>
            <w:r w:rsidR="00FA1447">
              <w:rPr>
                <w:rFonts w:hint="eastAsia"/>
                <w:sz w:val="18"/>
                <w:szCs w:val="18"/>
                <w:lang w:val="en-GB" w:eastAsia="zh-CN"/>
              </w:rPr>
              <w:t xml:space="preserve"> both </w:t>
            </w:r>
            <w:r w:rsidR="00FA1447">
              <w:rPr>
                <w:rFonts w:eastAsia="Batang"/>
                <w:sz w:val="18"/>
                <w:szCs w:val="18"/>
                <w:lang w:val="en-GB" w:eastAsia="en-US"/>
              </w:rPr>
              <w:t>per-layer</w:t>
            </w:r>
            <w:r w:rsidR="00FA1447">
              <w:rPr>
                <w:rFonts w:eastAsiaTheme="minorEastAsia" w:hint="eastAsia"/>
                <w:sz w:val="18"/>
                <w:szCs w:val="18"/>
                <w:lang w:val="en-GB" w:eastAsia="zh-CN"/>
              </w:rPr>
              <w:t xml:space="preserve"> and layer-common</w:t>
            </w:r>
            <w:r w:rsidR="00FA1447" w:rsidRPr="00201FAC">
              <w:rPr>
                <w:sz w:val="18"/>
                <w:szCs w:val="18"/>
                <w:lang w:val="en-GB"/>
              </w:rPr>
              <w:t>)</w:t>
            </w:r>
          </w:p>
          <w:p w14:paraId="603662BF" w14:textId="77777777" w:rsidR="008C5AE5" w:rsidRDefault="008C5AE5" w:rsidP="004702D9">
            <w:pPr>
              <w:widowControl w:val="0"/>
              <w:snapToGrid w:val="0"/>
              <w:rPr>
                <w:b/>
                <w:sz w:val="18"/>
                <w:szCs w:val="18"/>
                <w:lang w:val="en-GB"/>
              </w:rPr>
            </w:pPr>
          </w:p>
          <w:p w14:paraId="04075D97" w14:textId="7E1A986E" w:rsidR="008C5AE5" w:rsidRPr="004702D9" w:rsidRDefault="008C5AE5" w:rsidP="004702D9">
            <w:pPr>
              <w:widowControl w:val="0"/>
              <w:snapToGrid w:val="0"/>
              <w:rPr>
                <w:b/>
                <w:sz w:val="18"/>
                <w:szCs w:val="18"/>
                <w:lang w:val="en-GB"/>
              </w:rPr>
            </w:pPr>
            <w:r>
              <w:rPr>
                <w:b/>
                <w:sz w:val="18"/>
                <w:szCs w:val="18"/>
                <w:lang w:val="en-GB"/>
              </w:rPr>
              <w:t>Alt2:</w:t>
            </w:r>
            <w:r w:rsidR="00C169C9">
              <w:rPr>
                <w:b/>
                <w:sz w:val="18"/>
                <w:szCs w:val="18"/>
                <w:lang w:val="en-GB"/>
              </w:rPr>
              <w:t xml:space="preserve"> </w:t>
            </w:r>
            <w:r w:rsidR="00C169C9" w:rsidRPr="009226CC">
              <w:rPr>
                <w:sz w:val="18"/>
                <w:szCs w:val="18"/>
                <w:lang w:val="en-GB"/>
              </w:rPr>
              <w:t>Samsung</w:t>
            </w:r>
            <w:r w:rsidR="00BD1FF0" w:rsidRPr="009226CC">
              <w:rPr>
                <w:sz w:val="18"/>
                <w:szCs w:val="18"/>
                <w:lang w:val="en-GB"/>
              </w:rPr>
              <w:t>, DOCOMO (for codebook structure Alt2)</w:t>
            </w:r>
            <w:r w:rsidR="003D4F09" w:rsidRPr="009226CC">
              <w:rPr>
                <w:sz w:val="18"/>
                <w:szCs w:val="18"/>
                <w:lang w:val="en-GB"/>
              </w:rPr>
              <w:t>, MediaTek</w:t>
            </w:r>
            <w:r w:rsidR="0006460B" w:rsidRPr="009226CC">
              <w:rPr>
                <w:sz w:val="18"/>
                <w:szCs w:val="18"/>
                <w:lang w:val="en-GB"/>
              </w:rPr>
              <w:t>, Ericsson</w:t>
            </w:r>
            <w:r w:rsidR="009F014B" w:rsidRPr="009226CC">
              <w:rPr>
                <w:sz w:val="18"/>
                <w:szCs w:val="18"/>
                <w:lang w:val="en-GB"/>
              </w:rPr>
              <w:t>, ZTE</w:t>
            </w:r>
            <w:r w:rsidR="008737D0" w:rsidRPr="009226CC">
              <w:rPr>
                <w:sz w:val="18"/>
                <w:szCs w:val="18"/>
                <w:lang w:val="en-GB"/>
              </w:rPr>
              <w:t>, Nokia/</w:t>
            </w:r>
            <w:r w:rsidR="003A7365" w:rsidRPr="009226CC">
              <w:rPr>
                <w:sz w:val="18"/>
                <w:szCs w:val="18"/>
                <w:lang w:val="en-GB"/>
              </w:rPr>
              <w:t>NSB</w:t>
            </w:r>
            <w:r w:rsidR="00930985" w:rsidRPr="009226CC">
              <w:rPr>
                <w:sz w:val="18"/>
                <w:szCs w:val="18"/>
                <w:lang w:val="en-GB"/>
              </w:rPr>
              <w:t>, AT&amp;T</w:t>
            </w:r>
            <w:r w:rsidR="00E25334" w:rsidRPr="009226CC">
              <w:rPr>
                <w:sz w:val="18"/>
                <w:szCs w:val="18"/>
                <w:lang w:val="en-GB"/>
              </w:rPr>
              <w:t>, vivo</w:t>
            </w:r>
            <w:r w:rsidR="00AF1D3D">
              <w:rPr>
                <w:sz w:val="18"/>
                <w:szCs w:val="18"/>
                <w:lang w:val="en-GB"/>
              </w:rPr>
              <w:t>, CMCC (at least mode 2)</w:t>
            </w:r>
          </w:p>
        </w:tc>
      </w:tr>
      <w:tr w:rsidR="00297CBF"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2C87B239" w:rsidR="00297CBF" w:rsidRDefault="008C5AE5">
            <w:pPr>
              <w:widowControl w:val="0"/>
              <w:snapToGrid w:val="0"/>
              <w:rPr>
                <w:sz w:val="18"/>
                <w:szCs w:val="18"/>
              </w:rPr>
            </w:pPr>
            <w:r>
              <w:rPr>
                <w:sz w:val="18"/>
                <w:szCs w:val="18"/>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770037CA" w:rsidR="00297CBF" w:rsidRDefault="008C5AE5">
            <w:pPr>
              <w:widowControl w:val="0"/>
              <w:snapToGrid w:val="0"/>
              <w:jc w:val="both"/>
              <w:rPr>
                <w:rFonts w:eastAsia="Batang"/>
                <w:sz w:val="18"/>
                <w:szCs w:val="18"/>
                <w:lang w:val="en-GB" w:eastAsia="en-US"/>
              </w:rPr>
            </w:pPr>
            <w:r>
              <w:rPr>
                <w:rFonts w:eastAsia="Batang"/>
                <w:sz w:val="18"/>
                <w:szCs w:val="18"/>
                <w:lang w:val="en-GB" w:eastAsia="en-US"/>
              </w:rPr>
              <w:t xml:space="preserve">The need for </w:t>
            </w:r>
            <w:r w:rsidR="00395FFA">
              <w:rPr>
                <w:rFonts w:eastAsia="Batang"/>
                <w:sz w:val="18"/>
                <w:szCs w:val="18"/>
                <w:lang w:val="en-GB" w:eastAsia="en-US"/>
              </w:rPr>
              <w:t>explicit</w:t>
            </w:r>
            <w:r w:rsidR="00332F2D">
              <w:rPr>
                <w:rFonts w:eastAsia="Batang"/>
                <w:sz w:val="18"/>
                <w:szCs w:val="18"/>
                <w:lang w:val="en-GB" w:eastAsia="en-US"/>
              </w:rPr>
              <w:t>/implicit</w:t>
            </w:r>
            <w:r w:rsidR="00395FFA">
              <w:rPr>
                <w:rFonts w:eastAsia="Batang"/>
                <w:sz w:val="18"/>
                <w:szCs w:val="18"/>
                <w:lang w:val="en-GB" w:eastAsia="en-US"/>
              </w:rPr>
              <w:t xml:space="preserve"> </w:t>
            </w:r>
            <w:r>
              <w:rPr>
                <w:rFonts w:eastAsia="Batang"/>
                <w:sz w:val="18"/>
                <w:szCs w:val="18"/>
                <w:lang w:val="en-GB" w:eastAsia="en-US"/>
              </w:rPr>
              <w:t>strongest TRP/TRP-group indicator in addition to SCI(s), cf. issue 1.11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FAA3A59" w14:textId="7D25C206" w:rsidR="00297CBF" w:rsidRDefault="008C5AE5" w:rsidP="004702D9">
            <w:pPr>
              <w:widowControl w:val="0"/>
              <w:snapToGrid w:val="0"/>
              <w:rPr>
                <w:b/>
                <w:sz w:val="18"/>
                <w:szCs w:val="18"/>
                <w:lang w:val="en-GB"/>
              </w:rPr>
            </w:pPr>
            <w:r>
              <w:rPr>
                <w:b/>
                <w:sz w:val="18"/>
                <w:szCs w:val="18"/>
                <w:lang w:val="en-GB"/>
              </w:rPr>
              <w:t>Yes:</w:t>
            </w:r>
            <w:r w:rsidR="00FF121C">
              <w:rPr>
                <w:rFonts w:eastAsia="Batang"/>
                <w:sz w:val="18"/>
                <w:szCs w:val="18"/>
                <w:lang w:val="en-GB"/>
              </w:rPr>
              <w:t xml:space="preserve"> Samsung, NEC, LG, </w:t>
            </w:r>
            <w:r w:rsidR="00FF121C">
              <w:rPr>
                <w:sz w:val="18"/>
                <w:szCs w:val="18"/>
                <w:lang w:val="en-GB" w:eastAsia="zh-CN"/>
              </w:rPr>
              <w:t>Fraunhofer IIS/HHI</w:t>
            </w:r>
            <w:r w:rsidR="00E03A94">
              <w:rPr>
                <w:sz w:val="18"/>
                <w:szCs w:val="18"/>
                <w:lang w:val="en-GB" w:eastAsia="zh-CN"/>
              </w:rPr>
              <w:t>, Lenovo</w:t>
            </w:r>
            <w:r w:rsidR="00C64C63">
              <w:rPr>
                <w:sz w:val="18"/>
                <w:szCs w:val="18"/>
                <w:lang w:val="en-GB" w:eastAsia="zh-CN"/>
              </w:rPr>
              <w:t>, DOCOMO (FFS explicit or implicit)</w:t>
            </w:r>
            <w:r w:rsidR="0046108F">
              <w:rPr>
                <w:sz w:val="18"/>
                <w:szCs w:val="18"/>
                <w:lang w:val="en-GB" w:eastAsia="zh-CN"/>
              </w:rPr>
              <w:t>, MediaTek</w:t>
            </w:r>
            <w:r w:rsidR="009F014B">
              <w:rPr>
                <w:sz w:val="18"/>
                <w:szCs w:val="18"/>
                <w:lang w:val="en-GB"/>
              </w:rPr>
              <w:t>, ZTE</w:t>
            </w:r>
            <w:r w:rsidR="00FA1447">
              <w:rPr>
                <w:sz w:val="18"/>
                <w:szCs w:val="18"/>
                <w:lang w:val="en-GB"/>
              </w:rPr>
              <w:t>, CATT</w:t>
            </w:r>
          </w:p>
          <w:p w14:paraId="20C4021F" w14:textId="77777777" w:rsidR="008C5AE5" w:rsidRDefault="008C5AE5" w:rsidP="004702D9">
            <w:pPr>
              <w:widowControl w:val="0"/>
              <w:snapToGrid w:val="0"/>
              <w:rPr>
                <w:b/>
                <w:sz w:val="18"/>
                <w:szCs w:val="18"/>
                <w:lang w:val="en-GB"/>
              </w:rPr>
            </w:pPr>
          </w:p>
          <w:p w14:paraId="322D3578" w14:textId="6EB74B59" w:rsidR="008C5AE5" w:rsidRPr="00DA0B91" w:rsidRDefault="008C5AE5" w:rsidP="004702D9">
            <w:pPr>
              <w:widowControl w:val="0"/>
              <w:snapToGrid w:val="0"/>
              <w:rPr>
                <w:bCs/>
                <w:sz w:val="18"/>
                <w:szCs w:val="18"/>
                <w:lang w:val="en-GB"/>
              </w:rPr>
            </w:pPr>
            <w:r>
              <w:rPr>
                <w:b/>
                <w:sz w:val="18"/>
                <w:szCs w:val="18"/>
                <w:lang w:val="en-GB"/>
              </w:rPr>
              <w:t xml:space="preserve">No: </w:t>
            </w:r>
            <w:r w:rsidR="00DA0B91" w:rsidRPr="00DA0B91">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Huawei, </w:t>
            </w:r>
            <w:proofErr w:type="spellStart"/>
            <w:r>
              <w:rPr>
                <w:sz w:val="18"/>
                <w:szCs w:val="18"/>
                <w:lang w:val="en-US"/>
              </w:rPr>
              <w:t>HiSi</w:t>
            </w:r>
            <w:proofErr w:type="spellEnd"/>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4E32C5">
            <w:pPr>
              <w:pStyle w:val="ListParagraph"/>
              <w:numPr>
                <w:ilvl w:val="0"/>
                <w:numId w:val="66"/>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 xml:space="preserve">compared with </w:t>
            </w:r>
            <w:proofErr w:type="spellStart"/>
            <w:r w:rsidRPr="009B2B71">
              <w:rPr>
                <w:sz w:val="16"/>
                <w:szCs w:val="18"/>
              </w:rPr>
              <w:t>sTRP</w:t>
            </w:r>
            <w:proofErr w:type="spellEnd"/>
            <w:r w:rsidRPr="009B2B71">
              <w:rPr>
                <w:sz w:val="16"/>
                <w:szCs w:val="18"/>
              </w:rPr>
              <w:t xml:space="preserve"> and NC-JT, C-JT can bring performance gains in terms of both cell-edge and mean UPT.</w:t>
            </w:r>
          </w:p>
          <w:p w14:paraId="104A3492" w14:textId="77777777" w:rsid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MU-MIMO, compared with </w:t>
            </w:r>
            <w:proofErr w:type="spellStart"/>
            <w:r w:rsidRPr="009B2B71">
              <w:rPr>
                <w:rFonts w:hint="eastAsia"/>
                <w:sz w:val="16"/>
                <w:szCs w:val="18"/>
              </w:rPr>
              <w:t>sTRP</w:t>
            </w:r>
            <w:proofErr w:type="spellEnd"/>
            <w:r w:rsidRPr="009B2B71">
              <w:rPr>
                <w:rFonts w:hint="eastAsia"/>
                <w:sz w:val="16"/>
                <w:szCs w:val="18"/>
              </w:rPr>
              <w:t xml:space="preserve">,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4E32C5">
            <w:pPr>
              <w:pStyle w:val="ListParagraph"/>
              <w:numPr>
                <w:ilvl w:val="0"/>
                <w:numId w:val="67"/>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proofErr w:type="spellStart"/>
            <w:r w:rsidRPr="0087323C">
              <w:rPr>
                <w:sz w:val="18"/>
                <w:szCs w:val="18"/>
                <w:lang w:val="fr-FR"/>
              </w:rPr>
              <w:t>Mean</w:t>
            </w:r>
            <w:proofErr w:type="spellEnd"/>
            <w:r w:rsidRPr="0087323C">
              <w:rPr>
                <w:sz w:val="18"/>
                <w:szCs w:val="18"/>
                <w:lang w:val="fr-FR"/>
              </w:rPr>
              <w:t xml:space="preserve"> SE (spectral </w:t>
            </w:r>
            <w:proofErr w:type="spellStart"/>
            <w:r w:rsidRPr="0087323C">
              <w:rPr>
                <w:sz w:val="18"/>
                <w:szCs w:val="18"/>
                <w:lang w:val="fr-FR"/>
              </w:rPr>
              <w:t>efficiency</w:t>
            </w:r>
            <w:proofErr w:type="spellEnd"/>
            <w:r w:rsidRPr="0087323C">
              <w:rPr>
                <w:sz w:val="18"/>
                <w:szCs w:val="18"/>
                <w:lang w:val="fr-FR"/>
              </w:rPr>
              <w:t>),</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4E32C5">
            <w:pPr>
              <w:pStyle w:val="ListParagraph"/>
              <w:numPr>
                <w:ilvl w:val="0"/>
                <w:numId w:val="68"/>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w:t>
            </w:r>
            <w:proofErr w:type="spellStart"/>
            <w:r w:rsidRPr="009B2B71">
              <w:rPr>
                <w:b w:val="0"/>
                <w:sz w:val="16"/>
              </w:rPr>
              <w:t>CoMP</w:t>
            </w:r>
            <w:proofErr w:type="spellEnd"/>
            <w:r w:rsidRPr="009B2B71">
              <w:rPr>
                <w:b w:val="0"/>
                <w:sz w:val="16"/>
              </w:rPr>
              <w:t xml:space="preserve">(Outdoor2), for FD selection, there is almost no performance difference between per-TRP FD selection and joint FD selection at the same parameter </w:t>
            </w:r>
            <w:proofErr w:type="spellStart"/>
            <w:r w:rsidRPr="009B2B71">
              <w:rPr>
                <w:b w:val="0"/>
                <w:sz w:val="16"/>
              </w:rPr>
              <w:t>p</w:t>
            </w:r>
            <w:r w:rsidRPr="009B2B71">
              <w:rPr>
                <w:b w:val="0"/>
                <w:sz w:val="16"/>
                <w:vertAlign w:val="subscript"/>
              </w:rPr>
              <w:t>v</w:t>
            </w:r>
            <w:proofErr w:type="spellEnd"/>
            <w:r w:rsidRPr="009B2B71">
              <w:rPr>
                <w:b w:val="0"/>
                <w:sz w:val="16"/>
              </w:rPr>
              <w:t>. And, introducing TRP level reference amplitude has a negligible performance gain in some configurations.</w:t>
            </w:r>
          </w:p>
          <w:p w14:paraId="4394A2FF" w14:textId="1D2296A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 limited performance gain is obtained for a larger R for Indoor Hotspot and Intra-site </w:t>
            </w:r>
            <w:proofErr w:type="spellStart"/>
            <w:r w:rsidRPr="009B2B71">
              <w:rPr>
                <w:b w:val="0"/>
                <w:sz w:val="16"/>
              </w:rPr>
              <w:t>CoMP</w:t>
            </w:r>
            <w:proofErr w:type="spellEnd"/>
            <w:r w:rsidRPr="009B2B71">
              <w:rPr>
                <w:b w:val="0"/>
                <w:sz w:val="16"/>
              </w:rPr>
              <w:t>(Outdoor2).</w:t>
            </w:r>
          </w:p>
          <w:p w14:paraId="3A10BCCD" w14:textId="018CCDAE" w:rsidR="009B2B71" w:rsidRPr="009B2B71" w:rsidRDefault="009B2B71" w:rsidP="004E32C5">
            <w:pPr>
              <w:pStyle w:val="boldbullet10"/>
              <w:numPr>
                <w:ilvl w:val="0"/>
                <w:numId w:val="68"/>
              </w:numPr>
              <w:suppressAutoHyphens w:val="0"/>
              <w:spacing w:after="0"/>
              <w:rPr>
                <w:b w:val="0"/>
                <w:sz w:val="16"/>
              </w:rPr>
            </w:pPr>
            <w:r w:rsidRPr="009B2B71">
              <w:rPr>
                <w:b w:val="0"/>
                <w:sz w:val="16"/>
              </w:rPr>
              <w:lastRenderedPageBreak/>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Considering the drastic increase in the feedback overhead, the gain achieved using CJT </w:t>
            </w:r>
            <w:proofErr w:type="spellStart"/>
            <w:r w:rsidRPr="009E554A">
              <w:rPr>
                <w:iCs/>
                <w:sz w:val="16"/>
                <w:szCs w:val="18"/>
              </w:rPr>
              <w:t>mTRP</w:t>
            </w:r>
            <w:proofErr w:type="spellEnd"/>
            <w:r w:rsidRPr="009E554A">
              <w:rPr>
                <w:iCs/>
                <w:sz w:val="16"/>
                <w:szCs w:val="18"/>
              </w:rPr>
              <w:t xml:space="preserve"> is marginal compared to single TRP case.</w:t>
            </w:r>
          </w:p>
          <w:p w14:paraId="6A8589DF" w14:textId="25A31FCC" w:rsidR="009B2B71" w:rsidRP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w:t>
            </w:r>
            <w:proofErr w:type="spellStart"/>
            <w:r w:rsidRPr="00C8349E">
              <w:rPr>
                <w:sz w:val="16"/>
                <w:szCs w:val="18"/>
                <w:lang w:val="en-GB" w:eastAsia="zh-CN"/>
              </w:rPr>
              <w:t>sTRP</w:t>
            </w:r>
            <w:proofErr w:type="spellEnd"/>
            <w:r w:rsidRPr="00C8349E">
              <w:rPr>
                <w:sz w:val="16"/>
                <w:szCs w:val="18"/>
                <w:lang w:val="en-GB" w:eastAsia="zh-CN"/>
              </w:rPr>
              <w:t xml:space="preserve">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 xml:space="preserve">Alt 2 codebook structure shows a significantly better performance-overhead </w:t>
            </w:r>
            <w:proofErr w:type="spellStart"/>
            <w:r w:rsidRPr="00C8349E">
              <w:rPr>
                <w:sz w:val="16"/>
                <w:szCs w:val="18"/>
                <w:lang w:val="en-GB"/>
              </w:rPr>
              <w:t>tradeoff</w:t>
            </w:r>
            <w:proofErr w:type="spellEnd"/>
            <w:r w:rsidRPr="00C8349E">
              <w:rPr>
                <w:sz w:val="16"/>
                <w:szCs w:val="18"/>
                <w:lang w:val="en-GB"/>
              </w:rPr>
              <w:t xml:space="preserve"> compared to codebook Alt 1A.</w:t>
            </w:r>
          </w:p>
          <w:p w14:paraId="1F24F7C8"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 xml:space="preserve">over uncompressed </w:t>
            </w:r>
            <w:proofErr w:type="spellStart"/>
            <w:r w:rsidR="00423C24">
              <w:rPr>
                <w:sz w:val="18"/>
                <w:szCs w:val="18"/>
                <w:lang w:val="en-US"/>
              </w:rPr>
              <w:t>upperbound</w:t>
            </w:r>
            <w:proofErr w:type="spellEnd"/>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config for Rel-16 </w:t>
            </w:r>
            <w:proofErr w:type="spellStart"/>
            <w:r w:rsidRPr="009B2B71">
              <w:rPr>
                <w:sz w:val="16"/>
                <w:szCs w:val="18"/>
              </w:rPr>
              <w:t>eType</w:t>
            </w:r>
            <w:proofErr w:type="spellEnd"/>
            <w:r w:rsidRPr="009B2B71">
              <w:rPr>
                <w:sz w:val="16"/>
                <w:szCs w:val="18"/>
              </w:rPr>
              <w:t xml:space="preserve">-II </w:t>
            </w:r>
            <w:proofErr w:type="spellStart"/>
            <w:r w:rsidRPr="009B2B71">
              <w:rPr>
                <w:sz w:val="16"/>
                <w:szCs w:val="18"/>
              </w:rPr>
              <w:t>sTRP</w:t>
            </w:r>
            <w:proofErr w:type="spellEnd"/>
            <w:r w:rsidRPr="009B2B71">
              <w:rPr>
                <w:sz w:val="16"/>
                <w:szCs w:val="18"/>
              </w:rPr>
              <w:t xml:space="preserve"> (just with some straight-forward small extension to </w:t>
            </w:r>
            <w:proofErr w:type="spellStart"/>
            <w:r w:rsidRPr="009B2B71">
              <w:rPr>
                <w:sz w:val="16"/>
                <w:szCs w:val="18"/>
              </w:rPr>
              <w:t>mTRP</w:t>
            </w:r>
            <w:proofErr w:type="spellEnd"/>
            <w:r w:rsidRPr="009B2B71">
              <w:rPr>
                <w:sz w:val="16"/>
                <w:szCs w:val="18"/>
              </w:rPr>
              <w:t xml:space="preserve">), compression loss is not very tolerable, and some </w:t>
            </w:r>
            <w:proofErr w:type="spellStart"/>
            <w:r w:rsidRPr="009B2B71">
              <w:rPr>
                <w:sz w:val="16"/>
                <w:szCs w:val="18"/>
              </w:rPr>
              <w:t>mTRP</w:t>
            </w:r>
            <w:proofErr w:type="spellEnd"/>
            <w:r w:rsidRPr="009B2B71">
              <w:rPr>
                <w:sz w:val="16"/>
                <w:szCs w:val="18"/>
              </w:rPr>
              <w:t>-specific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5" w:name="_Ref102124832"/>
            <w:r>
              <w:rPr>
                <w:bCs/>
                <w:sz w:val="16"/>
                <w:szCs w:val="18"/>
              </w:rPr>
              <w:t>V</w:t>
            </w:r>
            <w:proofErr w:type="spellStart"/>
            <w:r w:rsidR="009B2B71" w:rsidRPr="009B2B71">
              <w:rPr>
                <w:bCs/>
                <w:sz w:val="16"/>
                <w:szCs w:val="18"/>
                <w:lang w:val="en-GB"/>
              </w:rPr>
              <w:t>ery</w:t>
            </w:r>
            <w:proofErr w:type="spellEnd"/>
            <w:r w:rsidR="009B2B71" w:rsidRPr="009B2B71">
              <w:rPr>
                <w:bCs/>
                <w:sz w:val="16"/>
                <w:szCs w:val="18"/>
                <w:lang w:val="en-GB"/>
              </w:rPr>
              <w:t xml:space="preserve">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5"/>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68268B">
      <w:pPr>
        <w:pStyle w:val="ListParagraph"/>
        <w:numPr>
          <w:ilvl w:val="0"/>
          <w:numId w:val="17"/>
        </w:numPr>
        <w:snapToGrid w:val="0"/>
        <w:spacing w:after="0" w:line="240" w:lineRule="auto"/>
        <w:rPr>
          <w:sz w:val="20"/>
        </w:rPr>
      </w:pPr>
      <w:r>
        <w:rPr>
          <w:sz w:val="20"/>
        </w:rPr>
        <w:t>Table 1.A:</w:t>
      </w:r>
    </w:p>
    <w:p w14:paraId="0247B8C6" w14:textId="77777777" w:rsidR="00FF14F6" w:rsidRDefault="004B0726" w:rsidP="0068268B">
      <w:pPr>
        <w:pStyle w:val="ListParagraph"/>
        <w:numPr>
          <w:ilvl w:val="1"/>
          <w:numId w:val="17"/>
        </w:numPr>
        <w:snapToGrid w:val="0"/>
        <w:spacing w:after="0" w:line="240" w:lineRule="auto"/>
        <w:rPr>
          <w:sz w:val="20"/>
        </w:rPr>
      </w:pPr>
      <w:r>
        <w:rPr>
          <w:sz w:val="20"/>
        </w:rPr>
        <w:t>[1.1]</w:t>
      </w:r>
    </w:p>
    <w:p w14:paraId="0247B8C7" w14:textId="77777777" w:rsidR="00FF14F6" w:rsidRDefault="004B0726" w:rsidP="0068268B">
      <w:pPr>
        <w:pStyle w:val="ListParagraph"/>
        <w:numPr>
          <w:ilvl w:val="0"/>
          <w:numId w:val="17"/>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21C3B195"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r w:rsidR="00DC7F71">
              <w:rPr>
                <w:b/>
                <w:color w:val="3333FF"/>
                <w:sz w:val="20"/>
                <w:szCs w:val="22"/>
                <w:u w:val="single"/>
                <w:lang w:eastAsia="zh-CN"/>
              </w:rPr>
              <w:t>,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E400A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BD4A7BC" w:rsidR="00E400A6" w:rsidRDefault="00E400A6" w:rsidP="00E400A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3C67D" w14:textId="39AD3A39" w:rsidR="00E400A6" w:rsidRDefault="00E400A6" w:rsidP="00E400A6">
            <w:pPr>
              <w:widowControl w:val="0"/>
              <w:snapToGrid w:val="0"/>
              <w:rPr>
                <w:sz w:val="18"/>
                <w:szCs w:val="18"/>
                <w:lang w:eastAsia="zh-CN"/>
              </w:rPr>
            </w:pPr>
            <w:r>
              <w:rPr>
                <w:sz w:val="18"/>
                <w:szCs w:val="18"/>
                <w:lang w:eastAsia="zh-CN"/>
              </w:rPr>
              <w:t>Proposal 1.A</w:t>
            </w:r>
            <w:r w:rsidR="00C169C9">
              <w:rPr>
                <w:sz w:val="18"/>
                <w:szCs w:val="18"/>
                <w:lang w:eastAsia="zh-CN"/>
              </w:rPr>
              <w:t>, 1.D, 1.F</w:t>
            </w:r>
            <w:r>
              <w:rPr>
                <w:sz w:val="18"/>
                <w:szCs w:val="18"/>
                <w:lang w:eastAsia="zh-CN"/>
              </w:rPr>
              <w:t>: support</w:t>
            </w:r>
          </w:p>
          <w:p w14:paraId="4FCC1323" w14:textId="77777777" w:rsidR="00553490" w:rsidRDefault="00E400A6" w:rsidP="00E400A6">
            <w:pPr>
              <w:widowControl w:val="0"/>
              <w:snapToGrid w:val="0"/>
              <w:rPr>
                <w:sz w:val="18"/>
                <w:szCs w:val="18"/>
                <w:lang w:eastAsia="zh-CN"/>
              </w:rPr>
            </w:pPr>
            <w:r>
              <w:rPr>
                <w:sz w:val="18"/>
                <w:szCs w:val="18"/>
                <w:lang w:eastAsia="zh-CN"/>
              </w:rPr>
              <w:t xml:space="preserve">Proposal 1.B: do not support. We think both 1 and &gt;1 CMRs should be supported since they are needed for different scenarios and use cases. In particular, </w:t>
            </w:r>
          </w:p>
          <w:p w14:paraId="7382C989" w14:textId="77777777" w:rsidR="00553490" w:rsidRDefault="00553490" w:rsidP="00553490">
            <w:pPr>
              <w:pStyle w:val="ListParagraph"/>
              <w:widowControl w:val="0"/>
              <w:numPr>
                <w:ilvl w:val="0"/>
                <w:numId w:val="72"/>
              </w:numPr>
              <w:snapToGrid w:val="0"/>
              <w:rPr>
                <w:sz w:val="18"/>
                <w:szCs w:val="18"/>
                <w:lang w:eastAsia="zh-CN"/>
              </w:rPr>
            </w:pPr>
            <w:r w:rsidRPr="00553490">
              <w:rPr>
                <w:sz w:val="18"/>
                <w:szCs w:val="18"/>
                <w:lang w:eastAsia="zh-CN"/>
              </w:rPr>
              <w:t>C</w:t>
            </w:r>
            <w:r w:rsidR="00E400A6" w:rsidRPr="00553490">
              <w:rPr>
                <w:sz w:val="18"/>
                <w:szCs w:val="18"/>
                <w:lang w:eastAsia="zh-CN"/>
              </w:rPr>
              <w:t xml:space="preserve">o-located or intra-site </w:t>
            </w:r>
            <w:proofErr w:type="spellStart"/>
            <w:r w:rsidR="00E400A6" w:rsidRPr="00553490">
              <w:rPr>
                <w:sz w:val="18"/>
                <w:szCs w:val="18"/>
                <w:lang w:eastAsia="zh-CN"/>
              </w:rPr>
              <w:t>mTRP</w:t>
            </w:r>
            <w:proofErr w:type="spellEnd"/>
            <w:r w:rsidR="00E400A6" w:rsidRPr="00553490">
              <w:rPr>
                <w:sz w:val="18"/>
                <w:szCs w:val="18"/>
                <w:lang w:eastAsia="zh-CN"/>
              </w:rPr>
              <w:t xml:space="preserve"> scenarios</w:t>
            </w:r>
            <w:r w:rsidRPr="00553490">
              <w:rPr>
                <w:sz w:val="18"/>
                <w:szCs w:val="18"/>
                <w:lang w:eastAsia="zh-CN"/>
              </w:rPr>
              <w:t xml:space="preserve">: </w:t>
            </w:r>
          </w:p>
          <w:p w14:paraId="56409B60" w14:textId="1AC4302B" w:rsidR="00E400A6" w:rsidRDefault="00553490" w:rsidP="00553490">
            <w:pPr>
              <w:pStyle w:val="ListParagraph"/>
              <w:widowControl w:val="0"/>
              <w:numPr>
                <w:ilvl w:val="1"/>
                <w:numId w:val="72"/>
              </w:numPr>
              <w:snapToGrid w:val="0"/>
              <w:rPr>
                <w:sz w:val="18"/>
                <w:szCs w:val="18"/>
                <w:lang w:eastAsia="zh-CN"/>
              </w:rPr>
            </w:pPr>
            <w:r w:rsidRPr="00553490">
              <w:rPr>
                <w:sz w:val="18"/>
                <w:szCs w:val="18"/>
                <w:lang w:eastAsia="zh-CN"/>
              </w:rPr>
              <w:t xml:space="preserve">it is similar to the legacy Rel.15 Type I multi-panel codebook which works with 1 CMR. </w:t>
            </w:r>
            <w:r>
              <w:rPr>
                <w:sz w:val="18"/>
                <w:szCs w:val="18"/>
                <w:lang w:eastAsia="zh-CN"/>
              </w:rPr>
              <w:t xml:space="preserve">So, for Type II CJT in these scenarios, </w:t>
            </w:r>
            <w:r w:rsidR="00E400A6" w:rsidRPr="00553490">
              <w:rPr>
                <w:sz w:val="18"/>
                <w:szCs w:val="18"/>
                <w:lang w:eastAsia="zh-CN"/>
              </w:rPr>
              <w:t>1 CMR is sufficient</w:t>
            </w:r>
            <w:r>
              <w:rPr>
                <w:sz w:val="18"/>
                <w:szCs w:val="18"/>
                <w:lang w:eastAsia="zh-CN"/>
              </w:rPr>
              <w:t xml:space="preserve">. </w:t>
            </w:r>
          </w:p>
          <w:p w14:paraId="7378A8F3" w14:textId="441FABA4" w:rsidR="00553490" w:rsidRPr="00553490" w:rsidRDefault="00553490" w:rsidP="00553490">
            <w:pPr>
              <w:pStyle w:val="ListParagraph"/>
              <w:widowControl w:val="0"/>
              <w:numPr>
                <w:ilvl w:val="1"/>
                <w:numId w:val="72"/>
              </w:numPr>
              <w:snapToGrid w:val="0"/>
              <w:rPr>
                <w:sz w:val="18"/>
                <w:szCs w:val="18"/>
                <w:lang w:eastAsia="zh-CN"/>
              </w:rPr>
            </w:pPr>
            <w:r>
              <w:rPr>
                <w:sz w:val="18"/>
                <w:szCs w:val="18"/>
                <w:lang w:eastAsia="zh-CN"/>
              </w:rPr>
              <w:lastRenderedPageBreak/>
              <w:t>&gt;1 CMRs are over-design. Why multiple CMRs if antenna ports (across TRPs) are co-located?</w:t>
            </w:r>
          </w:p>
          <w:p w14:paraId="240A69C0" w14:textId="16494F55" w:rsidR="00553490" w:rsidRDefault="00553490" w:rsidP="00553490">
            <w:pPr>
              <w:pStyle w:val="ListParagraph"/>
              <w:widowControl w:val="0"/>
              <w:numPr>
                <w:ilvl w:val="0"/>
                <w:numId w:val="72"/>
              </w:numPr>
              <w:snapToGrid w:val="0"/>
              <w:rPr>
                <w:sz w:val="18"/>
                <w:szCs w:val="18"/>
                <w:lang w:eastAsia="zh-CN"/>
              </w:rPr>
            </w:pPr>
            <w:r>
              <w:rPr>
                <w:sz w:val="18"/>
                <w:szCs w:val="18"/>
                <w:lang w:eastAsia="zh-CN"/>
              </w:rPr>
              <w:t xml:space="preserve">Inter-site scenarios: </w:t>
            </w:r>
            <w:r w:rsidRPr="00553490">
              <w:rPr>
                <w:sz w:val="18"/>
                <w:szCs w:val="18"/>
                <w:lang w:eastAsia="zh-CN"/>
              </w:rPr>
              <w:t xml:space="preserve">&gt;1 CMRs </w:t>
            </w:r>
            <w:r>
              <w:rPr>
                <w:sz w:val="18"/>
                <w:szCs w:val="18"/>
                <w:lang w:eastAsia="zh-CN"/>
              </w:rPr>
              <w:t>are needed due to different QCL (&gt;1 QCL) assumptions across TRPs in these scenarios.</w:t>
            </w:r>
          </w:p>
          <w:p w14:paraId="70B57B72" w14:textId="026B32D3" w:rsidR="00553490" w:rsidRDefault="00553490" w:rsidP="00553490">
            <w:pPr>
              <w:widowControl w:val="0"/>
              <w:snapToGrid w:val="0"/>
              <w:rPr>
                <w:sz w:val="18"/>
                <w:szCs w:val="18"/>
                <w:lang w:eastAsia="zh-CN"/>
              </w:rPr>
            </w:pPr>
            <w:r>
              <w:rPr>
                <w:sz w:val="18"/>
                <w:szCs w:val="18"/>
                <w:lang w:eastAsia="zh-CN"/>
              </w:rPr>
              <w:t xml:space="preserve">In short, we support both 1 and &gt;1 CMRs since they are needed for two different </w:t>
            </w:r>
            <w:r w:rsidR="00F832C5">
              <w:rPr>
                <w:sz w:val="18"/>
                <w:szCs w:val="18"/>
                <w:lang w:eastAsia="zh-CN"/>
              </w:rPr>
              <w:t xml:space="preserve">NW deployment </w:t>
            </w:r>
            <w:r>
              <w:rPr>
                <w:sz w:val="18"/>
                <w:szCs w:val="18"/>
                <w:lang w:eastAsia="zh-CN"/>
              </w:rPr>
              <w:t>scenarios</w:t>
            </w:r>
            <w:r w:rsidR="00F832C5">
              <w:rPr>
                <w:sz w:val="18"/>
                <w:szCs w:val="18"/>
                <w:lang w:eastAsia="zh-CN"/>
              </w:rPr>
              <w:t>.</w:t>
            </w:r>
            <w:r w:rsidR="00301ECD">
              <w:rPr>
                <w:sz w:val="18"/>
                <w:szCs w:val="18"/>
                <w:lang w:eastAsia="zh-CN"/>
              </w:rPr>
              <w:t xml:space="preserve"> We should not impose a solution for one scenario on to another scenario.</w:t>
            </w:r>
          </w:p>
          <w:p w14:paraId="271BA596" w14:textId="0B9F1FAD" w:rsidR="00411467" w:rsidRDefault="00124630" w:rsidP="00553490">
            <w:pPr>
              <w:widowControl w:val="0"/>
              <w:snapToGrid w:val="0"/>
              <w:rPr>
                <w:sz w:val="18"/>
                <w:szCs w:val="18"/>
                <w:lang w:eastAsia="zh-CN"/>
              </w:rPr>
            </w:pPr>
            <w:r>
              <w:rPr>
                <w:sz w:val="18"/>
                <w:szCs w:val="18"/>
                <w:lang w:eastAsia="zh-CN"/>
              </w:rPr>
              <w:t>[Mod: In terms of functionality, either option works for CJT, either will need some additional spec enhancement for CSI, and having both seems redundant. Given the super-majority view, proposal 1.B is the best the group can do.]</w:t>
            </w:r>
          </w:p>
          <w:p w14:paraId="0D53E08D" w14:textId="77777777" w:rsidR="00124630" w:rsidRDefault="00124630" w:rsidP="00553490">
            <w:pPr>
              <w:widowControl w:val="0"/>
              <w:snapToGrid w:val="0"/>
              <w:rPr>
                <w:sz w:val="18"/>
                <w:szCs w:val="18"/>
                <w:lang w:eastAsia="zh-CN"/>
              </w:rPr>
            </w:pPr>
          </w:p>
          <w:p w14:paraId="730FFB4E" w14:textId="4D326271" w:rsidR="00411467" w:rsidRDefault="00411467" w:rsidP="00411467">
            <w:pPr>
              <w:widowControl w:val="0"/>
              <w:snapToGrid w:val="0"/>
              <w:rPr>
                <w:sz w:val="18"/>
                <w:szCs w:val="18"/>
                <w:lang w:eastAsia="zh-CN"/>
              </w:rPr>
            </w:pPr>
            <w:r>
              <w:rPr>
                <w:sz w:val="18"/>
                <w:szCs w:val="18"/>
                <w:lang w:eastAsia="zh-CN"/>
              </w:rPr>
              <w:t>Proposal 1.E: support in principle. Re mode 1, we think co-amplitude across TRPs are needed</w:t>
            </w:r>
            <w:r w:rsidR="001813A5">
              <w:rPr>
                <w:sz w:val="18"/>
                <w:szCs w:val="18"/>
                <w:lang w:eastAsia="zh-CN"/>
              </w:rPr>
              <w:t xml:space="preserve"> since the TRPs are expected to far from each other</w:t>
            </w:r>
            <w:r>
              <w:rPr>
                <w:sz w:val="18"/>
                <w:szCs w:val="18"/>
                <w:lang w:eastAsia="zh-CN"/>
              </w:rPr>
              <w:t xml:space="preserve">. So, suggest to add an FFS. </w:t>
            </w:r>
          </w:p>
          <w:p w14:paraId="01B16E69" w14:textId="1245CC1C" w:rsidR="00411467" w:rsidRDefault="00411467" w:rsidP="00411467">
            <w:pPr>
              <w:pStyle w:val="ListParagraph"/>
              <w:widowControl w:val="0"/>
              <w:numPr>
                <w:ilvl w:val="0"/>
                <w:numId w:val="73"/>
              </w:numPr>
              <w:snapToGrid w:val="0"/>
              <w:rPr>
                <w:sz w:val="18"/>
                <w:szCs w:val="18"/>
                <w:lang w:eastAsia="zh-CN"/>
              </w:rPr>
            </w:pPr>
            <w:r>
              <w:rPr>
                <w:sz w:val="18"/>
                <w:szCs w:val="18"/>
                <w:lang w:eastAsia="zh-CN"/>
              </w:rPr>
              <w:t>FFS: co-amplitude (</w:t>
            </w:r>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r</m:t>
                  </m:r>
                </m:sub>
              </m:sSub>
              <m:r>
                <w:rPr>
                  <w:rFonts w:ascii="Cambria Math" w:hAnsi="Cambria Math"/>
                  <w:sz w:val="18"/>
                  <w:szCs w:val="18"/>
                  <w:lang w:eastAsia="zh-CN"/>
                </w:rPr>
                <m:t>)</m:t>
              </m:r>
            </m:oMath>
            <w:r>
              <w:rPr>
                <w:sz w:val="18"/>
                <w:szCs w:val="18"/>
                <w:lang w:eastAsia="zh-CN"/>
              </w:rPr>
              <w:t xml:space="preserve"> </w:t>
            </w:r>
            <w:r w:rsidR="00AA2C6E">
              <w:rPr>
                <w:sz w:val="18"/>
                <w:szCs w:val="18"/>
                <w:lang w:eastAsia="zh-CN"/>
              </w:rPr>
              <w:t>in mode 1</w:t>
            </w:r>
            <w:r>
              <w:rPr>
                <w:sz w:val="18"/>
                <w:szCs w:val="18"/>
                <w:lang w:eastAsia="zh-CN"/>
              </w:rPr>
              <w:t>.</w:t>
            </w:r>
          </w:p>
          <w:p w14:paraId="6EBC586F" w14:textId="76E48D2F" w:rsidR="00124630" w:rsidRDefault="00124630" w:rsidP="002B4BAD">
            <w:pPr>
              <w:widowControl w:val="0"/>
              <w:snapToGrid w:val="0"/>
              <w:rPr>
                <w:sz w:val="18"/>
                <w:szCs w:val="18"/>
                <w:lang w:eastAsia="zh-CN"/>
              </w:rPr>
            </w:pPr>
            <w:r>
              <w:rPr>
                <w:sz w:val="18"/>
                <w:szCs w:val="18"/>
                <w:lang w:eastAsia="zh-CN"/>
              </w:rPr>
              <w:t>[Mod: Whether this is needed depends on the final SCI design (e.g. if one SCI is used across all TRPs, this doesn’t seem needed and relative scaling across TRPs can be handled in W2). I clarified this in the FFS.]</w:t>
            </w:r>
          </w:p>
          <w:p w14:paraId="2E94F060" w14:textId="77777777" w:rsidR="00124630" w:rsidRDefault="00124630" w:rsidP="002B4BAD">
            <w:pPr>
              <w:widowControl w:val="0"/>
              <w:snapToGrid w:val="0"/>
              <w:rPr>
                <w:sz w:val="18"/>
                <w:szCs w:val="18"/>
                <w:lang w:eastAsia="zh-CN"/>
              </w:rPr>
            </w:pPr>
          </w:p>
          <w:p w14:paraId="0247B8DE" w14:textId="728EE38C" w:rsidR="002B4BAD" w:rsidRPr="002B4BAD" w:rsidRDefault="002B4BAD" w:rsidP="002B4BAD">
            <w:pPr>
              <w:widowControl w:val="0"/>
              <w:snapToGrid w:val="0"/>
              <w:rPr>
                <w:sz w:val="18"/>
                <w:szCs w:val="18"/>
                <w:lang w:eastAsia="zh-CN"/>
              </w:rPr>
            </w:pPr>
            <w:r>
              <w:rPr>
                <w:sz w:val="18"/>
                <w:szCs w:val="18"/>
                <w:lang w:eastAsia="zh-CN"/>
              </w:rPr>
              <w:t>Issue 1.11: support Alt2</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415E9444" w:rsidR="00FF14F6" w:rsidRDefault="00E03A94">
            <w:pPr>
              <w:widowControl w:val="0"/>
              <w:snapToGrid w:val="0"/>
              <w:rPr>
                <w:rFonts w:eastAsia="Malgun Gothic"/>
                <w:sz w:val="18"/>
                <w:szCs w:val="18"/>
              </w:rPr>
            </w:pPr>
            <w:r>
              <w:rPr>
                <w:rFonts w:eastAsia="Malgun Gothic"/>
                <w:sz w:val="18"/>
                <w:szCs w:val="18"/>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4D7AE8" w14:textId="5AAD2C11" w:rsidR="00FF14F6" w:rsidRDefault="00E03A94">
            <w:pPr>
              <w:widowControl w:val="0"/>
              <w:snapToGrid w:val="0"/>
              <w:rPr>
                <w:rFonts w:eastAsia="Malgun Gothic"/>
                <w:sz w:val="18"/>
                <w:szCs w:val="18"/>
              </w:rPr>
            </w:pPr>
            <w:r>
              <w:rPr>
                <w:rFonts w:eastAsia="Malgun Gothic"/>
                <w:sz w:val="18"/>
                <w:szCs w:val="18"/>
              </w:rPr>
              <w:t>Support Proposal 1.A, 1.B</w:t>
            </w:r>
            <w:r w:rsidR="00DB620A">
              <w:rPr>
                <w:rFonts w:eastAsia="Malgun Gothic"/>
                <w:sz w:val="18"/>
                <w:szCs w:val="18"/>
              </w:rPr>
              <w:t>, 1.F</w:t>
            </w:r>
          </w:p>
          <w:p w14:paraId="6E8E3A14" w14:textId="37C55883" w:rsidR="00E03A94" w:rsidRDefault="00E03A94">
            <w:pPr>
              <w:widowControl w:val="0"/>
              <w:snapToGrid w:val="0"/>
              <w:rPr>
                <w:rFonts w:eastAsia="Malgun Gothic"/>
                <w:sz w:val="18"/>
                <w:szCs w:val="18"/>
              </w:rPr>
            </w:pPr>
            <w:r>
              <w:rPr>
                <w:rFonts w:eastAsia="Malgun Gothic"/>
                <w:sz w:val="18"/>
                <w:szCs w:val="18"/>
              </w:rPr>
              <w:t xml:space="preserve">- Re Proposal 1.D, we have an issue with supporting N={1,2,3,4} with equal priority. Our preference is to support N={1,2} for now, and further study the need to support N={3,4}, until we have further clarity on whether CJT with N&gt;2 is helpful, i.e., &gt;2 TRPs transmit the same set of layers. </w:t>
            </w:r>
          </w:p>
          <w:p w14:paraId="3D101F81" w14:textId="77777777" w:rsidR="00124630" w:rsidRDefault="00124630">
            <w:pPr>
              <w:widowControl w:val="0"/>
              <w:snapToGrid w:val="0"/>
              <w:rPr>
                <w:rFonts w:eastAsia="Malgun Gothic"/>
                <w:sz w:val="18"/>
                <w:szCs w:val="18"/>
              </w:rPr>
            </w:pPr>
            <w:r>
              <w:rPr>
                <w:rFonts w:eastAsia="Malgun Gothic"/>
                <w:sz w:val="18"/>
                <w:szCs w:val="18"/>
              </w:rPr>
              <w:t xml:space="preserve">[Mod: Super-majority view suggests to support 2,3,4 with equal priority to ensure a common CB design. The benefit of having 3,4 has been demonstrated (check SLS submitted by other companies). Proceeding as you suggested would actually cause more issue down the road since it facilitates having specialized designs for 3,4. </w:t>
            </w:r>
          </w:p>
          <w:p w14:paraId="28E16CC3" w14:textId="14B09B55" w:rsidR="00124630" w:rsidRDefault="00124630">
            <w:pPr>
              <w:widowControl w:val="0"/>
              <w:snapToGrid w:val="0"/>
              <w:rPr>
                <w:rFonts w:eastAsia="Malgun Gothic"/>
                <w:sz w:val="18"/>
                <w:szCs w:val="18"/>
              </w:rPr>
            </w:pPr>
            <w:r>
              <w:rPr>
                <w:rFonts w:eastAsia="Malgun Gothic"/>
                <w:sz w:val="18"/>
                <w:szCs w:val="18"/>
              </w:rPr>
              <w:t>Your concern can be handled during UE feature discussion, e.g. making 2 basic over 3,4.].</w:t>
            </w:r>
          </w:p>
          <w:p w14:paraId="5643CAD1" w14:textId="77777777" w:rsidR="00124630" w:rsidRDefault="00124630">
            <w:pPr>
              <w:widowControl w:val="0"/>
              <w:snapToGrid w:val="0"/>
              <w:rPr>
                <w:rFonts w:eastAsia="Malgun Gothic"/>
                <w:sz w:val="18"/>
                <w:szCs w:val="18"/>
              </w:rPr>
            </w:pPr>
          </w:p>
          <w:p w14:paraId="309C0B6D" w14:textId="77777777" w:rsidR="00DB620A" w:rsidRDefault="00DB620A">
            <w:pPr>
              <w:widowControl w:val="0"/>
              <w:snapToGrid w:val="0"/>
              <w:rPr>
                <w:rFonts w:eastAsia="Malgun Gothic"/>
                <w:sz w:val="18"/>
                <w:szCs w:val="18"/>
              </w:rPr>
            </w:pPr>
            <w:r>
              <w:rPr>
                <w:rFonts w:eastAsia="Malgun Gothic"/>
                <w:sz w:val="18"/>
                <w:szCs w:val="18"/>
              </w:rPr>
              <w:t>- Re. Proposal 1.E, we agree with Samsung that at least co-amplitude scaling for mode 1 is needed</w:t>
            </w:r>
          </w:p>
          <w:p w14:paraId="1A5E8948" w14:textId="77777777" w:rsidR="00124630" w:rsidRDefault="00124630">
            <w:pPr>
              <w:widowControl w:val="0"/>
              <w:snapToGrid w:val="0"/>
              <w:rPr>
                <w:rFonts w:eastAsia="Malgun Gothic"/>
                <w:sz w:val="18"/>
                <w:szCs w:val="18"/>
              </w:rPr>
            </w:pPr>
            <w:r>
              <w:rPr>
                <w:rFonts w:eastAsia="Malgun Gothic"/>
                <w:sz w:val="18"/>
                <w:szCs w:val="18"/>
              </w:rPr>
              <w:t>[Mod: Added FFS]</w:t>
            </w:r>
          </w:p>
          <w:p w14:paraId="0247B8E3" w14:textId="73C2FC86" w:rsidR="00124630" w:rsidRDefault="00124630">
            <w:pPr>
              <w:widowControl w:val="0"/>
              <w:snapToGrid w:val="0"/>
              <w:rPr>
                <w:rFonts w:eastAsia="Malgun Gothic"/>
                <w:sz w:val="18"/>
                <w:szCs w:val="18"/>
              </w:rPr>
            </w:pPr>
          </w:p>
        </w:tc>
      </w:tr>
      <w:tr w:rsidR="00EC4223"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21D7EA50" w:rsidR="00EC4223" w:rsidRDefault="00EC4223" w:rsidP="00EC4223">
            <w:pPr>
              <w:widowControl w:val="0"/>
              <w:snapToGrid w:val="0"/>
              <w:rPr>
                <w:rFonts w:eastAsia="Malgun Gothic"/>
                <w:sz w:val="18"/>
                <w:szCs w:val="18"/>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4D3BB"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1.A: support.</w:t>
            </w:r>
          </w:p>
          <w:p w14:paraId="327B9C04"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1.B: support</w:t>
            </w:r>
          </w:p>
          <w:p w14:paraId="4B1D170D"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1.D: support</w:t>
            </w:r>
          </w:p>
          <w:p w14:paraId="7B98DC86" w14:textId="77777777" w:rsidR="004224FE"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 xml:space="preserve">roposal 1.E: Not support. </w:t>
            </w:r>
          </w:p>
          <w:p w14:paraId="09464399" w14:textId="77777777" w:rsidR="00124630" w:rsidRDefault="00EC4223" w:rsidP="00EC4223">
            <w:pPr>
              <w:widowControl w:val="0"/>
              <w:snapToGrid w:val="0"/>
              <w:rPr>
                <w:rFonts w:eastAsia="Malgun Gothic"/>
                <w:sz w:val="18"/>
                <w:szCs w:val="18"/>
              </w:rPr>
            </w:pPr>
            <w:r>
              <w:rPr>
                <w:sz w:val="18"/>
                <w:szCs w:val="18"/>
                <w:lang w:eastAsia="zh-CN"/>
              </w:rPr>
              <w:t xml:space="preserve">First, we have similar comment as SS/Lenovo on </w:t>
            </w:r>
            <w:r>
              <w:rPr>
                <w:rFonts w:eastAsia="Malgun Gothic"/>
                <w:sz w:val="18"/>
                <w:szCs w:val="18"/>
              </w:rPr>
              <w:t>co-amplitude</w:t>
            </w:r>
            <w:r w:rsidR="00A42425">
              <w:rPr>
                <w:rFonts w:eastAsia="Malgun Gothic"/>
                <w:sz w:val="18"/>
                <w:szCs w:val="18"/>
              </w:rPr>
              <w:t xml:space="preserve"> for Mode 1</w:t>
            </w:r>
            <w:r>
              <w:rPr>
                <w:rFonts w:eastAsia="Malgun Gothic"/>
                <w:sz w:val="18"/>
                <w:szCs w:val="18"/>
              </w:rPr>
              <w:t xml:space="preserve">. </w:t>
            </w:r>
          </w:p>
          <w:p w14:paraId="66A1F370" w14:textId="3423128D" w:rsidR="00124630" w:rsidRDefault="00124630" w:rsidP="00EC4223">
            <w:pPr>
              <w:widowControl w:val="0"/>
              <w:snapToGrid w:val="0"/>
              <w:rPr>
                <w:rFonts w:eastAsia="Malgun Gothic"/>
                <w:sz w:val="18"/>
                <w:szCs w:val="18"/>
              </w:rPr>
            </w:pPr>
            <w:r>
              <w:rPr>
                <w:rFonts w:eastAsia="Malgun Gothic"/>
                <w:sz w:val="18"/>
                <w:szCs w:val="18"/>
              </w:rPr>
              <w:t>[Mod: Added FFS]</w:t>
            </w:r>
          </w:p>
          <w:p w14:paraId="4459DE87" w14:textId="46BAB004" w:rsidR="00124630" w:rsidRDefault="00EC4223" w:rsidP="00EC4223">
            <w:pPr>
              <w:widowControl w:val="0"/>
              <w:snapToGrid w:val="0"/>
              <w:rPr>
                <w:rFonts w:eastAsia="Malgun Gothic"/>
                <w:sz w:val="18"/>
                <w:szCs w:val="18"/>
              </w:rPr>
            </w:pPr>
            <w:r>
              <w:rPr>
                <w:rFonts w:eastAsia="Malgun Gothic"/>
                <w:sz w:val="18"/>
                <w:szCs w:val="18"/>
              </w:rPr>
              <w:t>Second, considering different applicable scenario</w:t>
            </w:r>
            <w:r w:rsidR="00191B30">
              <w:rPr>
                <w:rFonts w:eastAsia="Malgun Gothic"/>
                <w:sz w:val="18"/>
                <w:szCs w:val="18"/>
              </w:rPr>
              <w:t xml:space="preserve">s of the two alternatives, the </w:t>
            </w:r>
            <w:r w:rsidR="00F061E2" w:rsidRPr="00F061E2">
              <w:rPr>
                <w:rFonts w:eastAsia="Malgun Gothic"/>
                <w:sz w:val="18"/>
                <w:szCs w:val="18"/>
              </w:rPr>
              <w:t>reference amplitude,</w:t>
            </w:r>
            <w:r w:rsidR="00F061E2">
              <w:rPr>
                <w:rFonts w:eastAsia="Malgun Gothic"/>
                <w:sz w:val="18"/>
                <w:szCs w:val="18"/>
              </w:rPr>
              <w:t xml:space="preserve"> the SCI indication</w:t>
            </w:r>
            <w:r w:rsidR="00A42425">
              <w:rPr>
                <w:rFonts w:eastAsia="Malgun Gothic"/>
                <w:sz w:val="18"/>
                <w:szCs w:val="18"/>
              </w:rPr>
              <w:t>, etc.</w:t>
            </w:r>
            <w:r w:rsidR="00F061E2">
              <w:rPr>
                <w:rFonts w:eastAsia="Malgun Gothic"/>
                <w:sz w:val="18"/>
                <w:szCs w:val="18"/>
              </w:rPr>
              <w:t xml:space="preserve"> may </w:t>
            </w:r>
            <w:r w:rsidR="00F57463">
              <w:rPr>
                <w:rFonts w:eastAsia="Malgun Gothic"/>
                <w:sz w:val="18"/>
                <w:szCs w:val="18"/>
              </w:rPr>
              <w:t xml:space="preserve">need to </w:t>
            </w:r>
            <w:r w:rsidR="00F061E2">
              <w:rPr>
                <w:rFonts w:eastAsia="Malgun Gothic"/>
                <w:sz w:val="18"/>
                <w:szCs w:val="18"/>
              </w:rPr>
              <w:t xml:space="preserve">have different designs. </w:t>
            </w:r>
          </w:p>
          <w:p w14:paraId="02FF7488" w14:textId="1ACF5037" w:rsidR="00124630" w:rsidRDefault="00124630" w:rsidP="00EC4223">
            <w:pPr>
              <w:widowControl w:val="0"/>
              <w:snapToGrid w:val="0"/>
              <w:rPr>
                <w:rFonts w:eastAsia="Malgun Gothic"/>
                <w:sz w:val="18"/>
                <w:szCs w:val="18"/>
              </w:rPr>
            </w:pPr>
            <w:r>
              <w:rPr>
                <w:rFonts w:eastAsia="Malgun Gothic"/>
                <w:sz w:val="18"/>
                <w:szCs w:val="18"/>
              </w:rPr>
              <w:t>[Mod: Soften the wording, “strive for .. commonality ..” instead if “same”]</w:t>
            </w:r>
          </w:p>
          <w:p w14:paraId="360A2025" w14:textId="1E450940" w:rsidR="00EC4223" w:rsidRDefault="00F061E2" w:rsidP="00EC4223">
            <w:pPr>
              <w:widowControl w:val="0"/>
              <w:snapToGrid w:val="0"/>
              <w:rPr>
                <w:rFonts w:eastAsia="Malgun Gothic"/>
                <w:sz w:val="18"/>
                <w:szCs w:val="18"/>
              </w:rPr>
            </w:pPr>
            <w:r>
              <w:rPr>
                <w:rFonts w:eastAsia="Malgun Gothic"/>
                <w:sz w:val="18"/>
                <w:szCs w:val="18"/>
              </w:rPr>
              <w:t>Third</w:t>
            </w:r>
            <w:r w:rsidR="00EC4223">
              <w:rPr>
                <w:rFonts w:eastAsia="Malgun Gothic"/>
                <w:sz w:val="18"/>
                <w:szCs w:val="18"/>
              </w:rPr>
              <w:t xml:space="preserve">, we have some concerns on workload if both are supported with the same priority. Can we support one Alt with higher priority </w:t>
            </w:r>
            <w:r w:rsidR="00407C99">
              <w:rPr>
                <w:rFonts w:eastAsia="Malgun Gothic"/>
                <w:sz w:val="18"/>
                <w:szCs w:val="18"/>
              </w:rPr>
              <w:t xml:space="preserve">(e.g., Alt2) </w:t>
            </w:r>
            <w:r w:rsidR="00EC4223">
              <w:rPr>
                <w:rFonts w:eastAsia="Malgun Gothic"/>
                <w:sz w:val="18"/>
                <w:szCs w:val="18"/>
              </w:rPr>
              <w:t>and the other Alt with lower priority</w:t>
            </w:r>
            <w:r w:rsidR="00407C99">
              <w:rPr>
                <w:rFonts w:eastAsia="Malgun Gothic"/>
                <w:sz w:val="18"/>
                <w:szCs w:val="18"/>
              </w:rPr>
              <w:t xml:space="preserve"> (e.g., Alt1A)</w:t>
            </w:r>
            <w:r w:rsidR="00EC4223">
              <w:rPr>
                <w:rFonts w:eastAsia="Malgun Gothic"/>
                <w:sz w:val="18"/>
                <w:szCs w:val="18"/>
              </w:rPr>
              <w:t>?</w:t>
            </w:r>
            <w:r w:rsidR="008D4E0B">
              <w:rPr>
                <w:rFonts w:eastAsia="Malgun Gothic"/>
                <w:sz w:val="18"/>
                <w:szCs w:val="18"/>
              </w:rPr>
              <w:t xml:space="preserve"> </w:t>
            </w:r>
            <w:r w:rsidR="00534B01">
              <w:rPr>
                <w:rFonts w:eastAsia="Malgun Gothic"/>
                <w:sz w:val="18"/>
                <w:szCs w:val="18"/>
              </w:rPr>
              <w:t>In that sense</w:t>
            </w:r>
            <w:r w:rsidR="009F6613">
              <w:rPr>
                <w:rFonts w:eastAsia="Malgun Gothic"/>
                <w:sz w:val="18"/>
                <w:szCs w:val="18"/>
              </w:rPr>
              <w:t>,</w:t>
            </w:r>
            <w:r w:rsidR="008D4E0B">
              <w:rPr>
                <w:rFonts w:eastAsia="Malgun Gothic"/>
                <w:sz w:val="18"/>
                <w:szCs w:val="18"/>
              </w:rPr>
              <w:t xml:space="preserve"> we can focus on</w:t>
            </w:r>
            <w:r w:rsidR="006C566A">
              <w:rPr>
                <w:rFonts w:eastAsia="Malgun Gothic"/>
                <w:sz w:val="18"/>
                <w:szCs w:val="18"/>
              </w:rPr>
              <w:t>/finish</w:t>
            </w:r>
            <w:r w:rsidR="008D4E0B">
              <w:rPr>
                <w:rFonts w:eastAsia="Malgun Gothic"/>
                <w:sz w:val="18"/>
                <w:szCs w:val="18"/>
              </w:rPr>
              <w:t xml:space="preserve"> high priority </w:t>
            </w:r>
            <w:r w:rsidR="00DD63FF">
              <w:rPr>
                <w:rFonts w:eastAsia="Malgun Gothic"/>
                <w:sz w:val="18"/>
                <w:szCs w:val="18"/>
              </w:rPr>
              <w:t>scenario and alternative first.</w:t>
            </w:r>
          </w:p>
          <w:p w14:paraId="23592856" w14:textId="77777777" w:rsidR="00124630" w:rsidRDefault="00124630" w:rsidP="00EC4223">
            <w:pPr>
              <w:widowControl w:val="0"/>
              <w:snapToGrid w:val="0"/>
              <w:rPr>
                <w:rFonts w:eastAsia="Malgun Gothic"/>
                <w:sz w:val="18"/>
                <w:szCs w:val="18"/>
              </w:rPr>
            </w:pPr>
            <w:r>
              <w:rPr>
                <w:rFonts w:eastAsia="Malgun Gothic"/>
                <w:sz w:val="18"/>
                <w:szCs w:val="18"/>
              </w:rPr>
              <w:t xml:space="preserve">[Mod: As the FL, me too </w:t>
            </w:r>
            <w:r w:rsidRPr="00124630">
              <w:rPr>
                <w:rFonts w:eastAsia="Malgun Gothic"/>
                <w:sz w:val="18"/>
                <w:szCs w:val="18"/>
              </w:rPr>
              <w:sym w:font="Wingdings" w:char="F04A"/>
            </w:r>
            <w:r>
              <w:rPr>
                <w:rFonts w:eastAsia="Malgun Gothic"/>
                <w:sz w:val="18"/>
                <w:szCs w:val="18"/>
              </w:rPr>
              <w:t xml:space="preserve"> I prefer to support only 1 CB. Unfortunately, Alt1A and Alt2 are almost equally supported. Delaying this to future meetings will not change the outcome since many results have been presented. Proposal 1.E is the best we can do to progress. </w:t>
            </w:r>
          </w:p>
          <w:p w14:paraId="5980A9BA" w14:textId="6194A351" w:rsidR="00124630" w:rsidRDefault="00124630" w:rsidP="00EC4223">
            <w:pPr>
              <w:widowControl w:val="0"/>
              <w:snapToGrid w:val="0"/>
              <w:rPr>
                <w:rFonts w:eastAsia="Malgun Gothic"/>
                <w:sz w:val="18"/>
                <w:szCs w:val="18"/>
              </w:rPr>
            </w:pPr>
            <w:r>
              <w:rPr>
                <w:rFonts w:eastAsia="Malgun Gothic"/>
                <w:sz w:val="18"/>
                <w:szCs w:val="18"/>
              </w:rPr>
              <w:t>Re priority for Alt2, I tend to sympathize with you. We can perhaps check online if it is possible (I don’t believe so).]</w:t>
            </w:r>
          </w:p>
          <w:p w14:paraId="0247B8E8" w14:textId="3D7FFDCA" w:rsidR="00EC4223" w:rsidRDefault="00EC4223" w:rsidP="00EC4223">
            <w:pPr>
              <w:widowControl w:val="0"/>
              <w:snapToGrid w:val="0"/>
              <w:rPr>
                <w:rFonts w:eastAsia="Malgun Gothic"/>
                <w:sz w:val="18"/>
                <w:szCs w:val="18"/>
              </w:rPr>
            </w:pPr>
            <w:r>
              <w:rPr>
                <w:rFonts w:hint="eastAsia"/>
                <w:sz w:val="18"/>
                <w:szCs w:val="18"/>
                <w:lang w:eastAsia="zh-CN"/>
              </w:rPr>
              <w:t>P</w:t>
            </w:r>
            <w:r>
              <w:rPr>
                <w:sz w:val="18"/>
                <w:szCs w:val="18"/>
                <w:lang w:eastAsia="zh-CN"/>
              </w:rPr>
              <w:t>roposal 1.F: support</w:t>
            </w:r>
          </w:p>
        </w:tc>
      </w:tr>
      <w:tr w:rsidR="00EC4223"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2415631" w:rsidR="00EC4223" w:rsidRDefault="00984549" w:rsidP="00EC4223">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0D6C6" w14:textId="1E4A46C6" w:rsidR="00EC4223" w:rsidRDefault="00984549" w:rsidP="00984549">
            <w:pPr>
              <w:widowControl w:val="0"/>
              <w:snapToGrid w:val="0"/>
              <w:rPr>
                <w:rFonts w:eastAsia="SimSun"/>
                <w:sz w:val="18"/>
                <w:szCs w:val="18"/>
                <w:lang w:eastAsia="zh-CN"/>
              </w:rPr>
            </w:pPr>
            <w:r>
              <w:rPr>
                <w:rFonts w:eastAsia="SimSun"/>
                <w:sz w:val="18"/>
                <w:szCs w:val="18"/>
                <w:lang w:eastAsia="zh-CN"/>
              </w:rPr>
              <w:t xml:space="preserve">Proposal 1.A: Support. But it seems proposal 1.B partially covers proposal 1.A? </w:t>
            </w:r>
          </w:p>
          <w:p w14:paraId="2289E66F" w14:textId="720D43C1" w:rsidR="00124630" w:rsidRDefault="00124630" w:rsidP="00984549">
            <w:pPr>
              <w:widowControl w:val="0"/>
              <w:snapToGrid w:val="0"/>
              <w:rPr>
                <w:rFonts w:eastAsia="SimSun"/>
                <w:sz w:val="18"/>
                <w:szCs w:val="18"/>
                <w:lang w:eastAsia="zh-CN"/>
              </w:rPr>
            </w:pPr>
            <w:r>
              <w:rPr>
                <w:rFonts w:eastAsia="SimSun"/>
                <w:sz w:val="18"/>
                <w:szCs w:val="18"/>
                <w:lang w:eastAsia="zh-CN"/>
              </w:rPr>
              <w:t>[Mod:</w:t>
            </w:r>
            <w:r w:rsidR="00630CE5">
              <w:rPr>
                <w:rFonts w:eastAsia="SimSun"/>
                <w:sz w:val="18"/>
                <w:szCs w:val="18"/>
                <w:lang w:eastAsia="zh-CN"/>
              </w:rPr>
              <w:t xml:space="preserve"> True. Proposal 1.A is to establish a common understanding in case proposal 1.B cannot be agreed. If proposal 1.B is agreed, we may not need 1.A.]</w:t>
            </w:r>
            <w:r>
              <w:rPr>
                <w:rFonts w:eastAsia="SimSun"/>
                <w:sz w:val="18"/>
                <w:szCs w:val="18"/>
                <w:lang w:eastAsia="zh-CN"/>
              </w:rPr>
              <w:t xml:space="preserve"> </w:t>
            </w:r>
          </w:p>
          <w:p w14:paraId="259E5356" w14:textId="01ED499D" w:rsidR="00984549" w:rsidRDefault="00984549" w:rsidP="00984549">
            <w:pPr>
              <w:widowControl w:val="0"/>
              <w:snapToGrid w:val="0"/>
              <w:rPr>
                <w:rFonts w:eastAsia="SimSun"/>
                <w:sz w:val="18"/>
                <w:szCs w:val="18"/>
                <w:lang w:eastAsia="zh-CN"/>
              </w:rPr>
            </w:pPr>
            <w:r>
              <w:rPr>
                <w:rFonts w:eastAsia="SimSun"/>
                <w:sz w:val="18"/>
                <w:szCs w:val="18"/>
                <w:lang w:eastAsia="zh-CN"/>
              </w:rPr>
              <w:t>Proposal 1.B: Support. But we think there should be some further restrictions for the N CMRs, e.g. the CMRs should be transmitted within one slot with regard to AGC impact.</w:t>
            </w:r>
          </w:p>
          <w:p w14:paraId="072DC150" w14:textId="1C203725" w:rsidR="00630CE5" w:rsidRDefault="00630CE5" w:rsidP="00984549">
            <w:pPr>
              <w:widowControl w:val="0"/>
              <w:snapToGrid w:val="0"/>
              <w:rPr>
                <w:rFonts w:eastAsia="SimSun"/>
                <w:sz w:val="18"/>
                <w:szCs w:val="18"/>
                <w:lang w:eastAsia="zh-CN"/>
              </w:rPr>
            </w:pPr>
            <w:r>
              <w:rPr>
                <w:rFonts w:eastAsia="SimSun"/>
                <w:sz w:val="18"/>
                <w:szCs w:val="18"/>
                <w:lang w:eastAsia="zh-CN"/>
              </w:rPr>
              <w:t>[Mod: This can be discussed next, along with, e.g. FFS on total max number of ports. We don’t need to list all the issues now].</w:t>
            </w:r>
          </w:p>
          <w:p w14:paraId="02011C46" w14:textId="2DED8EF2" w:rsidR="00B54DF3" w:rsidRDefault="00984549" w:rsidP="00984549">
            <w:pPr>
              <w:widowControl w:val="0"/>
              <w:snapToGrid w:val="0"/>
              <w:rPr>
                <w:rFonts w:eastAsia="SimSun"/>
                <w:sz w:val="18"/>
                <w:szCs w:val="18"/>
                <w:lang w:eastAsia="zh-CN"/>
              </w:rPr>
            </w:pPr>
            <w:r>
              <w:rPr>
                <w:rFonts w:eastAsia="SimSun"/>
                <w:sz w:val="18"/>
                <w:szCs w:val="18"/>
                <w:lang w:eastAsia="zh-CN"/>
              </w:rPr>
              <w:t xml:space="preserve">Proposal 1.D: Support. </w:t>
            </w:r>
          </w:p>
          <w:p w14:paraId="44E63E4D" w14:textId="1AF03E91" w:rsidR="009C1D1D" w:rsidRDefault="00B54DF3" w:rsidP="00BD3CB6">
            <w:pPr>
              <w:widowControl w:val="0"/>
              <w:snapToGrid w:val="0"/>
              <w:rPr>
                <w:rFonts w:eastAsia="SimSun"/>
                <w:sz w:val="18"/>
                <w:szCs w:val="18"/>
                <w:lang w:eastAsia="zh-CN"/>
              </w:rPr>
            </w:pPr>
            <w:r>
              <w:rPr>
                <w:rFonts w:eastAsia="SimSun"/>
                <w:sz w:val="18"/>
                <w:szCs w:val="18"/>
                <w:lang w:eastAsia="zh-CN"/>
              </w:rPr>
              <w:t xml:space="preserve">Proposal 1.E: </w:t>
            </w:r>
            <w:r w:rsidR="00BD3CB6">
              <w:rPr>
                <w:rFonts w:eastAsia="SimSun"/>
                <w:sz w:val="18"/>
                <w:szCs w:val="18"/>
                <w:lang w:eastAsia="zh-CN"/>
              </w:rPr>
              <w:t xml:space="preserve">We have one question on mode 2. If this is for intra-site only, is it used for the sites with the same orientation or not?  </w:t>
            </w:r>
          </w:p>
          <w:p w14:paraId="0D9CF607" w14:textId="61E6A1B7" w:rsidR="00630CE5" w:rsidRDefault="00630CE5" w:rsidP="00BD3CB6">
            <w:pPr>
              <w:widowControl w:val="0"/>
              <w:snapToGrid w:val="0"/>
              <w:rPr>
                <w:rFonts w:eastAsia="SimSun"/>
                <w:sz w:val="18"/>
                <w:szCs w:val="18"/>
                <w:lang w:eastAsia="zh-CN"/>
              </w:rPr>
            </w:pPr>
            <w:r>
              <w:rPr>
                <w:rFonts w:eastAsia="SimSun"/>
                <w:sz w:val="18"/>
                <w:szCs w:val="18"/>
                <w:lang w:eastAsia="zh-CN"/>
              </w:rPr>
              <w:t xml:space="preserve">[Mod: No. Sharing the same FD basis doesn’t imply that all the TRPs have the same antenna (beam </w:t>
            </w:r>
            <w:r w:rsidRPr="00630CE5">
              <w:rPr>
                <w:rFonts w:eastAsia="SimSun"/>
                <w:sz w:val="18"/>
                <w:szCs w:val="18"/>
                <w:lang w:eastAsia="zh-CN"/>
              </w:rPr>
              <w:sym w:font="Wingdings" w:char="F04A"/>
            </w:r>
            <w:r>
              <w:rPr>
                <w:rFonts w:eastAsia="SimSun"/>
                <w:sz w:val="18"/>
                <w:szCs w:val="18"/>
                <w:lang w:eastAsia="zh-CN"/>
              </w:rPr>
              <w:t>) orientation. As long as they are not too far separated, the large-scale delay/FD profiles should be quite close – as partly demonstrated by SLS results showing Alt2 superior to Alt1A in such scenarios.]</w:t>
            </w:r>
          </w:p>
          <w:p w14:paraId="64320CE9" w14:textId="77777777" w:rsidR="00BD3CB6" w:rsidRDefault="00BD3CB6" w:rsidP="00BD3CB6">
            <w:pPr>
              <w:widowControl w:val="0"/>
              <w:snapToGrid w:val="0"/>
              <w:rPr>
                <w:rFonts w:eastAsia="SimSun"/>
                <w:sz w:val="18"/>
                <w:szCs w:val="18"/>
                <w:lang w:eastAsia="zh-CN"/>
              </w:rPr>
            </w:pPr>
            <w:r>
              <w:rPr>
                <w:rFonts w:eastAsia="SimSun"/>
                <w:sz w:val="18"/>
                <w:szCs w:val="18"/>
                <w:lang w:eastAsia="zh-CN"/>
              </w:rPr>
              <w:t>Proposal 1.F: Support.</w:t>
            </w:r>
          </w:p>
          <w:p w14:paraId="0247B8EF" w14:textId="3CF01A38" w:rsidR="00BD3CB6" w:rsidRDefault="00BD3CB6" w:rsidP="00BD3CB6">
            <w:pPr>
              <w:widowControl w:val="0"/>
              <w:snapToGrid w:val="0"/>
              <w:rPr>
                <w:rFonts w:eastAsia="SimSun"/>
                <w:sz w:val="18"/>
                <w:szCs w:val="18"/>
                <w:lang w:eastAsia="zh-CN"/>
              </w:rPr>
            </w:pPr>
          </w:p>
        </w:tc>
      </w:tr>
      <w:tr w:rsidR="00EC4223"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3C6DA4FD" w:rsidR="00EC4223" w:rsidRDefault="005E78EF" w:rsidP="00EC4223">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2CDDC1" w14:textId="0E5B9AC2" w:rsidR="008130D2" w:rsidRDefault="005E78EF" w:rsidP="008130D2">
            <w:pPr>
              <w:widowControl w:val="0"/>
              <w:snapToGrid w:val="0"/>
              <w:rPr>
                <w:b/>
                <w:bCs/>
                <w:sz w:val="18"/>
                <w:szCs w:val="18"/>
                <w:lang w:eastAsia="zh-CN"/>
              </w:rPr>
            </w:pPr>
            <w:r w:rsidRPr="008130D2">
              <w:rPr>
                <w:rFonts w:hint="eastAsia"/>
                <w:b/>
                <w:bCs/>
                <w:sz w:val="18"/>
                <w:szCs w:val="18"/>
                <w:lang w:eastAsia="zh-CN"/>
              </w:rPr>
              <w:t>P</w:t>
            </w:r>
            <w:r w:rsidRPr="008130D2">
              <w:rPr>
                <w:b/>
                <w:bCs/>
                <w:sz w:val="18"/>
                <w:szCs w:val="18"/>
                <w:lang w:eastAsia="zh-CN"/>
              </w:rPr>
              <w:t>roposal 1.A</w:t>
            </w:r>
            <w:r w:rsidR="008130D2" w:rsidRPr="008130D2">
              <w:rPr>
                <w:sz w:val="18"/>
                <w:szCs w:val="18"/>
                <w:lang w:eastAsia="zh-CN"/>
              </w:rPr>
              <w:t>: Support</w:t>
            </w:r>
            <w:r w:rsidR="008130D2" w:rsidRPr="008130D2">
              <w:rPr>
                <w:b/>
                <w:bCs/>
                <w:sz w:val="18"/>
                <w:szCs w:val="18"/>
                <w:lang w:eastAsia="zh-CN"/>
              </w:rPr>
              <w:t xml:space="preserve"> </w:t>
            </w:r>
          </w:p>
          <w:p w14:paraId="0841A288" w14:textId="220BC2B3" w:rsidR="008130D2" w:rsidRDefault="005E78EF" w:rsidP="008130D2">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1.B</w:t>
            </w:r>
            <w:r>
              <w:rPr>
                <w:sz w:val="18"/>
                <w:szCs w:val="18"/>
                <w:lang w:eastAsia="zh-CN"/>
              </w:rPr>
              <w:t>:</w:t>
            </w:r>
            <w:r w:rsidR="008130D2">
              <w:rPr>
                <w:sz w:val="18"/>
                <w:szCs w:val="18"/>
                <w:lang w:eastAsia="zh-CN"/>
              </w:rPr>
              <w:t xml:space="preserve"> Support </w:t>
            </w:r>
          </w:p>
          <w:p w14:paraId="1F48CCC6" w14:textId="3F80DB31"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1.D</w:t>
            </w:r>
            <w:r>
              <w:rPr>
                <w:sz w:val="18"/>
                <w:szCs w:val="18"/>
                <w:lang w:eastAsia="zh-CN"/>
              </w:rPr>
              <w:t xml:space="preserve">: </w:t>
            </w:r>
            <w:r w:rsidR="008130D2">
              <w:rPr>
                <w:sz w:val="18"/>
                <w:szCs w:val="18"/>
                <w:lang w:eastAsia="zh-CN"/>
              </w:rPr>
              <w:t>OK</w:t>
            </w:r>
          </w:p>
          <w:p w14:paraId="46E490AF" w14:textId="67D6C5CA" w:rsidR="005E78EF" w:rsidRDefault="005E78EF" w:rsidP="005E78EF">
            <w:pPr>
              <w:widowControl w:val="0"/>
              <w:snapToGrid w:val="0"/>
              <w:rPr>
                <w:sz w:val="18"/>
                <w:szCs w:val="18"/>
                <w:lang w:eastAsia="zh-CN"/>
              </w:rPr>
            </w:pPr>
            <w:r w:rsidRPr="008130D2">
              <w:rPr>
                <w:rFonts w:hint="eastAsia"/>
                <w:b/>
                <w:bCs/>
                <w:sz w:val="18"/>
                <w:szCs w:val="18"/>
                <w:lang w:eastAsia="zh-CN"/>
              </w:rPr>
              <w:lastRenderedPageBreak/>
              <w:t>P</w:t>
            </w:r>
            <w:r w:rsidRPr="008130D2">
              <w:rPr>
                <w:b/>
                <w:bCs/>
                <w:sz w:val="18"/>
                <w:szCs w:val="18"/>
                <w:lang w:eastAsia="zh-CN"/>
              </w:rPr>
              <w:t>roposal 1.E</w:t>
            </w:r>
            <w:r>
              <w:rPr>
                <w:sz w:val="18"/>
                <w:szCs w:val="18"/>
                <w:lang w:eastAsia="zh-CN"/>
              </w:rPr>
              <w:t xml:space="preserve">: </w:t>
            </w:r>
            <w:r w:rsidR="00EE17F9">
              <w:rPr>
                <w:sz w:val="18"/>
                <w:szCs w:val="18"/>
                <w:lang w:eastAsia="zh-CN"/>
              </w:rPr>
              <w:t>We are OK with the proposal in principle since it covers two different scenarios (inter-site and intra-site). Regarding the co-amplitude coefficient for mode 1, in our view this can be discussed further as part of W2 design since different amplitude per TRP may be considered in W2.</w:t>
            </w:r>
          </w:p>
          <w:p w14:paraId="356ECE32" w14:textId="6867449B" w:rsidR="00630CE5" w:rsidRDefault="00630CE5" w:rsidP="005E78EF">
            <w:pPr>
              <w:widowControl w:val="0"/>
              <w:snapToGrid w:val="0"/>
              <w:rPr>
                <w:sz w:val="18"/>
                <w:szCs w:val="18"/>
                <w:lang w:eastAsia="zh-CN"/>
              </w:rPr>
            </w:pPr>
            <w:r>
              <w:rPr>
                <w:sz w:val="18"/>
                <w:szCs w:val="18"/>
                <w:lang w:eastAsia="zh-CN"/>
              </w:rPr>
              <w:t>[Mod: Fully agree. Added that in the FFS]</w:t>
            </w:r>
          </w:p>
          <w:p w14:paraId="38DCAA0E" w14:textId="01B7008D" w:rsidR="00EE17F9" w:rsidRDefault="00EE17F9" w:rsidP="005E78EF">
            <w:pPr>
              <w:widowControl w:val="0"/>
              <w:snapToGrid w:val="0"/>
              <w:rPr>
                <w:sz w:val="18"/>
                <w:szCs w:val="18"/>
                <w:lang w:eastAsia="zh-CN"/>
              </w:rPr>
            </w:pPr>
            <w:r>
              <w:rPr>
                <w:sz w:val="18"/>
                <w:szCs w:val="18"/>
                <w:lang w:eastAsia="zh-CN"/>
              </w:rPr>
              <w:t>Also, we prefer to change the description for mode 2 to make it similar to mode 1 as follows. It will help to simplify discussion related to W2 details (e.g. SCI, quantization, etc.).</w:t>
            </w:r>
          </w:p>
          <w:p w14:paraId="6DDEE1AB" w14:textId="2FA52CDC" w:rsidR="00EE17F9" w:rsidRPr="00DC7F71" w:rsidRDefault="00325DF8" w:rsidP="00EE17F9">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2B5BD44A" w14:textId="77777777" w:rsidR="00630CE5" w:rsidRDefault="00630CE5" w:rsidP="005E78EF">
            <w:pPr>
              <w:widowControl w:val="0"/>
              <w:snapToGrid w:val="0"/>
              <w:rPr>
                <w:sz w:val="18"/>
                <w:szCs w:val="18"/>
                <w:lang w:eastAsia="zh-CN"/>
              </w:rPr>
            </w:pPr>
            <w:r>
              <w:rPr>
                <w:sz w:val="18"/>
                <w:szCs w:val="18"/>
                <w:lang w:eastAsia="zh-CN"/>
              </w:rPr>
              <w:t>[Mod: Good suggestion. Done]</w:t>
            </w:r>
          </w:p>
          <w:p w14:paraId="027216BC" w14:textId="606C072B" w:rsidR="00EE17F9" w:rsidRDefault="00630CE5" w:rsidP="005E78EF">
            <w:pPr>
              <w:widowControl w:val="0"/>
              <w:snapToGrid w:val="0"/>
              <w:rPr>
                <w:sz w:val="18"/>
                <w:szCs w:val="18"/>
                <w:lang w:eastAsia="zh-CN"/>
              </w:rPr>
            </w:pPr>
            <w:r>
              <w:rPr>
                <w:sz w:val="18"/>
                <w:szCs w:val="18"/>
                <w:lang w:eastAsia="zh-CN"/>
              </w:rPr>
              <w:t xml:space="preserve"> </w:t>
            </w:r>
          </w:p>
          <w:p w14:paraId="0247B8F2" w14:textId="6FBB748F" w:rsidR="00EC4223" w:rsidRDefault="005E78EF" w:rsidP="005E78EF">
            <w:pPr>
              <w:widowControl w:val="0"/>
              <w:snapToGrid w:val="0"/>
              <w:rPr>
                <w:rFonts w:eastAsia="SimSun"/>
                <w:sz w:val="18"/>
                <w:szCs w:val="18"/>
                <w:lang w:eastAsia="zh-CN"/>
              </w:rPr>
            </w:pPr>
            <w:r w:rsidRPr="008130D2">
              <w:rPr>
                <w:rFonts w:hint="eastAsia"/>
                <w:b/>
                <w:bCs/>
                <w:sz w:val="18"/>
                <w:szCs w:val="18"/>
                <w:lang w:eastAsia="zh-CN"/>
              </w:rPr>
              <w:t>P</w:t>
            </w:r>
            <w:r w:rsidRPr="008130D2">
              <w:rPr>
                <w:b/>
                <w:bCs/>
                <w:sz w:val="18"/>
                <w:szCs w:val="18"/>
                <w:lang w:eastAsia="zh-CN"/>
              </w:rPr>
              <w:t>roposal 1.F</w:t>
            </w:r>
            <w:r>
              <w:rPr>
                <w:sz w:val="18"/>
                <w:szCs w:val="18"/>
                <w:lang w:eastAsia="zh-CN"/>
              </w:rPr>
              <w:t xml:space="preserve">: </w:t>
            </w:r>
            <w:r w:rsidR="00EE17F9">
              <w:rPr>
                <w:sz w:val="18"/>
                <w:szCs w:val="18"/>
                <w:lang w:eastAsia="zh-CN"/>
              </w:rPr>
              <w:t>Support</w:t>
            </w:r>
          </w:p>
        </w:tc>
      </w:tr>
      <w:tr w:rsidR="00EC4223"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54A301C5" w:rsidR="00EC4223" w:rsidRDefault="007E0F46" w:rsidP="00EC4223">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7C3CBE" w14:textId="77777777" w:rsidR="00EC4223" w:rsidRDefault="007E0F46" w:rsidP="00EC4223">
            <w:pPr>
              <w:widowControl w:val="0"/>
              <w:snapToGrid w:val="0"/>
              <w:rPr>
                <w:rFonts w:eastAsia="SimSun"/>
                <w:sz w:val="18"/>
                <w:szCs w:val="18"/>
                <w:lang w:eastAsia="zh-CN"/>
              </w:rPr>
            </w:pPr>
            <w:r>
              <w:rPr>
                <w:rFonts w:eastAsia="SimSun"/>
                <w:sz w:val="18"/>
                <w:szCs w:val="18"/>
                <w:lang w:eastAsia="zh-CN"/>
              </w:rPr>
              <w:t xml:space="preserve">Regarding issue 1.7 </w:t>
            </w:r>
            <w:r w:rsidR="00EF2A10">
              <w:rPr>
                <w:rFonts w:eastAsia="SimSun"/>
                <w:sz w:val="18"/>
                <w:szCs w:val="18"/>
                <w:lang w:eastAsia="zh-CN"/>
              </w:rPr>
              <w:t xml:space="preserve">we believe both RRC and UE based TRP selection should be considered, however, if only one option was to be chosen we prefer UE based selection. </w:t>
            </w:r>
          </w:p>
          <w:p w14:paraId="00550EB2" w14:textId="77777777" w:rsidR="00EF2A10" w:rsidRDefault="00EF2A10" w:rsidP="00EC4223">
            <w:pPr>
              <w:widowControl w:val="0"/>
              <w:snapToGrid w:val="0"/>
              <w:rPr>
                <w:rFonts w:eastAsia="SimSun"/>
                <w:sz w:val="18"/>
                <w:szCs w:val="18"/>
                <w:lang w:eastAsia="zh-CN"/>
              </w:rPr>
            </w:pPr>
            <w:r>
              <w:rPr>
                <w:rFonts w:eastAsia="SimSun"/>
                <w:sz w:val="18"/>
                <w:szCs w:val="18"/>
                <w:lang w:eastAsia="zh-CN"/>
              </w:rPr>
              <w:t>Regarding Proposal 1E</w:t>
            </w:r>
            <w:r w:rsidR="00377F1C">
              <w:rPr>
                <w:rFonts w:eastAsia="SimSun"/>
                <w:sz w:val="18"/>
                <w:szCs w:val="18"/>
                <w:lang w:eastAsia="zh-CN"/>
              </w:rPr>
              <w:t xml:space="preserve">, </w:t>
            </w:r>
            <w:r w:rsidR="00336D75">
              <w:rPr>
                <w:rFonts w:eastAsia="SimSun"/>
                <w:sz w:val="18"/>
                <w:szCs w:val="18"/>
                <w:lang w:eastAsia="zh-CN"/>
              </w:rPr>
              <w:t>our preference would be to have a single codebook structure to cover both inter and intra cell scenarios</w:t>
            </w:r>
            <w:r w:rsidR="00096DF6">
              <w:rPr>
                <w:rFonts w:eastAsia="SimSun"/>
                <w:sz w:val="18"/>
                <w:szCs w:val="18"/>
                <w:lang w:eastAsia="zh-CN"/>
              </w:rPr>
              <w:t xml:space="preserve"> and for that we prefer Alt 2.</w:t>
            </w:r>
          </w:p>
          <w:p w14:paraId="0247B8F6" w14:textId="745F5AAF" w:rsidR="00630CE5" w:rsidRDefault="00630CE5" w:rsidP="00630CE5">
            <w:pPr>
              <w:widowControl w:val="0"/>
              <w:snapToGrid w:val="0"/>
              <w:rPr>
                <w:rFonts w:eastAsia="SimSun"/>
                <w:sz w:val="18"/>
                <w:szCs w:val="18"/>
                <w:lang w:eastAsia="zh-CN"/>
              </w:rPr>
            </w:pPr>
            <w:r>
              <w:rPr>
                <w:rFonts w:eastAsia="SimSun"/>
                <w:sz w:val="18"/>
                <w:szCs w:val="18"/>
                <w:lang w:eastAsia="zh-CN"/>
              </w:rPr>
              <w:t>[Mod: Understood, but please check my response to DOCOMO and I hope you understand the situation.]</w:t>
            </w:r>
          </w:p>
        </w:tc>
      </w:tr>
      <w:tr w:rsidR="00017B65"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67AB5D55" w:rsidR="00017B65" w:rsidRDefault="00017B65" w:rsidP="00017B65">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8754C"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b/>
                <w:bCs/>
                <w:sz w:val="18"/>
                <w:szCs w:val="18"/>
                <w:u w:val="single"/>
                <w:lang w:eastAsia="zh-CN"/>
              </w:rPr>
              <w:t>Re proposal 1.E codebook structure</w:t>
            </w:r>
          </w:p>
          <w:p w14:paraId="0F28C246" w14:textId="4E16C2D1" w:rsidR="00017B65" w:rsidRDefault="00017B65" w:rsidP="00017B65">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trongly recommend to take a serious re-consideration for keeping Alt1.A FD-</w:t>
            </w:r>
            <w:r w:rsidR="00CC0A7C">
              <w:rPr>
                <w:rFonts w:eastAsia="SimSun"/>
                <w:sz w:val="18"/>
                <w:szCs w:val="18"/>
                <w:lang w:eastAsia="zh-CN"/>
              </w:rPr>
              <w:t xml:space="preserve">separate </w:t>
            </w:r>
            <w:r>
              <w:rPr>
                <w:rFonts w:eastAsia="SimSun"/>
                <w:sz w:val="18"/>
                <w:szCs w:val="18"/>
                <w:lang w:eastAsia="zh-CN"/>
              </w:rPr>
              <w:t xml:space="preserve">codebook as one of the two configurable modes. For </w:t>
            </w:r>
            <w:r w:rsidRPr="00C624BE">
              <w:rPr>
                <w:rFonts w:eastAsia="SimSun"/>
                <w:sz w:val="18"/>
                <w:szCs w:val="18"/>
                <w:lang w:eastAsia="zh-CN"/>
              </w:rPr>
              <w:t>brevity</w:t>
            </w:r>
            <w:r>
              <w:rPr>
                <w:rFonts w:eastAsia="SimSun"/>
                <w:sz w:val="18"/>
                <w:szCs w:val="18"/>
                <w:lang w:eastAsia="zh-CN"/>
              </w:rPr>
              <w:t>, we want to give the following 2 reasons (of course there are more reasons):</w:t>
            </w:r>
          </w:p>
          <w:p w14:paraId="29B1ACDB" w14:textId="77777777" w:rsidR="00017B65" w:rsidRPr="00BC3BE4"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Alt1.A </w:t>
            </w:r>
            <w:proofErr w:type="spellStart"/>
            <w:r w:rsidRPr="00BC3BE4">
              <w:rPr>
                <w:sz w:val="18"/>
                <w:szCs w:val="18"/>
                <w:lang w:eastAsia="zh-CN"/>
              </w:rPr>
              <w:t>v.s</w:t>
            </w:r>
            <w:proofErr w:type="spellEnd"/>
            <w:r w:rsidRPr="00BC3BE4">
              <w:rPr>
                <w:sz w:val="18"/>
                <w:szCs w:val="18"/>
                <w:lang w:eastAsia="zh-CN"/>
              </w:rPr>
              <w:t xml:space="preserve">. Alt2 is basically wideband co-phase </w:t>
            </w:r>
            <w:proofErr w:type="spellStart"/>
            <w:r w:rsidRPr="00BC3BE4">
              <w:rPr>
                <w:sz w:val="18"/>
                <w:szCs w:val="18"/>
                <w:lang w:eastAsia="zh-CN"/>
              </w:rPr>
              <w:t>v.s</w:t>
            </w:r>
            <w:proofErr w:type="spellEnd"/>
            <w:r w:rsidRPr="00BC3BE4">
              <w:rPr>
                <w:sz w:val="18"/>
                <w:szCs w:val="18"/>
                <w:lang w:eastAsia="zh-CN"/>
              </w:rPr>
              <w:t xml:space="preserve">. subband co-phase, under similar overhead. A lot of </w:t>
            </w:r>
            <w:r>
              <w:rPr>
                <w:sz w:val="18"/>
                <w:szCs w:val="18"/>
                <w:lang w:eastAsia="zh-CN"/>
              </w:rPr>
              <w:t xml:space="preserve">companies’ </w:t>
            </w:r>
            <w:r w:rsidRPr="00BC3BE4">
              <w:rPr>
                <w:sz w:val="18"/>
                <w:szCs w:val="18"/>
                <w:lang w:eastAsia="zh-CN"/>
              </w:rPr>
              <w:t>eval</w:t>
            </w:r>
            <w:r>
              <w:rPr>
                <w:sz w:val="18"/>
                <w:szCs w:val="18"/>
                <w:lang w:eastAsia="zh-CN"/>
              </w:rPr>
              <w:t>uation</w:t>
            </w:r>
            <w:r w:rsidRPr="00BC3BE4">
              <w:rPr>
                <w:sz w:val="18"/>
                <w:szCs w:val="18"/>
                <w:lang w:eastAsia="zh-CN"/>
              </w:rPr>
              <w:t xml:space="preserve"> results also show that Alt2 has better performance;</w:t>
            </w:r>
          </w:p>
          <w:p w14:paraId="20411498" w14:textId="77777777" w:rsidR="00017B65"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If both supported, </w:t>
            </w:r>
            <w:r>
              <w:rPr>
                <w:sz w:val="18"/>
                <w:szCs w:val="18"/>
                <w:lang w:eastAsia="zh-CN"/>
              </w:rPr>
              <w:t>it may be difficult to have shared same</w:t>
            </w:r>
            <w:r w:rsidRPr="00BC3BE4">
              <w:rPr>
                <w:sz w:val="18"/>
                <w:szCs w:val="18"/>
                <w:lang w:eastAsia="zh-CN"/>
              </w:rPr>
              <w:t xml:space="preserve"> “detailed designs”</w:t>
            </w:r>
            <w:r>
              <w:rPr>
                <w:sz w:val="18"/>
                <w:szCs w:val="18"/>
                <w:lang w:eastAsia="zh-CN"/>
              </w:rPr>
              <w:t xml:space="preserve"> (as FL suggests)</w:t>
            </w:r>
            <w:r w:rsidRPr="00BC3BE4">
              <w:rPr>
                <w:sz w:val="18"/>
                <w:szCs w:val="18"/>
                <w:lang w:eastAsia="zh-CN"/>
              </w:rPr>
              <w:t xml:space="preserve"> b/w the 2 codebooks, </w:t>
            </w:r>
            <w:r>
              <w:rPr>
                <w:sz w:val="18"/>
                <w:szCs w:val="18"/>
                <w:lang w:eastAsia="zh-CN"/>
              </w:rPr>
              <w:t xml:space="preserve">and the 2 CBs may need to be designed </w:t>
            </w:r>
            <w:r w:rsidRPr="000339B4">
              <w:rPr>
                <w:sz w:val="18"/>
                <w:szCs w:val="18"/>
                <w:highlight w:val="yellow"/>
                <w:lang w:eastAsia="zh-CN"/>
              </w:rPr>
              <w:t>in parallel</w:t>
            </w:r>
            <w:r>
              <w:rPr>
                <w:sz w:val="18"/>
                <w:szCs w:val="18"/>
                <w:lang w:eastAsia="zh-CN"/>
              </w:rPr>
              <w:t xml:space="preserve"> separately</w:t>
            </w:r>
          </w:p>
          <w:p w14:paraId="7BBFC62F"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w:t>
            </w:r>
            <w:r w:rsidRPr="00BC3BE4">
              <w:rPr>
                <w:sz w:val="18"/>
                <w:szCs w:val="18"/>
                <w:lang w:eastAsia="zh-CN"/>
              </w:rPr>
              <w:t>xample</w:t>
            </w:r>
            <w:r>
              <w:rPr>
                <w:sz w:val="18"/>
                <w:szCs w:val="18"/>
                <w:lang w:eastAsia="zh-CN"/>
              </w:rPr>
              <w:t xml:space="preserve"> 1</w:t>
            </w:r>
            <w:r w:rsidRPr="00BC3BE4">
              <w:rPr>
                <w:sz w:val="18"/>
                <w:szCs w:val="18"/>
                <w:lang w:eastAsia="zh-CN"/>
              </w:rPr>
              <w:t xml:space="preserve">, </w:t>
            </w:r>
            <w:r>
              <w:rPr>
                <w:sz w:val="18"/>
                <w:szCs w:val="18"/>
                <w:lang w:eastAsia="zh-CN"/>
              </w:rPr>
              <w:t xml:space="preserve">for “TRP selection” </w:t>
            </w:r>
            <w:r>
              <w:rPr>
                <w:rFonts w:hint="eastAsia"/>
                <w:sz w:val="18"/>
                <w:szCs w:val="18"/>
                <w:lang w:eastAsia="zh-CN"/>
              </w:rPr>
              <w:t>(</w:t>
            </w:r>
            <w:r>
              <w:rPr>
                <w:sz w:val="18"/>
                <w:szCs w:val="18"/>
                <w:lang w:eastAsia="zh-CN"/>
              </w:rPr>
              <w:t>if supported), Alt1.A CB may need hypothesis configured, while Alt2 CB not</w:t>
            </w:r>
          </w:p>
          <w:p w14:paraId="0722F768"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2, for SD “basis selection,” Alt1.A CB may only support per-TRP L, while Alt2 CB can support either per-TRP L or total L</w:t>
            </w:r>
          </w:p>
          <w:p w14:paraId="637A0DD9" w14:textId="77777777" w:rsidR="00017B65" w:rsidRPr="00BC3BE4"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3, for FD “basis selection,” Alt1.A CB may only support per-TRP selection, while Alt2 CB can support either TRP-common or per-TRP selection.</w:t>
            </w:r>
          </w:p>
          <w:p w14:paraId="5C721918" w14:textId="5B776506" w:rsidR="00017B65" w:rsidRDefault="00630CE5" w:rsidP="00017B65">
            <w:pPr>
              <w:widowControl w:val="0"/>
              <w:snapToGrid w:val="0"/>
              <w:rPr>
                <w:rFonts w:eastAsia="SimSun"/>
                <w:sz w:val="18"/>
                <w:szCs w:val="18"/>
                <w:lang w:eastAsia="zh-CN"/>
              </w:rPr>
            </w:pPr>
            <w:r>
              <w:rPr>
                <w:rFonts w:eastAsia="SimSun"/>
                <w:sz w:val="18"/>
                <w:szCs w:val="18"/>
                <w:lang w:eastAsia="zh-CN"/>
              </w:rPr>
              <w:t xml:space="preserve">[Mod: </w:t>
            </w:r>
            <w:proofErr w:type="spellStart"/>
            <w:r>
              <w:rPr>
                <w:rFonts w:eastAsia="SimSun"/>
                <w:sz w:val="18"/>
                <w:szCs w:val="18"/>
                <w:lang w:eastAsia="zh-CN"/>
              </w:rPr>
              <w:t>Plese</w:t>
            </w:r>
            <w:proofErr w:type="spellEnd"/>
            <w:r>
              <w:rPr>
                <w:rFonts w:eastAsia="SimSun"/>
                <w:sz w:val="18"/>
                <w:szCs w:val="18"/>
                <w:lang w:eastAsia="zh-CN"/>
              </w:rPr>
              <w:t xml:space="preserve"> check the revised version which should, at least partially, address our comments above.]</w:t>
            </w:r>
          </w:p>
          <w:p w14:paraId="6D19ABFD" w14:textId="77777777" w:rsidR="00630CE5" w:rsidRPr="001D50A0" w:rsidRDefault="00630CE5" w:rsidP="00017B65">
            <w:pPr>
              <w:widowControl w:val="0"/>
              <w:snapToGrid w:val="0"/>
              <w:rPr>
                <w:rFonts w:eastAsia="SimSun"/>
                <w:sz w:val="18"/>
                <w:szCs w:val="18"/>
                <w:lang w:eastAsia="zh-CN"/>
              </w:rPr>
            </w:pPr>
          </w:p>
          <w:p w14:paraId="203990B4"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proposal 1.A/1.B</w:t>
            </w:r>
          </w:p>
          <w:p w14:paraId="5B70FAD8" w14:textId="77777777" w:rsidR="00017B65" w:rsidRDefault="00017B65" w:rsidP="00017B65">
            <w:pPr>
              <w:widowControl w:val="0"/>
              <w:snapToGrid w:val="0"/>
              <w:rPr>
                <w:rFonts w:eastAsia="SimSun"/>
                <w:sz w:val="18"/>
                <w:szCs w:val="18"/>
                <w:lang w:eastAsia="zh-CN"/>
              </w:rPr>
            </w:pPr>
            <w:r>
              <w:rPr>
                <w:rFonts w:eastAsia="SimSun"/>
                <w:sz w:val="18"/>
                <w:szCs w:val="18"/>
                <w:lang w:eastAsia="zh-CN"/>
              </w:rPr>
              <w:t>Clarifications for TRP-group is needed: For K=N</w:t>
            </w:r>
            <w:r w:rsidRPr="00413905">
              <w:rPr>
                <w:rFonts w:eastAsia="SimSun"/>
                <w:sz w:val="18"/>
                <w:szCs w:val="18"/>
                <w:vertAlign w:val="subscript"/>
                <w:lang w:eastAsia="zh-CN"/>
              </w:rPr>
              <w:t>TRP</w:t>
            </w:r>
            <w:r>
              <w:rPr>
                <w:rFonts w:eastAsia="SimSun"/>
                <w:sz w:val="18"/>
                <w:szCs w:val="18"/>
                <w:lang w:eastAsia="zh-CN"/>
              </w:rPr>
              <w:t xml:space="preserve"> TRP-groups, how does a TRP group differentiate from a single TRP?</w:t>
            </w:r>
          </w:p>
          <w:p w14:paraId="185405D1" w14:textId="77777777" w:rsidR="00017B65" w:rsidRDefault="00017B65" w:rsidP="00017B65">
            <w:pPr>
              <w:widowControl w:val="0"/>
              <w:snapToGrid w:val="0"/>
              <w:rPr>
                <w:rFonts w:eastAsia="SimSun"/>
                <w:sz w:val="18"/>
                <w:szCs w:val="18"/>
                <w:lang w:eastAsia="zh-CN"/>
              </w:rPr>
            </w:pPr>
          </w:p>
          <w:p w14:paraId="6A6FD221"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TRP-group</w:t>
            </w:r>
          </w:p>
          <w:p w14:paraId="5EDD2676" w14:textId="77777777" w:rsidR="00017B65" w:rsidRDefault="00017B65" w:rsidP="00017B65">
            <w:pPr>
              <w:widowControl w:val="0"/>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onsider another possible definition for TRP-group: Shared FD and/or SD basis selection</w:t>
            </w:r>
          </w:p>
          <w:p w14:paraId="65195AFA" w14:textId="0E6B7345" w:rsidR="00017B65" w:rsidRDefault="00017B65" w:rsidP="00017B65">
            <w:pPr>
              <w:widowControl w:val="0"/>
              <w:snapToGrid w:val="0"/>
              <w:rPr>
                <w:rFonts w:eastAsia="SimSun"/>
                <w:sz w:val="18"/>
                <w:szCs w:val="18"/>
                <w:lang w:eastAsia="zh-CN"/>
              </w:rPr>
            </w:pPr>
          </w:p>
          <w:p w14:paraId="460AF948" w14:textId="3E4C44B7" w:rsidR="00630CE5" w:rsidRDefault="00630CE5" w:rsidP="00017B65">
            <w:pPr>
              <w:widowControl w:val="0"/>
              <w:snapToGrid w:val="0"/>
              <w:rPr>
                <w:rFonts w:eastAsia="SimSun"/>
                <w:sz w:val="18"/>
                <w:szCs w:val="18"/>
                <w:lang w:eastAsia="zh-CN"/>
              </w:rPr>
            </w:pPr>
            <w:r>
              <w:rPr>
                <w:rFonts w:eastAsia="SimSun"/>
                <w:sz w:val="18"/>
                <w:szCs w:val="18"/>
                <w:lang w:eastAsia="zh-CN"/>
              </w:rPr>
              <w:t xml:space="preserve">[Mod: Re TRP vs TRP-group terms, these are used only for discussion referring to possible NW implementation. Basically a TRP-group (ZTE proposed this term) is a collection of physical TRPs which can be lumped into one “TRP” for specification purposes. But in specification this is irrelevant since we never discuss TRP (let alone TRP-group). </w:t>
            </w:r>
          </w:p>
          <w:p w14:paraId="69038862" w14:textId="77777777" w:rsidR="00630CE5" w:rsidRDefault="00630CE5" w:rsidP="00017B65">
            <w:pPr>
              <w:widowControl w:val="0"/>
              <w:snapToGrid w:val="0"/>
              <w:rPr>
                <w:rFonts w:eastAsia="SimSun"/>
                <w:sz w:val="18"/>
                <w:szCs w:val="18"/>
                <w:lang w:eastAsia="zh-CN"/>
              </w:rPr>
            </w:pPr>
            <w:r>
              <w:rPr>
                <w:rFonts w:eastAsia="SimSun"/>
                <w:sz w:val="18"/>
                <w:szCs w:val="18"/>
                <w:lang w:eastAsia="zh-CN"/>
              </w:rPr>
              <w:t>The definition you suggested is an implication (not definition), and can cause further confusion depending on the agreed codebook structures.</w:t>
            </w:r>
          </w:p>
          <w:p w14:paraId="4B31DA9C" w14:textId="2E5B665D" w:rsidR="00630CE5" w:rsidRDefault="00630CE5" w:rsidP="00017B65">
            <w:pPr>
              <w:widowControl w:val="0"/>
              <w:snapToGrid w:val="0"/>
              <w:rPr>
                <w:rFonts w:eastAsia="SimSun"/>
                <w:sz w:val="18"/>
                <w:szCs w:val="18"/>
                <w:lang w:eastAsia="zh-CN"/>
              </w:rPr>
            </w:pPr>
            <w:r>
              <w:rPr>
                <w:rFonts w:eastAsia="SimSun"/>
                <w:sz w:val="18"/>
                <w:szCs w:val="18"/>
                <w:lang w:eastAsia="zh-CN"/>
              </w:rPr>
              <w:t xml:space="preserve">Once we converge more on the CMR definition and CB structures, we may not need to use the terms “TRP” or TRP group” in our discussion since this is related to NW implementation. ] </w:t>
            </w:r>
          </w:p>
          <w:p w14:paraId="26A73A15" w14:textId="77777777" w:rsidR="00630CE5" w:rsidRDefault="00630CE5" w:rsidP="00017B65">
            <w:pPr>
              <w:widowControl w:val="0"/>
              <w:snapToGrid w:val="0"/>
              <w:rPr>
                <w:rFonts w:eastAsia="SimSun"/>
                <w:sz w:val="18"/>
                <w:szCs w:val="18"/>
                <w:lang w:eastAsia="zh-CN"/>
              </w:rPr>
            </w:pPr>
          </w:p>
          <w:p w14:paraId="18C4080F" w14:textId="77777777" w:rsidR="00017B65" w:rsidRPr="00925F43" w:rsidRDefault="00017B65" w:rsidP="00017B65">
            <w:pPr>
              <w:widowControl w:val="0"/>
              <w:snapToGrid w:val="0"/>
              <w:rPr>
                <w:rFonts w:eastAsia="SimSun"/>
                <w:b/>
                <w:bCs/>
                <w:sz w:val="18"/>
                <w:szCs w:val="18"/>
                <w:u w:val="single"/>
                <w:lang w:eastAsia="zh-CN"/>
              </w:rPr>
            </w:pPr>
            <w:r w:rsidRPr="00925F43">
              <w:rPr>
                <w:rFonts w:eastAsia="SimSun"/>
                <w:b/>
                <w:bCs/>
                <w:sz w:val="18"/>
                <w:szCs w:val="18"/>
                <w:u w:val="single"/>
                <w:lang w:eastAsia="zh-CN"/>
              </w:rPr>
              <w:t>Support proposal 1.D and 1.F</w:t>
            </w:r>
          </w:p>
          <w:p w14:paraId="0247B8FD" w14:textId="3E897A97" w:rsidR="00017B65" w:rsidRDefault="00017B65" w:rsidP="00017B65">
            <w:pPr>
              <w:widowControl w:val="0"/>
              <w:snapToGrid w:val="0"/>
              <w:rPr>
                <w:rFonts w:eastAsia="SimSun"/>
                <w:sz w:val="18"/>
                <w:szCs w:val="18"/>
                <w:lang w:eastAsia="zh-CN"/>
              </w:rPr>
            </w:pPr>
          </w:p>
        </w:tc>
      </w:tr>
      <w:tr w:rsidR="00017B65"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1EE3CFA6" w:rsidR="00017B65" w:rsidRDefault="00A149B8" w:rsidP="00017B65">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74B5ABDE" w:rsidR="00017B65" w:rsidRPr="00A149B8" w:rsidRDefault="00A149B8" w:rsidP="00017B65">
            <w:pPr>
              <w:widowControl w:val="0"/>
              <w:snapToGrid w:val="0"/>
              <w:rPr>
                <w:rFonts w:eastAsia="SimSun"/>
                <w:b/>
                <w:color w:val="3333FF"/>
                <w:sz w:val="18"/>
                <w:szCs w:val="18"/>
                <w:lang w:eastAsia="zh-CN"/>
              </w:rPr>
            </w:pPr>
            <w:r w:rsidRPr="00A149B8">
              <w:rPr>
                <w:rFonts w:eastAsia="SimSun"/>
                <w:b/>
                <w:color w:val="3333FF"/>
                <w:sz w:val="18"/>
                <w:szCs w:val="18"/>
                <w:lang w:eastAsia="zh-CN"/>
              </w:rPr>
              <w:t>Revised proposal 1.E per inputs</w:t>
            </w:r>
          </w:p>
        </w:tc>
      </w:tr>
      <w:tr w:rsidR="00017B65"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055EC6BA" w:rsidR="00017B65" w:rsidRDefault="0087323C" w:rsidP="00017B65">
            <w:pPr>
              <w:widowControl w:val="0"/>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3C45F" w14:textId="77777777" w:rsidR="0087323C" w:rsidRDefault="0087323C" w:rsidP="0087323C">
            <w:pPr>
              <w:widowControl w:val="0"/>
              <w:snapToGrid w:val="0"/>
              <w:rPr>
                <w:sz w:val="18"/>
                <w:szCs w:val="18"/>
                <w:lang w:eastAsia="zh-CN"/>
              </w:rPr>
            </w:pPr>
            <w:r>
              <w:rPr>
                <w:rFonts w:hint="eastAsia"/>
                <w:sz w:val="18"/>
                <w:szCs w:val="18"/>
                <w:lang w:eastAsia="zh-CN"/>
              </w:rPr>
              <w:t>P</w:t>
            </w:r>
            <w:r>
              <w:rPr>
                <w:sz w:val="18"/>
                <w:szCs w:val="18"/>
                <w:lang w:eastAsia="zh-CN"/>
              </w:rPr>
              <w:t>roposal 1.E: Not support</w:t>
            </w:r>
          </w:p>
          <w:p w14:paraId="4E6EF39B" w14:textId="77777777" w:rsidR="00017B65" w:rsidRDefault="0087323C" w:rsidP="0087323C">
            <w:pPr>
              <w:widowControl w:val="0"/>
              <w:snapToGrid w:val="0"/>
              <w:rPr>
                <w:sz w:val="18"/>
                <w:szCs w:val="18"/>
                <w:lang w:eastAsia="zh-CN"/>
              </w:rPr>
            </w:pPr>
            <w:r>
              <w:rPr>
                <w:sz w:val="18"/>
                <w:szCs w:val="18"/>
                <w:lang w:eastAsia="zh-CN"/>
              </w:rPr>
              <w:t xml:space="preserve">We think that having a codebook with dual modes will complicate the specification work due to the co-phasing/co-amplitude required for Alt1A, and we prefer that only Alt2 is supported.   </w:t>
            </w:r>
          </w:p>
          <w:p w14:paraId="0247B904" w14:textId="4FF1A15D" w:rsidR="005C6AE1" w:rsidRDefault="005C6AE1" w:rsidP="005C6AE1">
            <w:pPr>
              <w:widowControl w:val="0"/>
              <w:snapToGrid w:val="0"/>
              <w:rPr>
                <w:rFonts w:eastAsia="SimSun"/>
                <w:sz w:val="18"/>
                <w:szCs w:val="18"/>
                <w:lang w:eastAsia="zh-CN"/>
              </w:rPr>
            </w:pPr>
            <w:r>
              <w:rPr>
                <w:sz w:val="18"/>
                <w:szCs w:val="18"/>
                <w:lang w:eastAsia="zh-CN"/>
              </w:rPr>
              <w:t xml:space="preserve">[Mod: I fully share your sentiment. The issue is that the number of supporters for 1A and 2 are almost equal – with 2 only having slight majority </w:t>
            </w:r>
            <w:r w:rsidRPr="005C6AE1">
              <w:rPr>
                <w:sz w:val="18"/>
                <w:szCs w:val="18"/>
                <w:lang w:eastAsia="zh-CN"/>
              </w:rPr>
              <w:sym w:font="Wingdings" w:char="F04C"/>
            </w:r>
            <w:r>
              <w:rPr>
                <w:sz w:val="18"/>
                <w:szCs w:val="18"/>
                <w:lang w:eastAsia="zh-CN"/>
              </w:rPr>
              <w:t>]</w:t>
            </w:r>
          </w:p>
        </w:tc>
      </w:tr>
      <w:tr w:rsidR="00017B65"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61B9511B" w:rsidR="00017B65" w:rsidRDefault="009363C8" w:rsidP="00017B65">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4A0E35" w14:textId="0D0FD6E8" w:rsidR="00017B65" w:rsidRDefault="009363C8" w:rsidP="00017B65">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2E44A5EB" w14:textId="77777777"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2CAB6BA1" w14:textId="64E058A4"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09A02468" w14:textId="1399BA1A"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E</w:t>
            </w:r>
            <w:r w:rsidRPr="009363C8">
              <w:rPr>
                <w:rFonts w:eastAsia="SimSun"/>
                <w:b/>
                <w:sz w:val="18"/>
                <w:szCs w:val="18"/>
                <w:lang w:eastAsia="zh-CN"/>
              </w:rPr>
              <w:t xml:space="preserve">: </w:t>
            </w:r>
            <w:r>
              <w:rPr>
                <w:rFonts w:eastAsia="SimSun"/>
                <w:sz w:val="18"/>
                <w:szCs w:val="18"/>
                <w:lang w:eastAsia="zh-CN"/>
              </w:rPr>
              <w:t>Fine with the proposal, while we think the FFS part should be common for both two modes.</w:t>
            </w:r>
          </w:p>
          <w:p w14:paraId="0B852A2D" w14:textId="0A1AACD0" w:rsidR="009363C8" w:rsidRPr="00DC7F71" w:rsidRDefault="009363C8" w:rsidP="00EF5819">
            <w:pPr>
              <w:widowControl w:val="0"/>
              <w:snapToGrid w:val="0"/>
              <w:ind w:firstLineChars="50" w:firstLine="88"/>
              <w:jc w:val="both"/>
              <w:rPr>
                <w:rFonts w:eastAsia="Batang"/>
                <w:sz w:val="18"/>
                <w:szCs w:val="18"/>
                <w:lang w:val="en-GB" w:eastAsia="en-US"/>
              </w:rPr>
            </w:pPr>
            <w:r>
              <w:rPr>
                <w:rFonts w:eastAsia="Batang"/>
                <w:b/>
                <w:sz w:val="18"/>
                <w:szCs w:val="18"/>
                <w:u w:val="single"/>
                <w:lang w:val="en-GB" w:eastAsia="en-US"/>
              </w:rPr>
              <w:t>Update</w:t>
            </w:r>
            <w:r w:rsidRPr="00DC7F71">
              <w:rPr>
                <w:rFonts w:eastAsia="Batang"/>
                <w:sz w:val="18"/>
                <w:szCs w:val="18"/>
                <w:lang w:val="en-GB" w:eastAsia="en-US"/>
              </w:rPr>
              <w:t xml:space="preserve">: For the Type-II codebook for CJT </w:t>
            </w:r>
            <w:proofErr w:type="spellStart"/>
            <w:r w:rsidRPr="00DC7F71">
              <w:rPr>
                <w:rFonts w:eastAsia="Batang"/>
                <w:sz w:val="18"/>
                <w:szCs w:val="18"/>
                <w:lang w:val="en-GB" w:eastAsia="en-US"/>
              </w:rPr>
              <w:t>mTRP</w:t>
            </w:r>
            <w:proofErr w:type="spellEnd"/>
            <w:r w:rsidRPr="00DC7F71">
              <w:rPr>
                <w:rFonts w:eastAsia="Batang"/>
                <w:sz w:val="18"/>
                <w:szCs w:val="18"/>
                <w:lang w:val="en-GB" w:eastAsia="en-US"/>
              </w:rPr>
              <w:t xml:space="preserve">, </w:t>
            </w:r>
            <w:r w:rsidRPr="00DC7F71">
              <w:rPr>
                <w:rFonts w:eastAsia="Batang"/>
                <w:sz w:val="18"/>
                <w:szCs w:val="18"/>
                <w:lang w:val="en-GB"/>
              </w:rPr>
              <w:t>support the following two modes:</w:t>
            </w:r>
          </w:p>
          <w:p w14:paraId="0EAFB2B4"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DC7F71">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05675945" w14:textId="77777777" w:rsidR="009363C8" w:rsidRPr="00DC7F71" w:rsidRDefault="00325DF8"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D88E3AE"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joint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1793646D" w14:textId="3439DDD3" w:rsidR="009363C8" w:rsidRPr="00DE6EF6" w:rsidRDefault="009363C8" w:rsidP="009363C8">
            <w:pPr>
              <w:snapToGrid w:val="0"/>
              <w:jc w:val="center"/>
              <w:rPr>
                <w:rFonts w:ascii="Times" w:eastAsia="Batang" w:hAnsi="Times" w:cs="Times"/>
                <w:iCs/>
                <w:sz w:val="18"/>
                <w:szCs w:val="18"/>
              </w:rPr>
            </w:pPr>
          </w:p>
          <w:p w14:paraId="0C8077C0" w14:textId="77777777" w:rsidR="009363C8" w:rsidRPr="00DC7F71" w:rsidRDefault="00325DF8"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77A9C5EC" w14:textId="77777777" w:rsidR="009363C8" w:rsidRPr="00DE6EF6" w:rsidRDefault="009363C8" w:rsidP="008175DA">
            <w:pPr>
              <w:numPr>
                <w:ilvl w:val="0"/>
                <w:numId w:val="76"/>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is needed or not, and whether it is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377EC589" w14:textId="2E058F19" w:rsidR="009363C8" w:rsidRPr="00EB6C7C" w:rsidRDefault="009363C8" w:rsidP="008175DA">
            <w:pPr>
              <w:pStyle w:val="ListParagraph"/>
              <w:widowControl w:val="0"/>
              <w:numPr>
                <w:ilvl w:val="0"/>
                <w:numId w:val="76"/>
              </w:numPr>
              <w:snapToGrid w:val="0"/>
              <w:jc w:val="both"/>
              <w:rPr>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38ED8FE5" w14:textId="0DE3A462" w:rsidR="005C6AE1" w:rsidRPr="005C6AE1" w:rsidRDefault="005C6AE1" w:rsidP="009363C8">
            <w:pPr>
              <w:widowControl w:val="0"/>
              <w:snapToGrid w:val="0"/>
              <w:rPr>
                <w:rFonts w:eastAsia="SimSun"/>
                <w:sz w:val="18"/>
                <w:szCs w:val="18"/>
                <w:lang w:eastAsia="zh-CN"/>
              </w:rPr>
            </w:pPr>
            <w:r w:rsidRPr="005C6AE1">
              <w:rPr>
                <w:rFonts w:eastAsia="SimSun"/>
                <w:sz w:val="18"/>
                <w:szCs w:val="18"/>
                <w:lang w:eastAsia="zh-CN"/>
              </w:rPr>
              <w:t>[Mod: Done]</w:t>
            </w:r>
          </w:p>
          <w:p w14:paraId="6A375D51" w14:textId="03C85EE8"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F</w:t>
            </w:r>
            <w:r w:rsidRPr="009363C8">
              <w:rPr>
                <w:rFonts w:eastAsia="SimSun"/>
                <w:b/>
                <w:sz w:val="18"/>
                <w:szCs w:val="18"/>
                <w:lang w:eastAsia="zh-CN"/>
              </w:rPr>
              <w:t xml:space="preserve">: </w:t>
            </w:r>
            <w:r>
              <w:rPr>
                <w:rFonts w:eastAsia="SimSun"/>
                <w:sz w:val="18"/>
                <w:szCs w:val="18"/>
                <w:lang w:eastAsia="zh-CN"/>
              </w:rPr>
              <w:t>Support</w:t>
            </w:r>
          </w:p>
          <w:p w14:paraId="0247B909" w14:textId="1FD7A0E8" w:rsidR="009363C8" w:rsidRPr="009363C8" w:rsidRDefault="009363C8" w:rsidP="009363C8">
            <w:pPr>
              <w:widowControl w:val="0"/>
              <w:snapToGrid w:val="0"/>
              <w:rPr>
                <w:rFonts w:eastAsia="SimSun"/>
                <w:sz w:val="18"/>
                <w:szCs w:val="18"/>
                <w:lang w:eastAsia="zh-CN"/>
              </w:rPr>
            </w:pPr>
          </w:p>
        </w:tc>
      </w:tr>
      <w:tr w:rsidR="00017B65"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9F03DB3" w:rsidR="00017B65" w:rsidRPr="00393863" w:rsidRDefault="00FC6A5B" w:rsidP="00017B65">
            <w:pPr>
              <w:widowControl w:val="0"/>
              <w:snapToGrid w:val="0"/>
              <w:rPr>
                <w:rFonts w:eastAsiaTheme="minorEastAsia"/>
                <w:strike/>
                <w:sz w:val="18"/>
                <w:szCs w:val="18"/>
                <w:lang w:eastAsia="zh-CN"/>
              </w:rPr>
            </w:pPr>
            <w:r w:rsidRPr="00393863">
              <w:rPr>
                <w:rFonts w:eastAsiaTheme="minorEastAsia"/>
                <w:strike/>
                <w:sz w:val="18"/>
                <w:szCs w:val="18"/>
                <w:lang w:eastAsia="zh-CN"/>
              </w:rPr>
              <w:lastRenderedPageBreak/>
              <w:t>Q</w:t>
            </w:r>
            <w:r w:rsidRPr="00393863">
              <w:rPr>
                <w:rFonts w:eastAsiaTheme="minorEastAsia" w:hint="eastAsia"/>
                <w:strike/>
                <w:sz w:val="18"/>
                <w:szCs w:val="18"/>
                <w:lang w:eastAsia="zh-CN"/>
              </w:rPr>
              <w:t>ual</w:t>
            </w:r>
            <w:r w:rsidRPr="00393863">
              <w:rPr>
                <w:rFonts w:eastAsiaTheme="minorEastAsia"/>
                <w:strike/>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B9BE0D" w14:textId="77777777" w:rsidR="00017B65" w:rsidRPr="00393863" w:rsidRDefault="00BC66B5" w:rsidP="00017B65">
            <w:pPr>
              <w:widowControl w:val="0"/>
              <w:snapToGrid w:val="0"/>
              <w:rPr>
                <w:rFonts w:eastAsia="SimSun"/>
                <w:strike/>
                <w:sz w:val="18"/>
                <w:szCs w:val="18"/>
                <w:lang w:eastAsia="zh-CN"/>
              </w:rPr>
            </w:pPr>
            <w:r w:rsidRPr="00393863">
              <w:rPr>
                <w:rFonts w:eastAsia="SimSun" w:hint="eastAsia"/>
                <w:strike/>
                <w:sz w:val="18"/>
                <w:szCs w:val="18"/>
                <w:lang w:eastAsia="zh-CN"/>
              </w:rPr>
              <w:t>T</w:t>
            </w:r>
            <w:r w:rsidRPr="00393863">
              <w:rPr>
                <w:rFonts w:eastAsia="SimSun"/>
                <w:strike/>
                <w:sz w:val="18"/>
                <w:szCs w:val="18"/>
                <w:lang w:eastAsia="zh-CN"/>
              </w:rPr>
              <w:t xml:space="preserve">he revised </w:t>
            </w:r>
            <w:r w:rsidR="00766EB2" w:rsidRPr="00393863">
              <w:rPr>
                <w:rFonts w:eastAsia="SimSun"/>
                <w:strike/>
                <w:sz w:val="18"/>
                <w:szCs w:val="18"/>
                <w:lang w:eastAsia="zh-CN"/>
              </w:rPr>
              <w:t xml:space="preserve">Alt2 FD-joint codebook is not equivalent to the original </w:t>
            </w:r>
            <w:r w:rsidR="00F8696E" w:rsidRPr="00393863">
              <w:rPr>
                <w:rFonts w:eastAsia="SimSun"/>
                <w:strike/>
                <w:sz w:val="18"/>
                <w:szCs w:val="18"/>
                <w:lang w:eastAsia="zh-CN"/>
              </w:rPr>
              <w:t>one</w:t>
            </w:r>
          </w:p>
          <w:p w14:paraId="2BF38452" w14:textId="77777777" w:rsidR="00CB5DA4" w:rsidRPr="00393863" w:rsidRDefault="00325DF8" w:rsidP="00CB5DA4">
            <w:pPr>
              <w:snapToGrid w:val="0"/>
              <w:jc w:val="center"/>
              <w:rPr>
                <w:rFonts w:ascii="Times" w:eastAsia="Batang" w:hAnsi="Times" w:cs="Times"/>
                <w:strike/>
                <w:sz w:val="16"/>
                <w:szCs w:val="16"/>
                <w:lang w:val="en-GB" w:eastAsia="en-US"/>
              </w:rPr>
            </w:pPr>
            <m:oMathPara>
              <m:oMath>
                <m:d>
                  <m:dPr>
                    <m:begChr m:val="["/>
                    <m:endChr m:val="]"/>
                    <m:ctrlPr>
                      <w:rPr>
                        <w:rFonts w:ascii="Cambria Math" w:eastAsia="Cambria Math" w:hAnsi="Cambria Math"/>
                        <w:i/>
                        <w:iCs/>
                        <w:strike/>
                        <w:sz w:val="18"/>
                        <w:szCs w:val="18"/>
                      </w:rPr>
                    </m:ctrlPr>
                  </m:dPr>
                  <m:e>
                    <m:m>
                      <m:mPr>
                        <m:mcs>
                          <m:mc>
                            <m:mcPr>
                              <m:count m:val="1"/>
                              <m:mcJc m:val="center"/>
                            </m:mcPr>
                          </m:mc>
                        </m:mcs>
                        <m:ctrlPr>
                          <w:rPr>
                            <w:rFonts w:ascii="Cambria Math" w:eastAsia="Cambria Math" w:hAnsi="Cambria Math"/>
                            <w:i/>
                            <w:iCs/>
                            <w:strike/>
                            <w:sz w:val="18"/>
                            <w:szCs w:val="18"/>
                          </w:rPr>
                        </m:ctrlPr>
                      </m:mP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1,1</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2,1</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r>
                        <m:e>
                          <m:r>
                            <w:rPr>
                              <w:rFonts w:ascii="Cambria Math" w:hAnsi="Cambria Math"/>
                              <w:strike/>
                              <w:sz w:val="18"/>
                              <w:szCs w:val="18"/>
                            </w:rPr>
                            <m:t>⋮</m:t>
                          </m:r>
                        </m:e>
                      </m:m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1,N</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m:t>
                              </m:r>
                              <m:r>
                                <w:rPr>
                                  <w:rFonts w:ascii="Cambria Math" w:hAnsi="Cambria Math"/>
                                  <w:strike/>
                                  <w:sz w:val="18"/>
                                  <w:szCs w:val="18"/>
                                </w:rPr>
                                <m:t>N</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
                  </m:e>
                </m:d>
                <m:r>
                  <w:rPr>
                    <w:rFonts w:ascii="Cambria Math" w:eastAsia="Batang" w:hAnsi="Cambria Math" w:cs="Times"/>
                    <w:strike/>
                    <w:sz w:val="18"/>
                    <w:szCs w:val="18"/>
                  </w:rPr>
                  <m:t>≠</m:t>
                </m:r>
                <m:d>
                  <m:dPr>
                    <m:begChr m:val="["/>
                    <m:endChr m:val="]"/>
                    <m:ctrlPr>
                      <w:rPr>
                        <w:rFonts w:ascii="Cambria Math" w:eastAsia="Cambria Math" w:hAnsi="Cambria Math"/>
                        <w:i/>
                        <w:iCs/>
                        <w:strike/>
                        <w:sz w:val="16"/>
                        <w:szCs w:val="16"/>
                      </w:rPr>
                    </m:ctrlPr>
                  </m:dPr>
                  <m:e>
                    <m:m>
                      <m:mPr>
                        <m:mcs>
                          <m:mc>
                            <m:mcPr>
                              <m:count m:val="2"/>
                              <m:mcJc m:val="center"/>
                            </m:mcPr>
                          </m:mc>
                        </m:mcs>
                        <m:ctrlPr>
                          <w:rPr>
                            <w:rFonts w:ascii="Cambria Math" w:eastAsia="Cambria Math" w:hAnsi="Cambria Math"/>
                            <w:i/>
                            <w:iCs/>
                            <w:strike/>
                            <w:sz w:val="16"/>
                            <w:szCs w:val="16"/>
                          </w:rPr>
                        </m:ctrlPr>
                      </m:mPr>
                      <m:mr>
                        <m:e>
                          <m:m>
                            <m:mPr>
                              <m:mcs>
                                <m:mc>
                                  <m:mcPr>
                                    <m:count m:val="2"/>
                                    <m:mcJc m:val="center"/>
                                  </m:mcPr>
                                </m:mc>
                              </m:mcs>
                              <m:ctrlPr>
                                <w:rPr>
                                  <w:rFonts w:ascii="Cambria Math" w:eastAsia="Cambria Math" w:hAnsi="Cambria Math"/>
                                  <w:i/>
                                  <w:iCs/>
                                  <w:strike/>
                                  <w:sz w:val="16"/>
                                  <w:szCs w:val="16"/>
                                </w:rPr>
                              </m:ctrlPr>
                            </m:mPr>
                            <m:mr>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1,1</m:t>
                                    </m:r>
                                  </m:sub>
                                </m:sSub>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m:t>
                                </m:r>
                              </m:e>
                            </m:mr>
                          </m:m>
                        </m:e>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mr>
                      <m:mr>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1,N</m:t>
                              </m:r>
                            </m:sub>
                          </m:sSub>
                        </m:e>
                      </m:mr>
                    </m:m>
                  </m:e>
                </m:d>
                <m:sSub>
                  <m:sSubPr>
                    <m:ctrlPr>
                      <w:rPr>
                        <w:rFonts w:ascii="Cambria Math" w:eastAsia="Cambria Math" w:hAnsi="Cambria Math"/>
                        <w:i/>
                        <w:iCs/>
                        <w:strike/>
                        <w:sz w:val="16"/>
                        <w:szCs w:val="16"/>
                      </w:rPr>
                    </m:ctrlPr>
                  </m:sSubPr>
                  <m:e>
                    <m:acc>
                      <m:accPr>
                        <m:chr m:val="̃"/>
                        <m:ctrlPr>
                          <w:rPr>
                            <w:rFonts w:ascii="Cambria Math" w:eastAsia="Cambria Math" w:hAnsi="Cambria Math"/>
                            <w:i/>
                            <w:iCs/>
                            <w:strike/>
                            <w:sz w:val="16"/>
                            <w:szCs w:val="16"/>
                          </w:rPr>
                        </m:ctrlPr>
                      </m:accPr>
                      <m:e>
                        <m:r>
                          <m:rPr>
                            <m:sty m:val="bi"/>
                          </m:rPr>
                          <w:rPr>
                            <w:rFonts w:ascii="Cambria Math" w:hAnsi="Cambria Math"/>
                            <w:strike/>
                            <w:sz w:val="16"/>
                            <w:szCs w:val="16"/>
                          </w:rPr>
                          <m:t>W</m:t>
                        </m:r>
                      </m:e>
                    </m:acc>
                  </m:e>
                  <m:sub>
                    <m:r>
                      <m:rPr>
                        <m:sty m:val="p"/>
                      </m:rPr>
                      <w:rPr>
                        <w:rFonts w:ascii="Cambria Math" w:hAnsi="Cambria Math"/>
                        <w:strike/>
                        <w:sz w:val="16"/>
                        <w:szCs w:val="16"/>
                      </w:rPr>
                      <m:t>2</m:t>
                    </m:r>
                  </m:sub>
                </m:sSub>
                <m:sSubSup>
                  <m:sSubSupPr>
                    <m:ctrlPr>
                      <w:rPr>
                        <w:rFonts w:ascii="Cambria Math" w:eastAsia="Cambria Math" w:hAnsi="Cambria Math"/>
                        <w:i/>
                        <w:iCs/>
                        <w:strike/>
                        <w:sz w:val="16"/>
                        <w:szCs w:val="16"/>
                      </w:rPr>
                    </m:ctrlPr>
                  </m:sSubSupPr>
                  <m:e>
                    <m:r>
                      <m:rPr>
                        <m:sty m:val="bi"/>
                      </m:rPr>
                      <w:rPr>
                        <w:rFonts w:ascii="Cambria Math" w:hAnsi="Cambria Math"/>
                        <w:strike/>
                        <w:sz w:val="16"/>
                        <w:szCs w:val="16"/>
                      </w:rPr>
                      <m:t>W</m:t>
                    </m:r>
                  </m:e>
                  <m:sub>
                    <m:r>
                      <w:rPr>
                        <w:rFonts w:ascii="Cambria Math" w:hAnsi="Cambria Math"/>
                        <w:strike/>
                        <w:sz w:val="16"/>
                        <w:szCs w:val="16"/>
                      </w:rPr>
                      <m:t>f</m:t>
                    </m:r>
                  </m:sub>
                  <m:sup>
                    <m:r>
                      <w:rPr>
                        <w:rFonts w:ascii="Cambria Math" w:hAnsi="Cambria Math"/>
                        <w:strike/>
                        <w:sz w:val="16"/>
                        <w:szCs w:val="16"/>
                      </w:rPr>
                      <m:t>H</m:t>
                    </m:r>
                  </m:sup>
                </m:sSubSup>
              </m:oMath>
            </m:oMathPara>
          </w:p>
          <w:p w14:paraId="0247B90C" w14:textId="03EC4908" w:rsidR="00F8696E" w:rsidRPr="00393863" w:rsidRDefault="00CB5DA4" w:rsidP="00CB5DA4">
            <w:pPr>
              <w:snapToGrid w:val="0"/>
              <w:rPr>
                <w:rFonts w:ascii="Times" w:eastAsiaTheme="minorEastAsia" w:hAnsi="Times" w:cs="Times"/>
                <w:strike/>
                <w:sz w:val="18"/>
                <w:szCs w:val="18"/>
                <w:lang w:eastAsia="zh-CN"/>
              </w:rPr>
            </w:pPr>
            <w:r w:rsidRPr="00393863">
              <w:rPr>
                <w:rFonts w:ascii="Times" w:eastAsiaTheme="minorEastAsia" w:hAnsi="Times" w:cs="Times" w:hint="eastAsia"/>
                <w:iCs/>
                <w:strike/>
                <w:sz w:val="18"/>
                <w:szCs w:val="18"/>
                <w:lang w:eastAsia="zh-CN"/>
              </w:rPr>
              <w:t>A</w:t>
            </w:r>
            <w:r w:rsidRPr="00393863">
              <w:rPr>
                <w:rFonts w:ascii="Times" w:eastAsiaTheme="minorEastAsia" w:hAnsi="Times" w:cs="Times"/>
                <w:iCs/>
                <w:strike/>
                <w:sz w:val="18"/>
                <w:szCs w:val="18"/>
                <w:lang w:eastAsia="zh-CN"/>
              </w:rPr>
              <w:t xml:space="preserve">ctually the revised precoder is just </w:t>
            </w:r>
            <w:r w:rsidR="0007272C" w:rsidRPr="00393863">
              <w:rPr>
                <w:rFonts w:ascii="Times" w:eastAsiaTheme="minorEastAsia" w:hAnsi="Times" w:cs="Times"/>
                <w:b/>
                <w:bCs/>
                <w:iCs/>
                <w:strike/>
                <w:sz w:val="18"/>
                <w:szCs w:val="18"/>
                <w:lang w:eastAsia="zh-CN"/>
              </w:rPr>
              <w:t xml:space="preserve">another version of Alt1.A </w:t>
            </w:r>
            <w:r w:rsidR="00837458" w:rsidRPr="00393863">
              <w:rPr>
                <w:rFonts w:ascii="Times" w:eastAsiaTheme="minorEastAsia" w:hAnsi="Times" w:cs="Times"/>
                <w:b/>
                <w:bCs/>
                <w:iCs/>
                <w:strike/>
                <w:sz w:val="18"/>
                <w:szCs w:val="18"/>
                <w:lang w:eastAsia="zh-CN"/>
              </w:rPr>
              <w:t>FD-</w:t>
            </w:r>
            <w:r w:rsidR="0007272C" w:rsidRPr="00393863">
              <w:rPr>
                <w:rFonts w:ascii="Times" w:eastAsiaTheme="minorEastAsia" w:hAnsi="Times" w:cs="Times"/>
                <w:b/>
                <w:bCs/>
                <w:iCs/>
                <w:strike/>
                <w:sz w:val="18"/>
                <w:szCs w:val="18"/>
                <w:lang w:eastAsia="zh-CN"/>
              </w:rPr>
              <w:t>separate codebook</w:t>
            </w:r>
            <w:r w:rsidR="00837458" w:rsidRPr="00393863">
              <w:rPr>
                <w:rFonts w:ascii="Times" w:eastAsiaTheme="minorEastAsia" w:hAnsi="Times" w:cs="Times"/>
                <w:iCs/>
                <w:strike/>
                <w:sz w:val="18"/>
                <w:szCs w:val="18"/>
                <w:lang w:eastAsia="zh-CN"/>
              </w:rPr>
              <w:t xml:space="preserve">, </w:t>
            </w:r>
            <w:r w:rsidR="0007272C" w:rsidRPr="00393863">
              <w:rPr>
                <w:rFonts w:ascii="Times" w:eastAsiaTheme="minorEastAsia" w:hAnsi="Times" w:cs="Times"/>
                <w:iCs/>
                <w:strike/>
                <w:sz w:val="18"/>
                <w:szCs w:val="18"/>
                <w:lang w:eastAsia="zh-CN"/>
              </w:rPr>
              <w:t xml:space="preserve">having restriction </w:t>
            </w:r>
            <w:r w:rsidR="00CC0A7C" w:rsidRPr="00393863">
              <w:rPr>
                <w:rFonts w:ascii="Times" w:eastAsiaTheme="minorEastAsia" w:hAnsi="Times" w:cs="Times"/>
                <w:iCs/>
                <w:strike/>
                <w:sz w:val="18"/>
                <w:szCs w:val="18"/>
                <w:lang w:eastAsia="zh-CN"/>
              </w:rPr>
              <w:t>that</w:t>
            </w:r>
            <w:r w:rsidR="0007272C" w:rsidRPr="00393863">
              <w:rPr>
                <w:rFonts w:ascii="Times" w:eastAsiaTheme="minorEastAsia" w:hAnsi="Times" w:cs="Times"/>
                <w:iCs/>
                <w:strike/>
                <w:sz w:val="18"/>
                <w:szCs w:val="18"/>
                <w:lang w:eastAsia="zh-CN"/>
              </w:rPr>
              <w:t xml:space="preserve"> each </w:t>
            </w:r>
            <w:r w:rsidR="00837458" w:rsidRPr="00393863">
              <w:rPr>
                <w:rFonts w:ascii="Times" w:eastAsiaTheme="minorEastAsia" w:hAnsi="Times" w:cs="Times"/>
                <w:iCs/>
                <w:strike/>
                <w:sz w:val="18"/>
                <w:szCs w:val="18"/>
                <w:lang w:eastAsia="zh-CN"/>
              </w:rPr>
              <w:t>TRP’s</w:t>
            </w:r>
            <w:r w:rsidR="0007272C" w:rsidRPr="00393863">
              <w:rPr>
                <w:rFonts w:ascii="Times" w:eastAsiaTheme="minorEastAsia" w:hAnsi="Times" w:cs="Times"/>
                <w:iCs/>
                <w:strike/>
                <w:sz w:val="18"/>
                <w:szCs w:val="18"/>
                <w:lang w:eastAsia="zh-CN"/>
              </w:rPr>
              <w:t xml:space="preserve"> FD basis selection to be the same.</w:t>
            </w:r>
          </w:p>
        </w:tc>
      </w:tr>
      <w:tr w:rsidR="00EA507C"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68543CAB" w:rsidR="00EA507C" w:rsidRDefault="00EA507C" w:rsidP="00EA507C">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66A2" w14:textId="77777777" w:rsidR="00EA507C" w:rsidRDefault="00EA507C" w:rsidP="00EA507C">
            <w:pPr>
              <w:widowControl w:val="0"/>
              <w:snapToGrid w:val="0"/>
              <w:rPr>
                <w:rFonts w:eastAsia="SimSun"/>
                <w:sz w:val="18"/>
                <w:szCs w:val="18"/>
                <w:lang w:eastAsia="zh-CN"/>
              </w:rPr>
            </w:pPr>
            <w:r>
              <w:rPr>
                <w:rFonts w:eastAsia="SimSun"/>
                <w:sz w:val="18"/>
                <w:szCs w:val="18"/>
                <w:lang w:eastAsia="zh-CN"/>
              </w:rPr>
              <w:t xml:space="preserve">Proposal 1.E: We agree with some companies that supporting two modes for CJT codebook may be over-designed. We think Alt2 can work well in both </w:t>
            </w:r>
            <w:r>
              <w:rPr>
                <w:sz w:val="18"/>
                <w:szCs w:val="18"/>
                <w:lang w:eastAsia="zh-CN"/>
              </w:rPr>
              <w:t xml:space="preserve">inter-site and intra-site scenarios with better performance-overhead tradeoff. We should avoid two </w:t>
            </w:r>
            <w:r w:rsidRPr="00B14293">
              <w:rPr>
                <w:sz w:val="18"/>
                <w:szCs w:val="18"/>
                <w:lang w:eastAsia="zh-CN"/>
              </w:rPr>
              <w:t>parallel</w:t>
            </w:r>
            <w:r>
              <w:rPr>
                <w:sz w:val="18"/>
                <w:szCs w:val="18"/>
                <w:lang w:eastAsia="zh-CN"/>
              </w:rPr>
              <w:t xml:space="preserve"> codebook design to ensure that the WID scope can be finished </w:t>
            </w:r>
            <w:r>
              <w:rPr>
                <w:rFonts w:hint="eastAsia"/>
                <w:sz w:val="18"/>
                <w:szCs w:val="18"/>
                <w:lang w:eastAsia="zh-CN"/>
              </w:rPr>
              <w:t>on</w:t>
            </w:r>
            <w:r>
              <w:rPr>
                <w:sz w:val="18"/>
                <w:szCs w:val="18"/>
                <w:lang w:eastAsia="zh-CN"/>
              </w:rPr>
              <w:t xml:space="preserve"> time. </w:t>
            </w:r>
          </w:p>
          <w:p w14:paraId="117607A8" w14:textId="77777777" w:rsidR="00EA507C" w:rsidRDefault="00EA507C" w:rsidP="00EA507C">
            <w:pPr>
              <w:widowControl w:val="0"/>
              <w:snapToGrid w:val="0"/>
              <w:rPr>
                <w:rFonts w:eastAsia="SimSun"/>
                <w:sz w:val="18"/>
                <w:szCs w:val="18"/>
                <w:lang w:eastAsia="zh-CN"/>
              </w:rPr>
            </w:pPr>
          </w:p>
          <w:p w14:paraId="0247B90F" w14:textId="7810715A" w:rsidR="00EA507C" w:rsidRDefault="00EA507C" w:rsidP="00EA507C">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other proposals. For proposal 1A, we think K CMRs can work in both </w:t>
            </w:r>
            <w:r>
              <w:rPr>
                <w:sz w:val="18"/>
                <w:szCs w:val="18"/>
                <w:lang w:eastAsia="zh-CN"/>
              </w:rPr>
              <w:t xml:space="preserve">inter-site and intra-site scenarios and we don’t need two types of configuration. </w:t>
            </w:r>
          </w:p>
        </w:tc>
      </w:tr>
      <w:tr w:rsidR="00CE3890"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5C85D3F0" w:rsidR="00CE3890" w:rsidRDefault="00CE3890" w:rsidP="00CE389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07EB3" w14:textId="2F346224" w:rsidR="00CE3890" w:rsidRDefault="00CE3890" w:rsidP="00CE3890">
            <w:pPr>
              <w:widowControl w:val="0"/>
              <w:snapToGrid w:val="0"/>
              <w:rPr>
                <w:bCs/>
                <w:sz w:val="18"/>
                <w:szCs w:val="18"/>
                <w:lang w:val="en-GB"/>
              </w:rPr>
            </w:pPr>
            <w:r>
              <w:rPr>
                <w:bCs/>
                <w:sz w:val="18"/>
                <w:szCs w:val="18"/>
                <w:lang w:val="en-GB"/>
              </w:rPr>
              <w:t xml:space="preserve">Regarding </w:t>
            </w:r>
            <w:r w:rsidRPr="00BD5F7D">
              <w:rPr>
                <w:b/>
                <w:sz w:val="18"/>
                <w:szCs w:val="18"/>
                <w:lang w:val="en-GB"/>
              </w:rPr>
              <w:t>Proposal 1.E</w:t>
            </w:r>
            <w:r>
              <w:rPr>
                <w:bCs/>
                <w:sz w:val="18"/>
                <w:szCs w:val="18"/>
                <w:lang w:val="en-GB"/>
              </w:rPr>
              <w:t>, for Mode 1, is SCI common for all TRPs or will we have SCI per TRP?  We assume Alt 2 will have a single SCI common over all TRPs and all polarizations per layer.  So if the goal is to strive to have commonality in detailed designs between the two modes, could we make a clarification that SCI is common for all TRPs and all polarizations per layer for both modes?</w:t>
            </w:r>
          </w:p>
          <w:p w14:paraId="07A5B900" w14:textId="7931A8E5" w:rsidR="005C6AE1" w:rsidRDefault="005C6AE1" w:rsidP="00CE3890">
            <w:pPr>
              <w:widowControl w:val="0"/>
              <w:snapToGrid w:val="0"/>
              <w:rPr>
                <w:bCs/>
                <w:sz w:val="18"/>
                <w:szCs w:val="18"/>
                <w:lang w:val="en-GB"/>
              </w:rPr>
            </w:pPr>
            <w:r>
              <w:rPr>
                <w:bCs/>
                <w:sz w:val="18"/>
                <w:szCs w:val="18"/>
                <w:lang w:val="en-GB"/>
              </w:rPr>
              <w:t xml:space="preserve">[Mod: This would be good, but (at least) one company (cf. DOCOMO comment) thinks that this is suitable only for mode 2. The baseline is to have the same SCI design (cf. </w:t>
            </w:r>
            <w:proofErr w:type="spellStart"/>
            <w:r>
              <w:rPr>
                <w:bCs/>
                <w:sz w:val="18"/>
                <w:szCs w:val="18"/>
                <w:lang w:val="en-GB"/>
              </w:rPr>
              <w:t>ther</w:t>
            </w:r>
            <w:proofErr w:type="spellEnd"/>
            <w:r>
              <w:rPr>
                <w:bCs/>
                <w:sz w:val="18"/>
                <w:szCs w:val="18"/>
                <w:lang w:val="en-GB"/>
              </w:rPr>
              <w:t xml:space="preserve"> “strive … commonality” bullet. The SCI issue is denoted as 1.11 and will be discussed in later rounds.) </w:t>
            </w:r>
          </w:p>
          <w:p w14:paraId="722B3410" w14:textId="7E794C56" w:rsidR="00CE3890" w:rsidRDefault="00CE3890" w:rsidP="00CE3890">
            <w:pPr>
              <w:widowControl w:val="0"/>
              <w:snapToGrid w:val="0"/>
              <w:rPr>
                <w:bCs/>
                <w:sz w:val="18"/>
                <w:szCs w:val="18"/>
                <w:lang w:val="en-GB"/>
              </w:rPr>
            </w:pPr>
          </w:p>
          <w:p w14:paraId="0E726945" w14:textId="1FF78385" w:rsidR="00CE3890" w:rsidRDefault="00CE3890" w:rsidP="00CE3890">
            <w:pPr>
              <w:widowControl w:val="0"/>
              <w:snapToGrid w:val="0"/>
              <w:rPr>
                <w:bCs/>
                <w:sz w:val="18"/>
                <w:szCs w:val="18"/>
                <w:lang w:val="en-GB"/>
              </w:rPr>
            </w:pPr>
            <w:r>
              <w:rPr>
                <w:bCs/>
                <w:sz w:val="18"/>
                <w:szCs w:val="18"/>
                <w:lang w:val="en-GB"/>
              </w:rPr>
              <w:t xml:space="preserve">Regarding </w:t>
            </w:r>
            <w:r>
              <w:rPr>
                <w:b/>
                <w:sz w:val="18"/>
                <w:szCs w:val="18"/>
                <w:lang w:val="en-GB"/>
              </w:rPr>
              <w:t>Issue 1.7</w:t>
            </w:r>
            <w:r>
              <w:rPr>
                <w:bCs/>
                <w:sz w:val="18"/>
                <w:szCs w:val="18"/>
                <w:lang w:val="en-GB"/>
              </w:rPr>
              <w:t>, we support Alt 2 and one hypothesis.</w:t>
            </w:r>
          </w:p>
          <w:p w14:paraId="757D453A" w14:textId="61D5BFF3" w:rsidR="00CE3890" w:rsidRDefault="00CE3890" w:rsidP="00CE3890">
            <w:pPr>
              <w:widowControl w:val="0"/>
              <w:snapToGrid w:val="0"/>
              <w:rPr>
                <w:bCs/>
                <w:sz w:val="18"/>
                <w:szCs w:val="18"/>
                <w:lang w:val="en-GB"/>
              </w:rPr>
            </w:pPr>
          </w:p>
          <w:p w14:paraId="6031AD1C" w14:textId="49DB2141" w:rsidR="00CE3890" w:rsidRPr="00CE3890" w:rsidRDefault="00CE3890" w:rsidP="00CE3890">
            <w:pPr>
              <w:widowControl w:val="0"/>
              <w:snapToGrid w:val="0"/>
              <w:rPr>
                <w:bCs/>
                <w:sz w:val="18"/>
                <w:szCs w:val="18"/>
                <w:lang w:val="en-GB"/>
              </w:rPr>
            </w:pPr>
            <w:r>
              <w:rPr>
                <w:bCs/>
                <w:sz w:val="18"/>
                <w:szCs w:val="18"/>
                <w:lang w:val="en-GB"/>
              </w:rPr>
              <w:t xml:space="preserve">For </w:t>
            </w:r>
            <w:r>
              <w:rPr>
                <w:b/>
                <w:sz w:val="18"/>
                <w:szCs w:val="18"/>
                <w:lang w:val="en-GB"/>
              </w:rPr>
              <w:t>Issue 1.9</w:t>
            </w:r>
            <w:r>
              <w:rPr>
                <w:bCs/>
                <w:sz w:val="18"/>
                <w:szCs w:val="18"/>
                <w:lang w:val="en-GB"/>
              </w:rPr>
              <w:t xml:space="preserve">, we support single SCI across all TRPs and all polarizations per each layer.  For wideband amplitude, we prefer per TRP per polarization.  So we support </w:t>
            </w:r>
            <w:proofErr w:type="spellStart"/>
            <w:r>
              <w:rPr>
                <w:bCs/>
                <w:sz w:val="18"/>
                <w:szCs w:val="18"/>
                <w:lang w:val="en-GB"/>
              </w:rPr>
              <w:t>C</w:t>
            </w:r>
            <w:r>
              <w:rPr>
                <w:bCs/>
                <w:sz w:val="18"/>
                <w:szCs w:val="18"/>
                <w:vertAlign w:val="subscript"/>
                <w:lang w:val="en-GB"/>
              </w:rPr>
              <w:t>group_phase</w:t>
            </w:r>
            <w:proofErr w:type="spellEnd"/>
            <w:r>
              <w:rPr>
                <w:bCs/>
                <w:sz w:val="18"/>
                <w:szCs w:val="18"/>
                <w:lang w:val="en-GB"/>
              </w:rPr>
              <w:t xml:space="preserve">=1 and </w:t>
            </w:r>
            <w:proofErr w:type="spellStart"/>
            <w:r>
              <w:rPr>
                <w:bCs/>
                <w:sz w:val="18"/>
                <w:szCs w:val="18"/>
                <w:lang w:val="en-GB"/>
              </w:rPr>
              <w:t>C</w:t>
            </w:r>
            <w:r>
              <w:rPr>
                <w:bCs/>
                <w:sz w:val="18"/>
                <w:szCs w:val="18"/>
                <w:vertAlign w:val="subscript"/>
                <w:lang w:val="en-GB"/>
              </w:rPr>
              <w:t>group_amplitude</w:t>
            </w:r>
            <w:proofErr w:type="spellEnd"/>
            <w:r>
              <w:rPr>
                <w:bCs/>
                <w:sz w:val="18"/>
                <w:szCs w:val="18"/>
                <w:lang w:val="en-GB"/>
              </w:rPr>
              <w:t>=2N.</w:t>
            </w:r>
          </w:p>
          <w:p w14:paraId="1AA94AB5" w14:textId="31AAFD5A" w:rsidR="00CE3890" w:rsidRDefault="00CE3890" w:rsidP="00CE3890">
            <w:pPr>
              <w:widowControl w:val="0"/>
              <w:snapToGrid w:val="0"/>
              <w:rPr>
                <w:bCs/>
                <w:sz w:val="18"/>
                <w:szCs w:val="18"/>
                <w:lang w:val="en-GB"/>
              </w:rPr>
            </w:pPr>
          </w:p>
          <w:p w14:paraId="07C63187" w14:textId="0E56FF66" w:rsidR="002639BD" w:rsidRDefault="002639BD" w:rsidP="00CE3890">
            <w:pPr>
              <w:widowControl w:val="0"/>
              <w:snapToGrid w:val="0"/>
              <w:rPr>
                <w:bCs/>
                <w:sz w:val="18"/>
                <w:szCs w:val="18"/>
                <w:lang w:val="en-GB"/>
              </w:rPr>
            </w:pPr>
            <w:r>
              <w:rPr>
                <w:bCs/>
                <w:sz w:val="18"/>
                <w:szCs w:val="18"/>
                <w:lang w:val="en-GB"/>
              </w:rPr>
              <w:t xml:space="preserve">For </w:t>
            </w:r>
            <w:r>
              <w:rPr>
                <w:b/>
                <w:sz w:val="18"/>
                <w:szCs w:val="18"/>
                <w:lang w:val="en-GB"/>
              </w:rPr>
              <w:t>Issue 1.10</w:t>
            </w:r>
            <w:r>
              <w:rPr>
                <w:bCs/>
                <w:sz w:val="18"/>
                <w:szCs w:val="18"/>
                <w:lang w:val="en-GB"/>
              </w:rPr>
              <w:t>, we support RI values of {1,2,3,4} (same as legacy).</w:t>
            </w:r>
          </w:p>
          <w:p w14:paraId="3A909AE3" w14:textId="5892BE18" w:rsidR="002639BD" w:rsidRDefault="002639BD" w:rsidP="00CE3890">
            <w:pPr>
              <w:widowControl w:val="0"/>
              <w:snapToGrid w:val="0"/>
              <w:rPr>
                <w:bCs/>
                <w:sz w:val="18"/>
                <w:szCs w:val="18"/>
                <w:lang w:val="en-GB"/>
              </w:rPr>
            </w:pPr>
          </w:p>
          <w:p w14:paraId="10939170" w14:textId="6295BF6F" w:rsidR="002639BD" w:rsidRPr="0006460B" w:rsidRDefault="0006460B" w:rsidP="00CE3890">
            <w:pPr>
              <w:widowControl w:val="0"/>
              <w:snapToGrid w:val="0"/>
              <w:rPr>
                <w:bCs/>
                <w:sz w:val="18"/>
                <w:szCs w:val="18"/>
                <w:lang w:val="en-GB"/>
              </w:rPr>
            </w:pPr>
            <w:r>
              <w:rPr>
                <w:bCs/>
                <w:sz w:val="18"/>
                <w:szCs w:val="18"/>
                <w:lang w:val="en-GB"/>
              </w:rPr>
              <w:t xml:space="preserve">For </w:t>
            </w:r>
            <w:r>
              <w:rPr>
                <w:b/>
                <w:sz w:val="18"/>
                <w:szCs w:val="18"/>
                <w:lang w:val="en-GB"/>
              </w:rPr>
              <w:t>Issue 1.11</w:t>
            </w:r>
            <w:r>
              <w:rPr>
                <w:bCs/>
                <w:sz w:val="18"/>
                <w:szCs w:val="18"/>
                <w:lang w:val="en-GB"/>
              </w:rPr>
              <w:t>, we support Alt 2.</w:t>
            </w:r>
          </w:p>
          <w:p w14:paraId="0247B912" w14:textId="79737CD0" w:rsidR="00CE3890" w:rsidRPr="00CE3890" w:rsidRDefault="00CE3890" w:rsidP="00CE3890">
            <w:pPr>
              <w:widowControl w:val="0"/>
              <w:snapToGrid w:val="0"/>
              <w:rPr>
                <w:bCs/>
                <w:sz w:val="18"/>
                <w:szCs w:val="18"/>
                <w:lang w:val="en-GB"/>
              </w:rPr>
            </w:pPr>
          </w:p>
        </w:tc>
      </w:tr>
      <w:tr w:rsidR="00CE3890"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715F40BE" w:rsidR="00CE3890" w:rsidRDefault="00F82D24" w:rsidP="00CE389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27D97" w14:textId="77777777" w:rsidR="00CE3890" w:rsidRDefault="00F82D24" w:rsidP="00CE3890">
            <w:pPr>
              <w:snapToGrid w:val="0"/>
              <w:rPr>
                <w:rFonts w:eastAsia="SimSun"/>
                <w:sz w:val="18"/>
                <w:szCs w:val="18"/>
                <w:lang w:eastAsia="zh-CN"/>
              </w:rPr>
            </w:pPr>
            <w:r>
              <w:rPr>
                <w:rFonts w:eastAsia="SimSun"/>
                <w:sz w:val="18"/>
                <w:szCs w:val="18"/>
                <w:lang w:eastAsia="zh-CN"/>
              </w:rPr>
              <w:t>We agree with Qualcomm’s comment on:</w:t>
            </w:r>
          </w:p>
          <w:p w14:paraId="366C9B1A" w14:textId="77777777" w:rsidR="00F82D24" w:rsidRDefault="00F82D24" w:rsidP="00CE3890">
            <w:pPr>
              <w:snapToGrid w:val="0"/>
              <w:rPr>
                <w:rFonts w:eastAsia="SimSun"/>
                <w:sz w:val="18"/>
                <w:szCs w:val="18"/>
                <w:lang w:eastAsia="zh-CN"/>
              </w:rPr>
            </w:pPr>
          </w:p>
          <w:p w14:paraId="778742DE" w14:textId="77777777" w:rsidR="00F82D24" w:rsidRPr="004173D2" w:rsidRDefault="00325DF8" w:rsidP="00F82D24">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647D5A6E" w14:textId="77777777" w:rsidR="00F82D24" w:rsidRDefault="00F82D24" w:rsidP="00CE3890">
            <w:pPr>
              <w:snapToGrid w:val="0"/>
              <w:rPr>
                <w:rFonts w:eastAsia="SimSun"/>
                <w:sz w:val="18"/>
                <w:szCs w:val="18"/>
                <w:lang w:eastAsia="zh-CN"/>
              </w:rPr>
            </w:pPr>
            <w:r>
              <w:rPr>
                <w:rFonts w:eastAsia="SimSun"/>
                <w:sz w:val="18"/>
                <w:szCs w:val="18"/>
                <w:lang w:eastAsia="zh-CN"/>
              </w:rPr>
              <w:t xml:space="preserve">We prefer the original formulation of Alt2 codebook structure, i.e., joint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2</m:t>
                  </m:r>
                </m:sub>
              </m:sSub>
            </m:oMath>
            <w:r>
              <w:rPr>
                <w:rFonts w:eastAsia="SimSun"/>
                <w:sz w:val="18"/>
                <w:szCs w:val="18"/>
                <w:lang w:eastAsia="zh-CN"/>
              </w:rPr>
              <w:t xml:space="preserve"> across TRPs, as we believe the benefits of sharing only the FD basis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 across TRPs are limited.</w:t>
            </w:r>
          </w:p>
          <w:p w14:paraId="6BBA3D1B" w14:textId="429E17B6" w:rsidR="005E065E" w:rsidRDefault="005E065E" w:rsidP="005E065E">
            <w:pPr>
              <w:snapToGrid w:val="0"/>
              <w:rPr>
                <w:rFonts w:eastAsia="SimSun"/>
                <w:sz w:val="18"/>
                <w:szCs w:val="18"/>
                <w:lang w:eastAsia="zh-CN"/>
              </w:rPr>
            </w:pPr>
            <w:r>
              <w:rPr>
                <w:rFonts w:eastAsia="SimSun"/>
                <w:sz w:val="18"/>
                <w:szCs w:val="18"/>
                <w:lang w:eastAsia="zh-CN"/>
              </w:rPr>
              <w:t xml:space="preserve">[Mod: No, they are mathematically equivalent (see Qualcomm’s rectification below). Note that they are example formulations which will not be in the spec anyway. But to avoid further debate on this, I included both example formulations.] </w:t>
            </w:r>
          </w:p>
          <w:p w14:paraId="264CA276" w14:textId="172B1B12" w:rsidR="005E065E" w:rsidRDefault="005E065E" w:rsidP="005E065E">
            <w:pPr>
              <w:snapToGrid w:val="0"/>
              <w:rPr>
                <w:rFonts w:eastAsia="SimSun"/>
                <w:sz w:val="18"/>
                <w:szCs w:val="18"/>
                <w:lang w:eastAsia="zh-CN"/>
              </w:rPr>
            </w:pPr>
          </w:p>
        </w:tc>
      </w:tr>
      <w:tr w:rsidR="00CE3890"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12139D1" w:rsidR="00CE3890" w:rsidRDefault="00393863" w:rsidP="00CE3890">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C87A5A" w14:textId="2CA7741B" w:rsidR="00CE3890" w:rsidRDefault="00460A4E" w:rsidP="00CE3890">
            <w:pPr>
              <w:snapToGrid w:val="0"/>
              <w:rPr>
                <w:rFonts w:eastAsia="Malgun Gothic"/>
                <w:iCs/>
                <w:sz w:val="16"/>
                <w:szCs w:val="16"/>
              </w:rPr>
            </w:pPr>
            <w:r>
              <w:rPr>
                <w:rFonts w:eastAsia="SimSun"/>
                <w:sz w:val="18"/>
                <w:szCs w:val="18"/>
                <w:lang w:eastAsia="zh-CN"/>
              </w:rPr>
              <w:t>Whether the updated Alt2 equation is eq</w:t>
            </w:r>
            <w:r w:rsidR="00DD2161">
              <w:rPr>
                <w:rFonts w:eastAsia="SimSun"/>
                <w:sz w:val="18"/>
                <w:szCs w:val="18"/>
                <w:lang w:eastAsia="zh-CN"/>
              </w:rPr>
              <w:t>u</w:t>
            </w:r>
            <w:r>
              <w:rPr>
                <w:rFonts w:eastAsia="SimSun"/>
                <w:sz w:val="18"/>
                <w:szCs w:val="18"/>
                <w:lang w:eastAsia="zh-CN"/>
              </w:rPr>
              <w:t>ivalent, depends on how to define</w:t>
            </w:r>
            <w:r w:rsidR="00F00F73">
              <w:rPr>
                <w:rFonts w:eastAsia="SimSun"/>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p>
          <w:p w14:paraId="5864C833" w14:textId="59071B5D" w:rsidR="00F00F73" w:rsidRPr="00F00F73" w:rsidRDefault="00F00F73" w:rsidP="00CE3890">
            <w:pPr>
              <w:snapToGrid w:val="0"/>
              <w:rPr>
                <w:rFonts w:eastAsiaTheme="minorEastAsia"/>
                <w:iCs/>
                <w:sz w:val="16"/>
                <w:szCs w:val="16"/>
                <w:lang w:eastAsia="zh-CN"/>
              </w:rPr>
            </w:pPr>
            <w:r>
              <w:rPr>
                <w:rFonts w:eastAsiaTheme="minorEastAsia"/>
                <w:iCs/>
                <w:sz w:val="16"/>
                <w:szCs w:val="16"/>
                <w:lang w:eastAsia="zh-CN"/>
              </w:rPr>
              <w:t xml:space="preserve">If defined as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DD2161">
              <w:rPr>
                <w:rFonts w:eastAsiaTheme="minorEastAsia" w:hint="eastAsia"/>
                <w:iCs/>
                <w:sz w:val="16"/>
                <w:szCs w:val="16"/>
                <w:lang w:eastAsia="zh-CN"/>
              </w:rPr>
              <w:t xml:space="preserve"> </w:t>
            </w:r>
            <w:r w:rsidR="00DD2161">
              <w:rPr>
                <w:rFonts w:eastAsiaTheme="minorEastAsia"/>
                <w:iCs/>
                <w:sz w:val="16"/>
                <w:szCs w:val="16"/>
                <w:lang w:eastAsia="zh-CN"/>
              </w:rPr>
              <w:t>(not in a diagonal way)</w:t>
            </w:r>
            <w:r w:rsidR="00011587">
              <w:rPr>
                <w:rFonts w:eastAsiaTheme="minorEastAsia" w:hint="eastAsia"/>
                <w:iCs/>
                <w:sz w:val="16"/>
                <w:szCs w:val="16"/>
                <w:lang w:eastAsia="zh-CN"/>
              </w:rPr>
              <w:t>,</w:t>
            </w:r>
            <w:r w:rsidR="00011587">
              <w:rPr>
                <w:rFonts w:eastAsiaTheme="minorEastAsia"/>
                <w:iCs/>
                <w:sz w:val="16"/>
                <w:szCs w:val="16"/>
                <w:lang w:eastAsia="zh-CN"/>
              </w:rPr>
              <w:t xml:space="preserve"> we agree that </w:t>
            </w:r>
            <w:r w:rsidR="0081107A">
              <w:rPr>
                <w:rFonts w:eastAsiaTheme="minorEastAsia"/>
                <w:iCs/>
                <w:sz w:val="16"/>
                <w:szCs w:val="16"/>
                <w:lang w:eastAsia="zh-CN"/>
              </w:rPr>
              <w:t xml:space="preserve">they are equivalent. </w:t>
            </w:r>
          </w:p>
          <w:p w14:paraId="7ADE7707" w14:textId="036D45B9" w:rsidR="00DD2161" w:rsidRPr="00DD2161" w:rsidRDefault="00C86444" w:rsidP="00CE3890">
            <w:pPr>
              <w:snapToGrid w:val="0"/>
              <w:rPr>
                <w:rFonts w:eastAsiaTheme="minorEastAsia"/>
                <w:sz w:val="18"/>
                <w:szCs w:val="18"/>
                <w:lang w:eastAsia="zh-CN"/>
              </w:rPr>
            </w:pPr>
            <w:r>
              <w:rPr>
                <w:rFonts w:eastAsiaTheme="minorEastAsia"/>
                <w:sz w:val="18"/>
                <w:szCs w:val="18"/>
                <w:lang w:eastAsia="zh-CN"/>
              </w:rPr>
              <w:lastRenderedPageBreak/>
              <w:t>Then, w</w:t>
            </w:r>
            <w:r w:rsidR="00DD2161">
              <w:rPr>
                <w:rFonts w:eastAsiaTheme="minorEastAsia"/>
                <w:sz w:val="18"/>
                <w:szCs w:val="18"/>
                <w:lang w:eastAsia="zh-CN"/>
              </w:rPr>
              <w:t>e agree with E// that, the essential issue becomes: Whether the normalization is per-TRP</w:t>
            </w:r>
            <w:r w:rsidR="00FE7621">
              <w:rPr>
                <w:rFonts w:eastAsiaTheme="minorEastAsia" w:hint="eastAsia"/>
                <w:sz w:val="18"/>
                <w:szCs w:val="18"/>
                <w:lang w:eastAsia="zh-CN"/>
              </w:rPr>
              <w:t>,</w:t>
            </w:r>
            <w:r w:rsidR="00FE7621">
              <w:rPr>
                <w:rFonts w:eastAsiaTheme="minorEastAsia"/>
                <w:sz w:val="18"/>
                <w:szCs w:val="18"/>
                <w:lang w:eastAsia="zh-CN"/>
              </w:rPr>
              <w:t xml:space="preserve"> which may depend on how we assume power allocation across TRPs – if </w:t>
            </w:r>
            <w:r w:rsidR="00D93AE2">
              <w:rPr>
                <w:rFonts w:eastAsiaTheme="minorEastAsia"/>
                <w:sz w:val="18"/>
                <w:szCs w:val="18"/>
                <w:lang w:eastAsia="zh-CN"/>
              </w:rPr>
              <w:t xml:space="preserve">cross-TRP power allocation </w:t>
            </w:r>
            <w:r w:rsidR="00FE7621">
              <w:rPr>
                <w:rFonts w:eastAsiaTheme="minorEastAsia"/>
                <w:sz w:val="18"/>
                <w:szCs w:val="18"/>
                <w:lang w:eastAsia="zh-CN"/>
              </w:rPr>
              <w:t xml:space="preserve">not allowed, </w:t>
            </w:r>
            <w:r w:rsidR="00EB07B3">
              <w:rPr>
                <w:rFonts w:eastAsiaTheme="minorEastAsia"/>
                <w:sz w:val="18"/>
                <w:szCs w:val="18"/>
                <w:lang w:eastAsia="zh-CN"/>
              </w:rPr>
              <w:t xml:space="preserve">per-TRP SCI becomes </w:t>
            </w:r>
            <w:r w:rsidR="00D93AE2">
              <w:rPr>
                <w:rFonts w:eastAsiaTheme="minorEastAsia"/>
                <w:sz w:val="18"/>
                <w:szCs w:val="18"/>
                <w:lang w:eastAsia="zh-CN"/>
              </w:rPr>
              <w:t xml:space="preserve">a </w:t>
            </w:r>
            <w:r w:rsidR="00EB07B3">
              <w:rPr>
                <w:rFonts w:eastAsiaTheme="minorEastAsia"/>
                <w:sz w:val="18"/>
                <w:szCs w:val="18"/>
                <w:lang w:eastAsia="zh-CN"/>
              </w:rPr>
              <w:t>natural</w:t>
            </w:r>
            <w:r w:rsidR="00D93AE2">
              <w:rPr>
                <w:rFonts w:eastAsiaTheme="minorEastAsia"/>
                <w:sz w:val="18"/>
                <w:szCs w:val="18"/>
                <w:lang w:eastAsia="zh-CN"/>
              </w:rPr>
              <w:t xml:space="preserve"> choice</w:t>
            </w:r>
            <w:r w:rsidR="001D251F">
              <w:rPr>
                <w:rFonts w:eastAsiaTheme="minorEastAsia"/>
                <w:sz w:val="18"/>
                <w:szCs w:val="18"/>
                <w:lang w:eastAsia="zh-CN"/>
              </w:rPr>
              <w:t xml:space="preserve"> – o</w:t>
            </w:r>
            <w:r w:rsidR="00EB07B3">
              <w:rPr>
                <w:rFonts w:eastAsiaTheme="minorEastAsia"/>
                <w:sz w:val="18"/>
                <w:szCs w:val="18"/>
                <w:lang w:eastAsia="zh-CN"/>
              </w:rPr>
              <w:t xml:space="preserve">therwise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EB07B3">
              <w:rPr>
                <w:rFonts w:eastAsiaTheme="minorEastAsia" w:hint="eastAsia"/>
                <w:iCs/>
                <w:sz w:val="16"/>
                <w:szCs w:val="16"/>
                <w:lang w:eastAsia="zh-CN"/>
              </w:rPr>
              <w:t xml:space="preserve"> </w:t>
            </w:r>
            <w:r w:rsidR="00EB07B3" w:rsidRPr="008D0F0F">
              <w:rPr>
                <w:rFonts w:eastAsiaTheme="minorEastAsia"/>
                <w:sz w:val="18"/>
                <w:szCs w:val="18"/>
                <w:lang w:eastAsia="zh-CN"/>
              </w:rPr>
              <w:t xml:space="preserve">would not </w:t>
            </w:r>
            <w:r w:rsidR="00383E26">
              <w:rPr>
                <w:rFonts w:eastAsiaTheme="minorEastAsia" w:hint="eastAsia"/>
                <w:sz w:val="18"/>
                <w:szCs w:val="18"/>
                <w:lang w:eastAsia="zh-CN"/>
              </w:rPr>
              <w:t>nece</w:t>
            </w:r>
            <w:r w:rsidR="00383E26">
              <w:rPr>
                <w:rFonts w:eastAsiaTheme="minorEastAsia"/>
                <w:sz w:val="18"/>
                <w:szCs w:val="18"/>
                <w:lang w:eastAsia="zh-CN"/>
              </w:rPr>
              <w:t xml:space="preserve">ssarily </w:t>
            </w:r>
            <w:r w:rsidR="00EB07B3" w:rsidRPr="008D0F0F">
              <w:rPr>
                <w:rFonts w:eastAsiaTheme="minorEastAsia"/>
                <w:sz w:val="18"/>
                <w:szCs w:val="18"/>
                <w:lang w:eastAsia="zh-CN"/>
              </w:rPr>
              <w:t xml:space="preserve">result in a </w:t>
            </w:r>
            <w:r w:rsidR="006219D5" w:rsidRPr="008D0F0F">
              <w:rPr>
                <w:rFonts w:eastAsiaTheme="minorEastAsia"/>
                <w:sz w:val="18"/>
                <w:szCs w:val="18"/>
                <w:lang w:eastAsia="zh-CN"/>
              </w:rPr>
              <w:t>same power for all TRPs</w:t>
            </w:r>
          </w:p>
          <w:p w14:paraId="3EF0DAC2" w14:textId="30AB8090" w:rsidR="00F00F73" w:rsidRDefault="005E065E" w:rsidP="00CE3890">
            <w:pPr>
              <w:snapToGrid w:val="0"/>
              <w:rPr>
                <w:rFonts w:eastAsiaTheme="minorEastAsia"/>
                <w:sz w:val="18"/>
                <w:szCs w:val="18"/>
                <w:lang w:eastAsia="zh-CN"/>
              </w:rPr>
            </w:pPr>
            <w:r>
              <w:rPr>
                <w:rFonts w:eastAsiaTheme="minorEastAsia"/>
                <w:sz w:val="18"/>
                <w:szCs w:val="18"/>
                <w:lang w:eastAsia="zh-CN"/>
              </w:rPr>
              <w:t>[Mod: Please see the FFS in proposal 1.E – the per-TRP scaling issue is mentioned for further discussion]</w:t>
            </w:r>
          </w:p>
          <w:p w14:paraId="5232B0F2" w14:textId="6595CD46" w:rsidR="005E065E" w:rsidRPr="00F00F73" w:rsidRDefault="005E065E" w:rsidP="00CE3890">
            <w:pPr>
              <w:snapToGrid w:val="0"/>
              <w:rPr>
                <w:rFonts w:eastAsiaTheme="minorEastAsia"/>
                <w:sz w:val="18"/>
                <w:szCs w:val="18"/>
                <w:lang w:eastAsia="zh-CN"/>
              </w:rPr>
            </w:pPr>
          </w:p>
        </w:tc>
      </w:tr>
      <w:tr w:rsidR="00FD1B26" w:rsidRPr="00F00F73" w14:paraId="0AFB862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59AF36" w14:textId="2F80AB61" w:rsidR="00FD1B26" w:rsidRPr="00FD1B26" w:rsidRDefault="00FD1B26" w:rsidP="004457A4">
            <w:pPr>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684B4C" w14:textId="1600371D" w:rsidR="00B05880" w:rsidRDefault="00B05880" w:rsidP="00B05880">
            <w:pPr>
              <w:snapToGrid w:val="0"/>
              <w:rPr>
                <w:rFonts w:eastAsia="SimSun"/>
                <w:sz w:val="18"/>
                <w:szCs w:val="18"/>
                <w:lang w:eastAsia="zh-CN"/>
              </w:rPr>
            </w:pPr>
            <w:r w:rsidRPr="00B05880">
              <w:rPr>
                <w:rFonts w:eastAsia="SimSun" w:hint="eastAsia"/>
                <w:sz w:val="18"/>
                <w:szCs w:val="18"/>
                <w:lang w:eastAsia="zh-CN"/>
              </w:rPr>
              <w:t>Issue 1.3</w:t>
            </w:r>
            <w:r w:rsidRPr="00B05880">
              <w:rPr>
                <w:rFonts w:eastAsia="SimSun"/>
                <w:sz w:val="18"/>
                <w:szCs w:val="18"/>
                <w:lang w:eastAsia="zh-CN"/>
              </w:rPr>
              <w:t xml:space="preserve">: </w:t>
            </w:r>
            <w:r w:rsidR="000D6F70">
              <w:rPr>
                <w:rFonts w:eastAsia="SimSun"/>
                <w:sz w:val="18"/>
                <w:szCs w:val="18"/>
                <w:lang w:eastAsia="zh-CN"/>
              </w:rPr>
              <w:t>w</w:t>
            </w:r>
            <w:r w:rsidRPr="00B05880">
              <w:rPr>
                <w:rFonts w:eastAsia="SimSun"/>
                <w:sz w:val="18"/>
                <w:szCs w:val="18"/>
                <w:lang w:eastAsia="zh-CN"/>
              </w:rPr>
              <w:t xml:space="preserve">e support to down select Rel-16 </w:t>
            </w:r>
            <w:proofErr w:type="spellStart"/>
            <w:r w:rsidRPr="00B05880">
              <w:rPr>
                <w:rFonts w:eastAsia="SimSun"/>
                <w:sz w:val="18"/>
                <w:szCs w:val="18"/>
                <w:lang w:eastAsia="zh-CN"/>
              </w:rPr>
              <w:t>eType</w:t>
            </w:r>
            <w:proofErr w:type="spellEnd"/>
            <w:r w:rsidRPr="00B05880">
              <w:rPr>
                <w:rFonts w:eastAsia="SimSun"/>
                <w:sz w:val="18"/>
                <w:szCs w:val="18"/>
                <w:lang w:eastAsia="zh-CN"/>
              </w:rPr>
              <w:t>-II codebook only.</w:t>
            </w:r>
          </w:p>
          <w:p w14:paraId="6F4895B5" w14:textId="77777777" w:rsidR="000D6F70" w:rsidRPr="00B05880" w:rsidRDefault="000D6F70" w:rsidP="00B05880">
            <w:pPr>
              <w:snapToGrid w:val="0"/>
              <w:rPr>
                <w:rFonts w:eastAsia="SimSun"/>
                <w:sz w:val="18"/>
                <w:szCs w:val="18"/>
                <w:lang w:eastAsia="zh-CN"/>
              </w:rPr>
            </w:pPr>
          </w:p>
          <w:p w14:paraId="191D4288" w14:textId="214F0391" w:rsidR="00B05880" w:rsidRDefault="00B05880" w:rsidP="00B05880">
            <w:pPr>
              <w:snapToGrid w:val="0"/>
              <w:rPr>
                <w:rFonts w:eastAsia="SimSun"/>
                <w:sz w:val="18"/>
                <w:szCs w:val="18"/>
                <w:lang w:eastAsia="zh-CN"/>
              </w:rPr>
            </w:pPr>
            <w:r w:rsidRPr="00B05880">
              <w:rPr>
                <w:rFonts w:eastAsia="SimSun"/>
                <w:sz w:val="18"/>
                <w:szCs w:val="18"/>
                <w:lang w:eastAsia="zh-CN"/>
              </w:rPr>
              <w:t>Proposal 1.E: we suggest to put FFS on co-phase per TRP as well. If SCI per TRP is introduced, phase of strongest coefficient per TRP is fixed as 0 degree. In this case, in order to represent relative phase among the strongest coefficient per TRP, co-phase per TRP can be considered.</w:t>
            </w:r>
          </w:p>
          <w:p w14:paraId="4EA43E42" w14:textId="543CED53" w:rsidR="000D6F70" w:rsidRDefault="005E065E" w:rsidP="00B05880">
            <w:pPr>
              <w:snapToGrid w:val="0"/>
              <w:rPr>
                <w:rFonts w:eastAsia="SimSun"/>
                <w:sz w:val="18"/>
                <w:szCs w:val="18"/>
                <w:lang w:eastAsia="zh-CN"/>
              </w:rPr>
            </w:pPr>
            <w:r>
              <w:rPr>
                <w:rFonts w:eastAsia="SimSun"/>
                <w:sz w:val="18"/>
                <w:szCs w:val="18"/>
                <w:lang w:eastAsia="zh-CN"/>
              </w:rPr>
              <w:t>[Mod: Done]</w:t>
            </w:r>
          </w:p>
          <w:p w14:paraId="4069707B" w14:textId="77777777" w:rsidR="005E065E" w:rsidRPr="00B05880" w:rsidRDefault="005E065E" w:rsidP="00B05880">
            <w:pPr>
              <w:snapToGrid w:val="0"/>
              <w:rPr>
                <w:rFonts w:eastAsia="SimSun"/>
                <w:sz w:val="18"/>
                <w:szCs w:val="18"/>
                <w:lang w:eastAsia="zh-CN"/>
              </w:rPr>
            </w:pPr>
          </w:p>
          <w:p w14:paraId="128E1D6C" w14:textId="77777777" w:rsidR="00B05880" w:rsidRDefault="00B05880" w:rsidP="00B05880">
            <w:pPr>
              <w:snapToGrid w:val="0"/>
              <w:rPr>
                <w:rFonts w:eastAsia="SimSun"/>
                <w:sz w:val="18"/>
                <w:szCs w:val="18"/>
                <w:lang w:eastAsia="zh-CN"/>
              </w:rPr>
            </w:pPr>
            <w:r w:rsidRPr="00B05880">
              <w:rPr>
                <w:rFonts w:eastAsia="SimSun"/>
                <w:sz w:val="18"/>
                <w:szCs w:val="18"/>
                <w:lang w:eastAsia="zh-CN"/>
              </w:rPr>
              <w:t>Proposal 1.F: support.</w:t>
            </w:r>
          </w:p>
          <w:p w14:paraId="0DF54D69" w14:textId="77777777" w:rsidR="000D6F70" w:rsidRPr="00B05880" w:rsidRDefault="000D6F70" w:rsidP="00B05880">
            <w:pPr>
              <w:snapToGrid w:val="0"/>
              <w:rPr>
                <w:rFonts w:eastAsia="SimSun"/>
                <w:sz w:val="18"/>
                <w:szCs w:val="18"/>
                <w:lang w:eastAsia="zh-CN"/>
              </w:rPr>
            </w:pPr>
          </w:p>
          <w:p w14:paraId="710B782F" w14:textId="77777777" w:rsidR="00B05880" w:rsidRPr="00B05880" w:rsidRDefault="00B05880" w:rsidP="00B05880">
            <w:pPr>
              <w:snapToGrid w:val="0"/>
              <w:rPr>
                <w:rFonts w:eastAsia="SimSun"/>
                <w:sz w:val="18"/>
                <w:szCs w:val="18"/>
                <w:lang w:eastAsia="zh-CN"/>
              </w:rPr>
            </w:pPr>
            <w:r w:rsidRPr="00B05880">
              <w:rPr>
                <w:rFonts w:eastAsia="SimSun" w:hint="eastAsia"/>
                <w:sz w:val="18"/>
                <w:szCs w:val="18"/>
                <w:lang w:eastAsia="zh-CN"/>
              </w:rPr>
              <w:t>Issue 1.</w:t>
            </w:r>
            <w:r w:rsidRPr="00B05880">
              <w:rPr>
                <w:rFonts w:eastAsia="SimSun"/>
                <w:sz w:val="18"/>
                <w:szCs w:val="18"/>
                <w:lang w:eastAsia="zh-CN"/>
              </w:rPr>
              <w:t>7: support Alt 2</w:t>
            </w:r>
          </w:p>
          <w:p w14:paraId="6CA82E0C" w14:textId="77777777" w:rsidR="00FD1B26" w:rsidRPr="00B05880" w:rsidRDefault="00FD1B26" w:rsidP="004457A4">
            <w:pPr>
              <w:snapToGrid w:val="0"/>
              <w:rPr>
                <w:rFonts w:eastAsia="SimSun"/>
                <w:sz w:val="18"/>
                <w:szCs w:val="18"/>
                <w:lang w:eastAsia="zh-CN"/>
              </w:rPr>
            </w:pPr>
          </w:p>
        </w:tc>
      </w:tr>
      <w:tr w:rsidR="00527200" w:rsidRPr="00F00F73" w14:paraId="0728B9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045CEC" w14:textId="13A25001" w:rsidR="00527200" w:rsidRDefault="00527200" w:rsidP="00527200">
            <w:pPr>
              <w:snapToGrid w:val="0"/>
              <w:rPr>
                <w:rFonts w:eastAsia="Malgun Gothic"/>
                <w:sz w:val="18"/>
                <w:szCs w:val="18"/>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D40A0" w14:textId="77777777" w:rsidR="00527200" w:rsidRDefault="00527200" w:rsidP="00527200">
            <w:pPr>
              <w:snapToGrid w:val="0"/>
              <w:rPr>
                <w:rFonts w:eastAsia="SimSun"/>
                <w:sz w:val="18"/>
                <w:szCs w:val="18"/>
                <w:lang w:eastAsia="zh-CN"/>
              </w:rPr>
            </w:pPr>
            <w:r>
              <w:rPr>
                <w:rFonts w:eastAsia="SimSun"/>
                <w:sz w:val="18"/>
                <w:szCs w:val="18"/>
                <w:lang w:eastAsia="zh-CN"/>
              </w:rPr>
              <w:t>Proposal 1.E: We also prefer to adopt only one CB structure. We can support only Alt2 considering that Alt2 is supported by most companies. Two modes in proposal 1.E seems redundant, and it will bring unnecessary spec effect.</w:t>
            </w:r>
          </w:p>
          <w:p w14:paraId="2C6DB0EA" w14:textId="6EF24A50" w:rsidR="005E065E" w:rsidRPr="00B05880" w:rsidRDefault="005E065E" w:rsidP="00527200">
            <w:pPr>
              <w:snapToGrid w:val="0"/>
              <w:rPr>
                <w:rFonts w:eastAsia="SimSun"/>
                <w:sz w:val="18"/>
                <w:szCs w:val="18"/>
                <w:lang w:eastAsia="zh-CN"/>
              </w:rPr>
            </w:pPr>
            <w:r>
              <w:rPr>
                <w:rFonts w:eastAsia="SimSun"/>
                <w:sz w:val="18"/>
                <w:szCs w:val="18"/>
                <w:lang w:eastAsia="zh-CN"/>
              </w:rPr>
              <w:t>[Mod: Yes</w:t>
            </w:r>
            <w:r w:rsidR="00D270C4">
              <w:rPr>
                <w:rFonts w:eastAsia="SimSun"/>
                <w:sz w:val="18"/>
                <w:szCs w:val="18"/>
                <w:lang w:eastAsia="zh-CN"/>
              </w:rPr>
              <w:t xml:space="preserve"> the FL agrees</w:t>
            </w:r>
            <w:r>
              <w:rPr>
                <w:rFonts w:eastAsia="SimSun"/>
                <w:sz w:val="18"/>
                <w:szCs w:val="18"/>
                <w:lang w:eastAsia="zh-CN"/>
              </w:rPr>
              <w:t>, please check my comment to IDC]</w:t>
            </w:r>
          </w:p>
        </w:tc>
      </w:tr>
      <w:tr w:rsidR="008C0602" w:rsidRPr="00F00F73" w14:paraId="486CE89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6C9FC1" w14:textId="7C4973B6" w:rsidR="008C0602" w:rsidRDefault="008C0602" w:rsidP="00527200">
            <w:pPr>
              <w:snapToGrid w:val="0"/>
              <w:rPr>
                <w:rFonts w:eastAsiaTheme="minorEastAsia"/>
                <w:sz w:val="18"/>
                <w:szCs w:val="18"/>
                <w:lang w:eastAsia="zh-CN"/>
              </w:rPr>
            </w:pPr>
            <w:r>
              <w:rPr>
                <w:rFonts w:eastAsiaTheme="minorEastAsia"/>
                <w:sz w:val="18"/>
                <w:szCs w:val="18"/>
                <w:lang w:eastAsia="zh-CN"/>
              </w:rPr>
              <w:t>Fraunhofer IIS/ 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5E20EA" w14:textId="77777777" w:rsidR="008C0602" w:rsidRPr="00D270C4" w:rsidRDefault="008C0602" w:rsidP="008C0602">
            <w:pPr>
              <w:rPr>
                <w:sz w:val="18"/>
                <w:szCs w:val="20"/>
              </w:rPr>
            </w:pPr>
            <w:r w:rsidRPr="00D270C4">
              <w:rPr>
                <w:sz w:val="18"/>
                <w:szCs w:val="20"/>
              </w:rPr>
              <w:t>Support Proposal 1.D</w:t>
            </w:r>
          </w:p>
          <w:p w14:paraId="05216576" w14:textId="77777777" w:rsidR="008C0602" w:rsidRPr="00D270C4" w:rsidRDefault="008C0602" w:rsidP="008C0602">
            <w:pPr>
              <w:rPr>
                <w:sz w:val="18"/>
                <w:szCs w:val="20"/>
              </w:rPr>
            </w:pPr>
          </w:p>
          <w:p w14:paraId="6D3E1909" w14:textId="65C670B5" w:rsidR="008C0602" w:rsidRPr="00D270C4" w:rsidRDefault="008C0602" w:rsidP="008C0602">
            <w:pPr>
              <w:jc w:val="both"/>
              <w:rPr>
                <w:sz w:val="18"/>
                <w:szCs w:val="20"/>
              </w:rPr>
            </w:pPr>
            <w:r w:rsidRPr="00D270C4">
              <w:rPr>
                <w:sz w:val="18"/>
                <w:szCs w:val="20"/>
              </w:rPr>
              <w:t xml:space="preserve">Proposal 1.E: Some companies mentioned that Mode 1 performs better in inter-site CJT scenarios. However, it is the complete opposite. Mode 1 performs worse in inter-site CJT scenarios due to the large delay differences between the cooperating TRPs. Even for a small delay difference between the TRPs, the coefficients across different TRPs cannot be properly aligned in phase and amplitude. On the other hand, Mode 2 works for both inter-site and intra-site CJT scenarios and outperforms Mode 1 as shown by the simulation results. Therefore, for the sake of simplicity, we prefer supporting only one mode i.e., Mode 2 for Rel. 18 CJT. </w:t>
            </w:r>
          </w:p>
          <w:p w14:paraId="08DEBCC7" w14:textId="517A13F0" w:rsidR="00D270C4" w:rsidRPr="00D270C4" w:rsidRDefault="00D270C4" w:rsidP="008C0602">
            <w:pPr>
              <w:jc w:val="both"/>
              <w:rPr>
                <w:sz w:val="18"/>
                <w:szCs w:val="20"/>
              </w:rPr>
            </w:pPr>
            <w:r w:rsidRPr="00D270C4">
              <w:rPr>
                <w:sz w:val="18"/>
                <w:szCs w:val="20"/>
              </w:rPr>
              <w:t>[Mod: Yes the FL agrees, but please check my comment to IDC]</w:t>
            </w:r>
          </w:p>
          <w:p w14:paraId="02535ED1" w14:textId="77777777" w:rsidR="008C0602" w:rsidRPr="00D270C4" w:rsidRDefault="008C0602" w:rsidP="008C0602">
            <w:pPr>
              <w:jc w:val="both"/>
              <w:rPr>
                <w:sz w:val="18"/>
                <w:szCs w:val="20"/>
              </w:rPr>
            </w:pPr>
          </w:p>
          <w:p w14:paraId="536924CF" w14:textId="2CD5468C" w:rsidR="008C0602" w:rsidRPr="00D270C4" w:rsidRDefault="008C0602" w:rsidP="008C0602">
            <w:pPr>
              <w:jc w:val="both"/>
              <w:rPr>
                <w:sz w:val="18"/>
                <w:szCs w:val="20"/>
              </w:rPr>
            </w:pPr>
            <w:r w:rsidRPr="00D270C4">
              <w:rPr>
                <w:sz w:val="18"/>
                <w:szCs w:val="20"/>
              </w:rPr>
              <w:t xml:space="preserve">For mode 2, our understanding is that the precoders are jointly calculated across all TRP/TRP groups. If this is the common understanding, we don’t see any problem with the new formulation. </w:t>
            </w:r>
          </w:p>
          <w:p w14:paraId="03B5EB7A" w14:textId="77777777" w:rsidR="008C0602" w:rsidRPr="00D270C4" w:rsidRDefault="008C0602" w:rsidP="008C0602">
            <w:pPr>
              <w:rPr>
                <w:rFonts w:eastAsiaTheme="minorEastAsia"/>
                <w:sz w:val="18"/>
                <w:szCs w:val="20"/>
              </w:rPr>
            </w:pPr>
          </w:p>
          <w:p w14:paraId="75175C5E" w14:textId="77777777" w:rsidR="008C0602" w:rsidRPr="00D270C4" w:rsidRDefault="008C0602" w:rsidP="008C0602">
            <w:pPr>
              <w:rPr>
                <w:rFonts w:eastAsiaTheme="minorEastAsia"/>
                <w:sz w:val="18"/>
                <w:szCs w:val="20"/>
              </w:rPr>
            </w:pPr>
            <w:r w:rsidRPr="00D270C4">
              <w:rPr>
                <w:rFonts w:eastAsiaTheme="minorEastAsia"/>
                <w:sz w:val="18"/>
                <w:szCs w:val="20"/>
              </w:rPr>
              <w:t>Proposal 1.F: Support</w:t>
            </w:r>
          </w:p>
          <w:p w14:paraId="7C399743" w14:textId="77777777" w:rsidR="008C0602" w:rsidRPr="008C0602" w:rsidRDefault="008C0602" w:rsidP="00527200">
            <w:pPr>
              <w:snapToGrid w:val="0"/>
              <w:rPr>
                <w:rFonts w:eastAsia="SimSun"/>
                <w:sz w:val="20"/>
                <w:szCs w:val="20"/>
                <w:lang w:eastAsia="zh-CN"/>
              </w:rPr>
            </w:pPr>
          </w:p>
        </w:tc>
      </w:tr>
      <w:tr w:rsidR="009F014B" w:rsidRPr="00F00F73" w14:paraId="421CF5E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A30DF9" w14:textId="7F423F47" w:rsidR="009F014B" w:rsidRDefault="009F014B" w:rsidP="009F014B">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82728B" w14:textId="77777777" w:rsidR="009F014B" w:rsidRDefault="009F014B" w:rsidP="009F014B">
            <w:pPr>
              <w:snapToGrid w:val="0"/>
              <w:rPr>
                <w:rFonts w:eastAsia="SimSun"/>
                <w:sz w:val="18"/>
                <w:szCs w:val="18"/>
                <w:lang w:eastAsia="zh-CN"/>
              </w:rPr>
            </w:pPr>
            <w:r w:rsidRPr="00591581">
              <w:rPr>
                <w:rFonts w:eastAsia="SimSun"/>
                <w:sz w:val="18"/>
                <w:szCs w:val="18"/>
                <w:lang w:eastAsia="zh-CN"/>
              </w:rPr>
              <w:t xml:space="preserve">Proposal 1.A/Issue-1.1: In our views, for a CSI-RS resource (regardless of being configured with 1 or K&gt;1 resources), the port groups in the CSI-RS resource can be configurable (i.e., relevant to Ng parameter).  </w:t>
            </w:r>
            <w:r>
              <w:rPr>
                <w:rFonts w:eastAsia="SimSun"/>
                <w:sz w:val="18"/>
                <w:szCs w:val="18"/>
                <w:lang w:eastAsia="zh-CN"/>
              </w:rPr>
              <w:t>Then, we have the following suggestions:</w:t>
            </w:r>
          </w:p>
          <w:p w14:paraId="4670F9C4" w14:textId="77777777" w:rsidR="009F014B" w:rsidRDefault="009F014B" w:rsidP="009F014B">
            <w:pPr>
              <w:snapToGrid w:val="0"/>
              <w:rPr>
                <w:rFonts w:eastAsia="SimSun"/>
                <w:sz w:val="18"/>
                <w:szCs w:val="18"/>
                <w:lang w:eastAsia="zh-CN"/>
              </w:rPr>
            </w:pPr>
          </w:p>
          <w:p w14:paraId="772AA1AD" w14:textId="77777777" w:rsidR="009F014B" w:rsidRPr="00605524" w:rsidRDefault="009F014B" w:rsidP="009F014B">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Pr>
                <w:sz w:val="18"/>
                <w:szCs w:val="18"/>
              </w:rPr>
              <w:t xml:space="preserve">: </w:t>
            </w:r>
            <w:r w:rsidRPr="008012E7">
              <w:rPr>
                <w:rFonts w:ascii="Times" w:eastAsia="Batang" w:hAnsi="Times"/>
                <w:sz w:val="18"/>
                <w:szCs w:val="16"/>
                <w:lang w:val="en-GB" w:eastAsia="en-US"/>
              </w:rPr>
              <w:t xml:space="preserve">For the 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39896302"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66A812A0"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xml:space="preserve">, one resource corresponds to one TRP/TRP-group (i.e.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58DF683A" w14:textId="77777777" w:rsidR="009F014B" w:rsidRDefault="009F014B" w:rsidP="009F014B">
            <w:pPr>
              <w:pStyle w:val="ListParagraph"/>
              <w:numPr>
                <w:ilvl w:val="1"/>
                <w:numId w:val="21"/>
              </w:numPr>
              <w:suppressAutoHyphens w:val="0"/>
              <w:snapToGrid w:val="0"/>
              <w:spacing w:after="0" w:line="240" w:lineRule="auto"/>
              <w:contextualSpacing/>
              <w:rPr>
                <w:sz w:val="18"/>
                <w:szCs w:val="18"/>
              </w:rPr>
            </w:pPr>
            <w:r>
              <w:rPr>
                <w:sz w:val="18"/>
                <w:szCs w:val="18"/>
              </w:rPr>
              <w:t xml:space="preserve">The number of port-groups in a CSI-RS resource can be additionally indicated (e.g., Ng for </w:t>
            </w:r>
            <w:proofErr w:type="spellStart"/>
            <w:r>
              <w:rPr>
                <w:sz w:val="18"/>
                <w:szCs w:val="18"/>
              </w:rPr>
              <w:t>MultiPanel-TypeI</w:t>
            </w:r>
            <w:proofErr w:type="spellEnd"/>
            <w:r>
              <w:rPr>
                <w:sz w:val="18"/>
                <w:szCs w:val="18"/>
              </w:rPr>
              <w:t>)</w:t>
            </w:r>
          </w:p>
          <w:p w14:paraId="0DAE6CB0" w14:textId="6019CEB4" w:rsidR="009F014B" w:rsidRDefault="009F014B" w:rsidP="009F014B">
            <w:pPr>
              <w:snapToGrid w:val="0"/>
              <w:rPr>
                <w:rFonts w:eastAsia="SimSun"/>
                <w:sz w:val="18"/>
                <w:szCs w:val="18"/>
                <w:lang w:eastAsia="zh-CN"/>
              </w:rPr>
            </w:pPr>
          </w:p>
          <w:p w14:paraId="591BC21B" w14:textId="28C49124" w:rsidR="00D270C4" w:rsidRDefault="00D270C4" w:rsidP="009F014B">
            <w:pPr>
              <w:snapToGrid w:val="0"/>
              <w:rPr>
                <w:rFonts w:eastAsia="SimSun"/>
                <w:sz w:val="18"/>
                <w:szCs w:val="18"/>
                <w:lang w:eastAsia="zh-CN"/>
              </w:rPr>
            </w:pPr>
            <w:r>
              <w:rPr>
                <w:rFonts w:eastAsia="SimSun"/>
                <w:sz w:val="18"/>
                <w:szCs w:val="18"/>
                <w:lang w:eastAsia="zh-CN"/>
              </w:rPr>
              <w:t>[Mod: The proposed new bullet will blur the difference between the two options and goes beyond the intention of Opt2 – which wouldn’t be acceptable for the Opt2-only proponents (representing super-majority) who shared concern during the offline discussion on the notion of port-group. Sorry I cannot add this bullet.]</w:t>
            </w:r>
          </w:p>
          <w:p w14:paraId="2B639C67" w14:textId="77777777" w:rsidR="00D270C4" w:rsidRDefault="00D270C4" w:rsidP="009F014B">
            <w:pPr>
              <w:snapToGrid w:val="0"/>
              <w:rPr>
                <w:rFonts w:eastAsia="SimSun"/>
                <w:sz w:val="18"/>
                <w:szCs w:val="18"/>
                <w:lang w:eastAsia="zh-CN"/>
              </w:rPr>
            </w:pPr>
          </w:p>
          <w:p w14:paraId="778C59D3" w14:textId="77777777" w:rsidR="009F014B" w:rsidRPr="00CD4BD6" w:rsidRDefault="009F014B" w:rsidP="009F014B">
            <w:pPr>
              <w:snapToGrid w:val="0"/>
              <w:rPr>
                <w:rFonts w:eastAsia="SimSun"/>
                <w:sz w:val="18"/>
                <w:szCs w:val="18"/>
                <w:lang w:eastAsia="zh-CN"/>
              </w:rPr>
            </w:pPr>
            <w:r w:rsidRPr="00CD4BD6">
              <w:rPr>
                <w:rFonts w:eastAsia="SimSun"/>
                <w:sz w:val="18"/>
                <w:szCs w:val="18"/>
                <w:lang w:eastAsia="zh-CN"/>
              </w:rPr>
              <w:t>Proposal 1.B/Issue-1.2: For facilitating configuration for TRP/TRP-group, we prefer to have the port-group level indication (intra-site). Then, for intra-&amp;inter-site CJT, it be</w:t>
            </w:r>
            <w:r>
              <w:rPr>
                <w:rFonts w:eastAsia="SimSun"/>
                <w:sz w:val="18"/>
                <w:szCs w:val="18"/>
                <w:lang w:eastAsia="zh-CN"/>
              </w:rPr>
              <w:t>comes natural that there may be</w:t>
            </w:r>
            <w:r w:rsidRPr="00CD4BD6">
              <w:rPr>
                <w:rFonts w:eastAsia="SimSun"/>
                <w:sz w:val="18"/>
                <w:szCs w:val="18"/>
                <w:lang w:eastAsia="zh-CN"/>
              </w:rPr>
              <w:t xml:space="preserve"> 2 CSI-RS resources, each of which has 2 CSI-RS port groups. Besides for higher signaling overhead, we fail to identify why some TCI/RRC parameters need to </w:t>
            </w:r>
            <w:r>
              <w:rPr>
                <w:rFonts w:eastAsia="SimSun"/>
                <w:sz w:val="18"/>
                <w:szCs w:val="18"/>
                <w:lang w:eastAsia="zh-CN"/>
              </w:rPr>
              <w:t xml:space="preserve">be </w:t>
            </w:r>
            <w:r w:rsidRPr="00CD4BD6">
              <w:rPr>
                <w:rFonts w:eastAsia="SimSun"/>
                <w:sz w:val="18"/>
                <w:szCs w:val="18"/>
                <w:lang w:eastAsia="zh-CN"/>
              </w:rPr>
              <w:t>duplicat</w:t>
            </w:r>
            <w:r>
              <w:rPr>
                <w:rFonts w:eastAsia="SimSun"/>
                <w:sz w:val="18"/>
                <w:szCs w:val="18"/>
                <w:lang w:eastAsia="zh-CN"/>
              </w:rPr>
              <w:t>ed</w:t>
            </w:r>
            <w:r w:rsidRPr="00CD4BD6">
              <w:rPr>
                <w:rFonts w:eastAsia="SimSun"/>
                <w:sz w:val="18"/>
                <w:szCs w:val="18"/>
                <w:lang w:eastAsia="zh-CN"/>
              </w:rPr>
              <w:t xml:space="preserve"> (e.g., </w:t>
            </w:r>
            <w:r>
              <w:rPr>
                <w:rFonts w:eastAsia="SimSun"/>
                <w:sz w:val="18"/>
                <w:szCs w:val="18"/>
                <w:lang w:eastAsia="zh-CN"/>
              </w:rPr>
              <w:t xml:space="preserve">have to use </w:t>
            </w:r>
            <w:r w:rsidRPr="00CD4BD6">
              <w:rPr>
                <w:rFonts w:eastAsia="SimSun"/>
                <w:sz w:val="18"/>
                <w:szCs w:val="18"/>
                <w:lang w:eastAsia="zh-CN"/>
              </w:rPr>
              <w:t>4 CSI-RS resources as in the above examples).</w:t>
            </w:r>
          </w:p>
          <w:p w14:paraId="5E5EF534" w14:textId="77777777" w:rsidR="009F014B" w:rsidRPr="00CD4BD6" w:rsidRDefault="009F014B" w:rsidP="009F014B">
            <w:pPr>
              <w:snapToGrid w:val="0"/>
              <w:rPr>
                <w:rFonts w:eastAsia="SimSun"/>
                <w:sz w:val="18"/>
                <w:szCs w:val="18"/>
                <w:lang w:eastAsia="zh-CN"/>
              </w:rPr>
            </w:pPr>
          </w:p>
          <w:p w14:paraId="7BF1A7F9" w14:textId="77777777" w:rsidR="009F014B" w:rsidRDefault="009F014B" w:rsidP="009F014B">
            <w:pPr>
              <w:snapToGrid w:val="0"/>
              <w:rPr>
                <w:rFonts w:eastAsia="SimSun"/>
                <w:sz w:val="18"/>
                <w:szCs w:val="18"/>
                <w:lang w:eastAsia="zh-CN"/>
              </w:rPr>
            </w:pPr>
            <w:r w:rsidRPr="00CD4BD6">
              <w:rPr>
                <w:rFonts w:eastAsia="SimSun"/>
                <w:sz w:val="18"/>
                <w:szCs w:val="18"/>
                <w:lang w:eastAsia="zh-CN"/>
              </w:rPr>
              <w:t>Regarding proposal 1.B, as a basic principle, TRP/TRP-group indices should be specified, and so what's the motivation of the following FFS:</w:t>
            </w:r>
          </w:p>
          <w:p w14:paraId="00C604BB" w14:textId="77777777" w:rsidR="009F014B" w:rsidRDefault="009F014B" w:rsidP="009F014B">
            <w:pPr>
              <w:snapToGrid w:val="0"/>
              <w:rPr>
                <w:rFonts w:eastAsia="SimSun"/>
                <w:sz w:val="18"/>
                <w:szCs w:val="18"/>
                <w:lang w:eastAsia="zh-CN"/>
              </w:rPr>
            </w:pPr>
          </w:p>
          <w:p w14:paraId="47B0246B" w14:textId="77777777" w:rsidR="009F014B" w:rsidRDefault="009F014B" w:rsidP="009F014B">
            <w:pPr>
              <w:pStyle w:val="ListParagraph"/>
              <w:numPr>
                <w:ilvl w:val="0"/>
                <w:numId w:val="29"/>
              </w:numPr>
              <w:suppressAutoHyphens w:val="0"/>
              <w:snapToGrid w:val="0"/>
              <w:spacing w:after="0" w:line="240" w:lineRule="auto"/>
              <w:contextualSpacing/>
              <w:rPr>
                <w:sz w:val="18"/>
                <w:szCs w:val="18"/>
                <w:highlight w:val="yellow"/>
              </w:rPr>
            </w:pPr>
            <w:r w:rsidRPr="00CD4BD6">
              <w:rPr>
                <w:sz w:val="18"/>
                <w:szCs w:val="18"/>
                <w:highlight w:val="yellow"/>
              </w:rPr>
              <w:t>FFS: Whether/how to signal the mapping between NZP CSI-RS resource indices and TRP/TRP group indices</w:t>
            </w:r>
          </w:p>
          <w:p w14:paraId="4B71F656" w14:textId="77777777" w:rsidR="009F014B" w:rsidRDefault="009F014B" w:rsidP="009F014B">
            <w:pPr>
              <w:suppressAutoHyphens w:val="0"/>
              <w:snapToGrid w:val="0"/>
              <w:contextualSpacing/>
              <w:rPr>
                <w:sz w:val="18"/>
                <w:szCs w:val="18"/>
                <w:highlight w:val="yellow"/>
              </w:rPr>
            </w:pPr>
          </w:p>
          <w:p w14:paraId="684C2081" w14:textId="391E36E6" w:rsidR="00D270C4" w:rsidRDefault="00D270C4" w:rsidP="009F014B">
            <w:pPr>
              <w:suppressAutoHyphens w:val="0"/>
              <w:snapToGrid w:val="0"/>
              <w:contextualSpacing/>
              <w:rPr>
                <w:sz w:val="18"/>
                <w:szCs w:val="18"/>
              </w:rPr>
            </w:pPr>
            <w:r>
              <w:rPr>
                <w:sz w:val="18"/>
                <w:szCs w:val="18"/>
              </w:rPr>
              <w:lastRenderedPageBreak/>
              <w:t>[Mod: This was added because of some comment from Samsung during offline regarding whether this needs to be signaled or not. I removed it since it can create further confusion whether TRP/TRP-group index is needed or not.]</w:t>
            </w:r>
          </w:p>
          <w:p w14:paraId="0C83D824" w14:textId="77777777" w:rsidR="00D270C4" w:rsidRDefault="00D270C4" w:rsidP="009F014B">
            <w:pPr>
              <w:suppressAutoHyphens w:val="0"/>
              <w:snapToGrid w:val="0"/>
              <w:contextualSpacing/>
              <w:rPr>
                <w:sz w:val="18"/>
                <w:szCs w:val="18"/>
              </w:rPr>
            </w:pPr>
          </w:p>
          <w:p w14:paraId="6E0421E6" w14:textId="31A37F01" w:rsidR="009F014B" w:rsidRPr="000C0BD7" w:rsidRDefault="009F014B" w:rsidP="009F014B">
            <w:pPr>
              <w:suppressAutoHyphens w:val="0"/>
              <w:snapToGrid w:val="0"/>
              <w:contextualSpacing/>
              <w:rPr>
                <w:sz w:val="18"/>
                <w:szCs w:val="18"/>
              </w:rPr>
            </w:pPr>
            <w:r w:rsidRPr="000C0BD7">
              <w:rPr>
                <w:sz w:val="18"/>
                <w:szCs w:val="18"/>
              </w:rPr>
              <w:t>Proposal 1.D: Support</w:t>
            </w:r>
          </w:p>
          <w:p w14:paraId="2F955A89" w14:textId="77777777" w:rsidR="009F014B" w:rsidRDefault="009F014B" w:rsidP="009F014B">
            <w:pPr>
              <w:suppressAutoHyphens w:val="0"/>
              <w:snapToGrid w:val="0"/>
              <w:contextualSpacing/>
              <w:rPr>
                <w:sz w:val="18"/>
                <w:szCs w:val="18"/>
                <w:highlight w:val="yellow"/>
              </w:rPr>
            </w:pPr>
            <w:r w:rsidRPr="000C0BD7">
              <w:rPr>
                <w:sz w:val="18"/>
                <w:szCs w:val="18"/>
              </w:rPr>
              <w:t>Proposal 1.E:</w:t>
            </w:r>
            <w:r>
              <w:rPr>
                <w:sz w:val="18"/>
                <w:szCs w:val="18"/>
              </w:rPr>
              <w:t xml:space="preserve"> For Mode-1, we think that Mode-1 can be much flexible, and have individual FD-bases indication over Mode-2. Then, for formula, it seems that co-phasing parameter is missing. </w:t>
            </w:r>
          </w:p>
          <w:p w14:paraId="0FBEF57E" w14:textId="77777777" w:rsidR="009F014B" w:rsidRDefault="009F014B" w:rsidP="009F014B">
            <w:pPr>
              <w:numPr>
                <w:ilvl w:val="0"/>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eastAsia="Batang"/>
                <w:sz w:val="18"/>
                <w:szCs w:val="18"/>
                <w:lang w:val="en-GB"/>
              </w:rPr>
              <w:t xml:space="preserve">Mode 1: Per-TRP/TRP-group </w:t>
            </w:r>
            <w:r>
              <w:rPr>
                <w:rFonts w:ascii="Times" w:eastAsia="Batang" w:hAnsi="Times" w:cs="Times"/>
                <w:sz w:val="18"/>
                <w:szCs w:val="18"/>
                <w:lang w:val="en-GB" w:eastAsia="en-US"/>
              </w:rPr>
              <w:t>SD/FD basis selection</w:t>
            </w:r>
            <w:r>
              <w:rPr>
                <w:rFonts w:ascii="Times" w:eastAsia="Batang" w:hAnsi="Times" w:cs="Times"/>
                <w:sz w:val="18"/>
                <w:szCs w:val="18"/>
                <w:lang w:val="en-GB"/>
              </w:rPr>
              <w:t xml:space="preserve">. </w:t>
            </w:r>
            <w:r>
              <w:rPr>
                <w:rFonts w:ascii="Times" w:eastAsia="Batang" w:hAnsi="Times" w:cs="Times"/>
                <w:sz w:val="18"/>
                <w:szCs w:val="18"/>
                <w:u w:val="single"/>
                <w:lang w:val="en-GB" w:eastAsia="en-US"/>
              </w:rPr>
              <w:t>Example</w:t>
            </w:r>
            <w:r>
              <w:rPr>
                <w:rFonts w:ascii="Times" w:eastAsia="Batang" w:hAnsi="Times" w:cs="Times"/>
                <w:sz w:val="18"/>
                <w:szCs w:val="18"/>
                <w:lang w:val="en-GB" w:eastAsia="en-US"/>
              </w:rPr>
              <w:t xml:space="preserve"> formulation (</w:t>
            </w:r>
            <w:r>
              <w:rPr>
                <w:rFonts w:ascii="Times" w:eastAsia="Batang" w:hAnsi="Times" w:cs="Times"/>
                <w:i/>
                <w:iCs/>
                <w:sz w:val="18"/>
                <w:szCs w:val="18"/>
                <w:lang w:val="en-GB" w:eastAsia="en-US"/>
              </w:rPr>
              <w:t>N</w:t>
            </w:r>
            <w:r>
              <w:rPr>
                <w:rFonts w:ascii="Times" w:eastAsia="Batang" w:hAnsi="Times" w:cs="Times"/>
                <w:sz w:val="18"/>
                <w:szCs w:val="18"/>
                <w:lang w:val="en-GB" w:eastAsia="en-US"/>
              </w:rPr>
              <w:t xml:space="preserve"> = number of TRPs or TRP groups): </w:t>
            </w:r>
          </w:p>
          <w:p w14:paraId="2BDC8D56" w14:textId="77777777" w:rsidR="009F014B" w:rsidRDefault="00325DF8" w:rsidP="009F014B">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726D650" w14:textId="77777777" w:rsidR="009F014B" w:rsidRDefault="009F014B" w:rsidP="009F014B">
            <w:pPr>
              <w:numPr>
                <w:ilvl w:val="1"/>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amplitude/phase co-scaling is needed or not, and whether it is a part of W</w:t>
            </w:r>
            <w:r>
              <w:rPr>
                <w:rFonts w:ascii="Times" w:eastAsia="Batang" w:hAnsi="Times" w:cs="Times"/>
                <w:sz w:val="18"/>
                <w:szCs w:val="18"/>
                <w:vertAlign w:val="subscript"/>
                <w:lang w:val="en-GB" w:eastAsia="en-US"/>
              </w:rPr>
              <w:t>2s</w:t>
            </w:r>
          </w:p>
          <w:p w14:paraId="2F5052B2" w14:textId="3DC92606" w:rsidR="00D270C4" w:rsidRDefault="00D270C4" w:rsidP="009F014B">
            <w:pPr>
              <w:snapToGrid w:val="0"/>
              <w:rPr>
                <w:rFonts w:eastAsia="SimSun"/>
                <w:sz w:val="18"/>
                <w:szCs w:val="18"/>
                <w:lang w:eastAsia="zh-CN"/>
              </w:rPr>
            </w:pPr>
            <w:r>
              <w:rPr>
                <w:rFonts w:eastAsia="SimSun"/>
                <w:sz w:val="18"/>
                <w:szCs w:val="18"/>
                <w:lang w:eastAsia="zh-CN"/>
              </w:rPr>
              <w:t xml:space="preserve">[Mod: Done] </w:t>
            </w:r>
          </w:p>
          <w:p w14:paraId="68C4980F" w14:textId="77777777" w:rsidR="00D270C4" w:rsidRDefault="00D270C4" w:rsidP="009F014B">
            <w:pPr>
              <w:snapToGrid w:val="0"/>
              <w:rPr>
                <w:rFonts w:eastAsia="SimSun"/>
                <w:sz w:val="18"/>
                <w:szCs w:val="18"/>
                <w:lang w:eastAsia="zh-CN"/>
              </w:rPr>
            </w:pPr>
          </w:p>
          <w:p w14:paraId="5524E2B8" w14:textId="6314C82D" w:rsidR="009F014B" w:rsidRDefault="009F014B" w:rsidP="009F014B">
            <w:pPr>
              <w:snapToGrid w:val="0"/>
              <w:rPr>
                <w:rFonts w:eastAsia="SimSun"/>
                <w:sz w:val="18"/>
                <w:szCs w:val="18"/>
                <w:lang w:eastAsia="zh-CN"/>
              </w:rPr>
            </w:pPr>
            <w:r w:rsidRPr="0061079A">
              <w:rPr>
                <w:rFonts w:eastAsia="SimSun"/>
                <w:sz w:val="18"/>
                <w:szCs w:val="18"/>
                <w:lang w:eastAsia="zh-CN"/>
              </w:rPr>
              <w:t xml:space="preserve">Issue 1.8: In our views, these candidate additional parameters are essential for CJT enhancement and may be considered together for codebook structure selection. </w:t>
            </w:r>
            <w:r>
              <w:rPr>
                <w:rFonts w:eastAsia="SimSun"/>
                <w:sz w:val="18"/>
                <w:szCs w:val="18"/>
                <w:lang w:eastAsia="zh-CN"/>
              </w:rPr>
              <w:t>Especially, f</w:t>
            </w:r>
            <w:r w:rsidRPr="0061079A">
              <w:rPr>
                <w:rFonts w:eastAsia="SimSun"/>
                <w:sz w:val="18"/>
                <w:szCs w:val="18"/>
                <w:lang w:eastAsia="zh-CN"/>
              </w:rPr>
              <w:t>or Rx side info, receiver side information per layer, e.g. information related to the left singular matrix U of the channel, in order to maximize performance gains of MU-MIMO (e.g., for determining optimal Tx precoding and post-SINR/CQI) in C-JT.</w:t>
            </w:r>
          </w:p>
          <w:p w14:paraId="031A9C0B" w14:textId="77777777" w:rsidR="009F014B" w:rsidRPr="00CA7756" w:rsidRDefault="009F014B" w:rsidP="009F014B">
            <w:pPr>
              <w:pStyle w:val="ListParagraph"/>
              <w:numPr>
                <w:ilvl w:val="0"/>
                <w:numId w:val="69"/>
              </w:numPr>
              <w:snapToGrid w:val="0"/>
              <w:rPr>
                <w:sz w:val="18"/>
                <w:szCs w:val="18"/>
                <w:lang w:eastAsia="zh-CN"/>
              </w:rPr>
            </w:pPr>
            <w:r>
              <w:rPr>
                <w:sz w:val="18"/>
                <w:szCs w:val="18"/>
                <w:lang w:eastAsia="zh-CN"/>
              </w:rPr>
              <w:t>In our simulation, it can be observed</w:t>
            </w:r>
            <w:r w:rsidRPr="00CA7756">
              <w:rPr>
                <w:sz w:val="18"/>
                <w:szCs w:val="18"/>
                <w:lang w:eastAsia="zh-CN"/>
              </w:rPr>
              <w:t xml:space="preserve"> that in MU-MIMO, </w:t>
            </w:r>
            <w:r>
              <w:rPr>
                <w:sz w:val="18"/>
                <w:szCs w:val="18"/>
                <w:lang w:eastAsia="zh-CN"/>
              </w:rPr>
              <w:t xml:space="preserve">due </w:t>
            </w:r>
            <w:r w:rsidRPr="00CA7756">
              <w:rPr>
                <w:sz w:val="18"/>
                <w:szCs w:val="18"/>
                <w:lang w:eastAsia="zh-CN"/>
              </w:rPr>
              <w:t>to path-loss/received power difference for each of TRP in CJT, this issue</w:t>
            </w:r>
            <w:r>
              <w:rPr>
                <w:sz w:val="18"/>
                <w:szCs w:val="18"/>
                <w:lang w:eastAsia="zh-CN"/>
              </w:rPr>
              <w:t xml:space="preserve"> of </w:t>
            </w:r>
            <w:r w:rsidRPr="00CA7756">
              <w:rPr>
                <w:sz w:val="18"/>
                <w:szCs w:val="18"/>
                <w:lang w:eastAsia="zh-CN"/>
              </w:rPr>
              <w:t>CQI/MCS estimation for updating DL precoding in CJT become</w:t>
            </w:r>
            <w:r>
              <w:rPr>
                <w:sz w:val="18"/>
                <w:szCs w:val="18"/>
                <w:lang w:eastAsia="zh-CN"/>
              </w:rPr>
              <w:t>s</w:t>
            </w:r>
            <w:r w:rsidRPr="00CA7756">
              <w:rPr>
                <w:sz w:val="18"/>
                <w:szCs w:val="18"/>
                <w:lang w:eastAsia="zh-CN"/>
              </w:rPr>
              <w:t xml:space="preserve"> much severe compared with STRP.</w:t>
            </w:r>
          </w:p>
          <w:p w14:paraId="2EE0F464" w14:textId="7689E961" w:rsidR="009F014B" w:rsidRDefault="00293440" w:rsidP="009F014B">
            <w:pPr>
              <w:snapToGrid w:val="0"/>
              <w:rPr>
                <w:rFonts w:eastAsia="SimSun"/>
                <w:sz w:val="18"/>
                <w:szCs w:val="18"/>
                <w:lang w:eastAsia="zh-CN"/>
              </w:rPr>
            </w:pPr>
            <w:r>
              <w:rPr>
                <w:rFonts w:eastAsia="SimSun"/>
                <w:sz w:val="18"/>
                <w:szCs w:val="18"/>
                <w:lang w:eastAsia="zh-CN"/>
              </w:rPr>
              <w:t>[Mod: We will discuss this only after the prioritized issues (CMR, CB structures, etc.) are concluded.]</w:t>
            </w:r>
          </w:p>
          <w:p w14:paraId="605BF042" w14:textId="77777777" w:rsidR="009F014B" w:rsidRPr="008C0602" w:rsidRDefault="009F014B" w:rsidP="009F014B">
            <w:pPr>
              <w:rPr>
                <w:sz w:val="20"/>
                <w:szCs w:val="20"/>
              </w:rPr>
            </w:pPr>
          </w:p>
        </w:tc>
      </w:tr>
      <w:tr w:rsidR="0096132C" w:rsidRPr="00F00F73" w14:paraId="5AECCEF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D7FBFC" w14:textId="1018FA2C" w:rsidR="0096132C" w:rsidRDefault="0096132C" w:rsidP="0096132C">
            <w:pPr>
              <w:snapToGrid w:val="0"/>
              <w:rPr>
                <w:rFonts w:eastAsiaTheme="minorEastAsia"/>
                <w:sz w:val="18"/>
                <w:szCs w:val="18"/>
                <w:lang w:eastAsia="zh-CN"/>
              </w:rPr>
            </w:pPr>
            <w:r>
              <w:rPr>
                <w:rFonts w:eastAsiaTheme="minorEastAsia"/>
                <w:sz w:val="18"/>
                <w:szCs w:val="18"/>
                <w:lang w:eastAsia="zh-CN"/>
              </w:rPr>
              <w:lastRenderedPageBreak/>
              <w:t>Xiaomi</w:t>
            </w:r>
            <w:r>
              <w:rPr>
                <w:rFonts w:eastAsiaTheme="minorEastAsia" w:hint="eastAsia"/>
                <w:sz w:val="18"/>
                <w:szCs w:val="18"/>
                <w:lang w:eastAsia="zh-CN"/>
              </w:rPr>
              <w:t xml:space="preserv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42354A" w14:textId="77777777" w:rsidR="0096132C" w:rsidRDefault="0096132C" w:rsidP="0096132C">
            <w:pPr>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1A, 1B, 1D, 1F, support</w:t>
            </w:r>
          </w:p>
          <w:p w14:paraId="6C032069" w14:textId="23CB1844" w:rsidR="0096132C" w:rsidRDefault="0096132C" w:rsidP="0096132C">
            <w:pPr>
              <w:snapToGrid w:val="0"/>
              <w:rPr>
                <w:rFonts w:eastAsia="SimSun"/>
                <w:sz w:val="18"/>
                <w:szCs w:val="18"/>
                <w:lang w:eastAsia="zh-CN"/>
              </w:rPr>
            </w:pPr>
            <w:r>
              <w:rPr>
                <w:rFonts w:eastAsia="SimSun"/>
                <w:sz w:val="18"/>
                <w:szCs w:val="18"/>
                <w:lang w:eastAsia="zh-CN"/>
              </w:rPr>
              <w:t xml:space="preserve">Proposal 1E, we share same view as Ericsson and Qualcomm the one difference between Alt 1A and Alt 2 is the normalization is per-TRP or across all TRPs. With the updated Alt 2, the Alt 1A can cover the Alt 2 if same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hint="eastAsia"/>
                <w:sz w:val="18"/>
                <w:szCs w:val="18"/>
                <w:lang w:eastAsia="zh-CN"/>
              </w:rPr>
              <w:t xml:space="preserve"> is selected in A</w:t>
            </w:r>
            <w:r>
              <w:rPr>
                <w:rFonts w:eastAsia="SimSun"/>
                <w:sz w:val="18"/>
                <w:szCs w:val="18"/>
                <w:lang w:eastAsia="zh-CN"/>
              </w:rPr>
              <w:t>l</w:t>
            </w:r>
            <w:r>
              <w:rPr>
                <w:rFonts w:eastAsia="SimSun" w:hint="eastAsia"/>
                <w:sz w:val="18"/>
                <w:szCs w:val="18"/>
                <w:lang w:eastAsia="zh-CN"/>
              </w:rPr>
              <w:t xml:space="preserve">t </w:t>
            </w:r>
            <w:r>
              <w:rPr>
                <w:rFonts w:eastAsia="SimSun"/>
                <w:sz w:val="18"/>
                <w:szCs w:val="18"/>
                <w:lang w:eastAsia="zh-CN"/>
              </w:rPr>
              <w:t xml:space="preserve">1A. </w:t>
            </w:r>
          </w:p>
          <w:p w14:paraId="416E9D14" w14:textId="6567D18C" w:rsidR="00293440" w:rsidRDefault="00293440" w:rsidP="0096132C">
            <w:pPr>
              <w:snapToGrid w:val="0"/>
              <w:rPr>
                <w:rFonts w:eastAsia="SimSun"/>
                <w:sz w:val="18"/>
                <w:szCs w:val="18"/>
                <w:lang w:eastAsia="zh-CN"/>
              </w:rPr>
            </w:pPr>
            <w:r>
              <w:rPr>
                <w:rFonts w:eastAsia="SimSun"/>
                <w:sz w:val="18"/>
                <w:szCs w:val="18"/>
                <w:lang w:eastAsia="zh-CN"/>
              </w:rPr>
              <w:t>[Mod: Please check the FFS on per-TRP amplitude scaling, to be discussed later]</w:t>
            </w:r>
          </w:p>
          <w:p w14:paraId="4EFF55C1" w14:textId="77777777" w:rsidR="0096132C" w:rsidRDefault="0096132C" w:rsidP="0096132C">
            <w:pPr>
              <w:snapToGrid w:val="0"/>
              <w:rPr>
                <w:rFonts w:eastAsia="SimSun"/>
                <w:sz w:val="18"/>
                <w:szCs w:val="18"/>
                <w:lang w:eastAsia="zh-CN"/>
              </w:rPr>
            </w:pPr>
            <w:r>
              <w:rPr>
                <w:rFonts w:eastAsia="SimSun"/>
                <w:sz w:val="18"/>
                <w:szCs w:val="18"/>
                <w:lang w:eastAsia="zh-CN"/>
              </w:rPr>
              <w:t>For issue 1.9: we would like to further discuss these two definitions of “group”.</w:t>
            </w:r>
          </w:p>
          <w:p w14:paraId="34899F76" w14:textId="77777777" w:rsidR="0096132C" w:rsidRDefault="0096132C" w:rsidP="0096132C">
            <w:pPr>
              <w:snapToGrid w:val="0"/>
              <w:rPr>
                <w:rFonts w:eastAsia="SimSun"/>
                <w:sz w:val="18"/>
                <w:szCs w:val="18"/>
                <w:lang w:eastAsia="zh-CN"/>
              </w:rPr>
            </w:pPr>
            <w:r>
              <w:rPr>
                <w:rFonts w:eastAsia="SimSun"/>
                <w:sz w:val="18"/>
                <w:szCs w:val="18"/>
                <w:lang w:eastAsia="zh-CN"/>
              </w:rPr>
              <w:t>For issue 1.11: for codebook structure Alt 1A, Alt 1 is preferred. For codebook structure Alt 2, Alt 2 is preferred.</w:t>
            </w:r>
          </w:p>
          <w:p w14:paraId="24EAB349" w14:textId="1EB73D3F" w:rsidR="0096132C" w:rsidRPr="00591581" w:rsidRDefault="0096132C" w:rsidP="0096132C">
            <w:pPr>
              <w:snapToGrid w:val="0"/>
              <w:rPr>
                <w:rFonts w:eastAsia="SimSun"/>
                <w:sz w:val="18"/>
                <w:szCs w:val="18"/>
                <w:lang w:eastAsia="zh-CN"/>
              </w:rPr>
            </w:pPr>
            <w:r>
              <w:rPr>
                <w:rFonts w:eastAsia="SimSun"/>
                <w:sz w:val="18"/>
                <w:szCs w:val="18"/>
                <w:lang w:eastAsia="zh-CN"/>
              </w:rPr>
              <w:t>For issue 1.12: yes. We support the TRP/TRP group indicator.</w:t>
            </w:r>
          </w:p>
        </w:tc>
      </w:tr>
      <w:tr w:rsidR="00541365" w:rsidRPr="00F00F73" w14:paraId="13AEEFF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6F064" w14:textId="6DC18042" w:rsidR="00541365" w:rsidRDefault="00541365" w:rsidP="0054136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62675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support proposals 1.A, 1.B, 1.D.</w:t>
            </w:r>
          </w:p>
          <w:p w14:paraId="6122C506" w14:textId="77777777" w:rsidR="00541365" w:rsidRPr="00920D97" w:rsidRDefault="00541365" w:rsidP="00541365">
            <w:pPr>
              <w:snapToGrid w:val="0"/>
              <w:rPr>
                <w:rFonts w:eastAsia="SimSun"/>
                <w:sz w:val="18"/>
                <w:szCs w:val="18"/>
                <w:lang w:eastAsia="zh-CN"/>
              </w:rPr>
            </w:pPr>
          </w:p>
          <w:p w14:paraId="0DED6A46"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For issue#1.3, we support both Rel-16/17 type II codebooks. As simulated, for CJT, Rel-17 PS codebook can achieve a better performance than Rel-16. As with Rel-17 PS codebook, gNB can optimize towards CJT by implementation, it can reuse most of legacy except the codebook structure, which will need little spec effort. With explicitly stated by WID, we don’t see the reason to preclude Rel-17 codebook.</w:t>
            </w:r>
          </w:p>
          <w:p w14:paraId="6812B2E7" w14:textId="77777777" w:rsidR="00541365" w:rsidRPr="00920D97" w:rsidRDefault="00541365" w:rsidP="00541365">
            <w:pPr>
              <w:snapToGrid w:val="0"/>
              <w:rPr>
                <w:rFonts w:eastAsia="SimSun"/>
                <w:sz w:val="18"/>
                <w:szCs w:val="18"/>
                <w:lang w:eastAsia="zh-CN"/>
              </w:rPr>
            </w:pPr>
          </w:p>
          <w:p w14:paraId="30663FF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don’t support proposal 1.E and 1.F. We support a joint SD/FD basis, and an eigenvector basis. With eigenvector basis, the basis is more aligned with the beams or spatial paths of the user channel, which could improve the accuracy of CSI feedback. On concerns of feedback overhead, the eigenvector basis can be feedback with a much longer periodicity (e.g., 200ms), and a short term feedback (</w:t>
            </w:r>
            <w:proofErr w:type="spellStart"/>
            <w:r w:rsidRPr="00920D97">
              <w:rPr>
                <w:rFonts w:eastAsia="SimSun"/>
                <w:sz w:val="18"/>
                <w:szCs w:val="18"/>
                <w:lang w:eastAsia="zh-CN"/>
              </w:rPr>
              <w:t>e,g</w:t>
            </w:r>
            <w:proofErr w:type="spellEnd"/>
            <w:r w:rsidRPr="00920D97">
              <w:rPr>
                <w:rFonts w:eastAsia="SimSun"/>
                <w:sz w:val="18"/>
                <w:szCs w:val="18"/>
                <w:lang w:eastAsia="zh-CN"/>
              </w:rPr>
              <w:t>., with a periodicity of 10ms), much less coefficients (W2) is needed to combine the eigenvector basis. In this way, the feedback overhead can be reduced significantly. An obvious gain can be achieved with joint SD/FD basis and eigenvector basis, as shown in our contribution.</w:t>
            </w:r>
          </w:p>
          <w:p w14:paraId="5DB04D07" w14:textId="5ADEE3DD" w:rsidR="00541365" w:rsidRDefault="00541365" w:rsidP="00541365">
            <w:pPr>
              <w:snapToGrid w:val="0"/>
              <w:rPr>
                <w:rFonts w:eastAsia="SimSun"/>
                <w:sz w:val="18"/>
                <w:szCs w:val="18"/>
                <w:lang w:eastAsia="zh-CN"/>
              </w:rPr>
            </w:pPr>
            <w:r w:rsidRPr="00920D97">
              <w:rPr>
                <w:rFonts w:eastAsia="SimSun"/>
                <w:sz w:val="18"/>
                <w:szCs w:val="18"/>
                <w:lang w:eastAsia="zh-CN"/>
              </w:rPr>
              <w:t xml:space="preserve">For the current proposal 1.E, we don’t see the need to support two modes either. The difference between the modes is just whether a common </w:t>
            </w:r>
            <w:proofErr w:type="spellStart"/>
            <w:r w:rsidRPr="00920D97">
              <w:rPr>
                <w:rFonts w:eastAsia="SimSun"/>
                <w:sz w:val="18"/>
                <w:szCs w:val="18"/>
                <w:lang w:eastAsia="zh-CN"/>
              </w:rPr>
              <w:t>Wf</w:t>
            </w:r>
            <w:proofErr w:type="spellEnd"/>
            <w:r w:rsidRPr="00920D97">
              <w:rPr>
                <w:rFonts w:eastAsia="SimSun"/>
                <w:sz w:val="18"/>
                <w:szCs w:val="18"/>
                <w:lang w:eastAsia="zh-CN"/>
              </w:rPr>
              <w:t xml:space="preserve"> is used. With the same UE implementation (SVD over concatenated channel matrix of all cooperating TRPs) for all alternatives, Alt 1A could be more flexible with different </w:t>
            </w:r>
            <w:proofErr w:type="spellStart"/>
            <w:r w:rsidRPr="00920D97">
              <w:rPr>
                <w:rFonts w:eastAsia="SimSun"/>
                <w:sz w:val="18"/>
                <w:szCs w:val="18"/>
                <w:lang w:eastAsia="zh-CN"/>
              </w:rPr>
              <w:t>Wf</w:t>
            </w:r>
            <w:proofErr w:type="spellEnd"/>
            <w:r w:rsidRPr="00920D97">
              <w:rPr>
                <w:rFonts w:eastAsia="SimSun"/>
                <w:sz w:val="18"/>
                <w:szCs w:val="18"/>
                <w:lang w:eastAsia="zh-CN"/>
              </w:rPr>
              <w:t>, not sure the reason that Alt 2 has better performance Alt 1A.</w:t>
            </w:r>
          </w:p>
          <w:p w14:paraId="33D886BA" w14:textId="5985CBBF" w:rsidR="00293440" w:rsidRPr="00920D97" w:rsidRDefault="00293440" w:rsidP="00541365">
            <w:pPr>
              <w:snapToGrid w:val="0"/>
              <w:rPr>
                <w:rFonts w:eastAsia="SimSun"/>
                <w:sz w:val="18"/>
                <w:szCs w:val="18"/>
                <w:lang w:eastAsia="zh-CN"/>
              </w:rPr>
            </w:pPr>
            <w:r>
              <w:rPr>
                <w:rFonts w:eastAsia="SimSun"/>
                <w:sz w:val="18"/>
                <w:szCs w:val="18"/>
                <w:lang w:eastAsia="zh-CN"/>
              </w:rPr>
              <w:t>[Mod: FL agrees only one is needed, but please check my comment to IDC.</w:t>
            </w:r>
            <w:r w:rsidR="00893D49">
              <w:rPr>
                <w:rFonts w:eastAsia="SimSun"/>
                <w:sz w:val="18"/>
                <w:szCs w:val="18"/>
                <w:lang w:eastAsia="zh-CN"/>
              </w:rPr>
              <w:t xml:space="preserve"> And 1.A doesn’t seem to be the majority view (2 is </w:t>
            </w:r>
            <w:r w:rsidR="00893D49" w:rsidRPr="00893D49">
              <w:rPr>
                <w:rFonts w:eastAsia="SimSun"/>
                <w:sz w:val="18"/>
                <w:szCs w:val="18"/>
                <w:lang w:eastAsia="zh-CN"/>
              </w:rPr>
              <w:sym w:font="Wingdings" w:char="F04A"/>
            </w:r>
            <w:r w:rsidR="00893D49">
              <w:rPr>
                <w:rFonts w:eastAsia="SimSun"/>
                <w:sz w:val="18"/>
                <w:szCs w:val="18"/>
                <w:lang w:eastAsia="zh-CN"/>
              </w:rPr>
              <w:t>).</w:t>
            </w:r>
            <w:r>
              <w:rPr>
                <w:rFonts w:eastAsia="SimSun"/>
                <w:sz w:val="18"/>
                <w:szCs w:val="18"/>
                <w:lang w:eastAsia="zh-CN"/>
              </w:rPr>
              <w:t xml:space="preserve"> 1.E is the best compromise the group can do. I hope you can understand]</w:t>
            </w:r>
          </w:p>
          <w:p w14:paraId="41311993" w14:textId="77777777" w:rsidR="00541365" w:rsidRDefault="00541365" w:rsidP="00541365">
            <w:pPr>
              <w:snapToGrid w:val="0"/>
              <w:rPr>
                <w:rFonts w:eastAsia="SimSun"/>
                <w:sz w:val="18"/>
                <w:szCs w:val="18"/>
                <w:lang w:eastAsia="zh-CN"/>
              </w:rPr>
            </w:pPr>
          </w:p>
        </w:tc>
      </w:tr>
      <w:tr w:rsidR="00893D49" w:rsidRPr="00F00F73" w14:paraId="44AE728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BDF5C8" w14:textId="4F331660" w:rsidR="00893D49" w:rsidRDefault="00893D49" w:rsidP="00893D49">
            <w:pPr>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EE437A" w14:textId="77777777" w:rsidR="00893D49" w:rsidRPr="008B176A" w:rsidRDefault="00893D49" w:rsidP="00893D49">
            <w:pPr>
              <w:snapToGrid w:val="0"/>
              <w:rPr>
                <w:rFonts w:eastAsia="SimSun"/>
                <w:b/>
                <w:sz w:val="18"/>
                <w:szCs w:val="18"/>
                <w:u w:val="single"/>
                <w:lang w:eastAsia="zh-CN"/>
              </w:rPr>
            </w:pPr>
            <w:r w:rsidRPr="008B176A">
              <w:rPr>
                <w:rFonts w:eastAsia="SimSun" w:hint="eastAsia"/>
                <w:b/>
                <w:sz w:val="18"/>
                <w:szCs w:val="18"/>
                <w:u w:val="single"/>
                <w:lang w:eastAsia="zh-CN"/>
              </w:rPr>
              <w:t>P</w:t>
            </w:r>
            <w:r w:rsidRPr="008B176A">
              <w:rPr>
                <w:rFonts w:eastAsia="SimSun"/>
                <w:b/>
                <w:sz w:val="18"/>
                <w:szCs w:val="18"/>
                <w:u w:val="single"/>
                <w:lang w:eastAsia="zh-CN"/>
              </w:rPr>
              <w:t>roposal 1.A and 1.B</w:t>
            </w:r>
          </w:p>
          <w:p w14:paraId="509FA105" w14:textId="140B4328" w:rsidR="00893D49" w:rsidRDefault="00893D49" w:rsidP="008175DA">
            <w:pPr>
              <w:pStyle w:val="ListParagraph"/>
              <w:numPr>
                <w:ilvl w:val="0"/>
                <w:numId w:val="79"/>
              </w:numPr>
              <w:snapToGrid w:val="0"/>
              <w:rPr>
                <w:sz w:val="18"/>
                <w:szCs w:val="18"/>
                <w:lang w:eastAsia="zh-CN"/>
              </w:rPr>
            </w:pPr>
            <w:r w:rsidRPr="00A538CA">
              <w:rPr>
                <w:rFonts w:hint="eastAsia"/>
                <w:sz w:val="18"/>
                <w:szCs w:val="18"/>
                <w:lang w:eastAsia="zh-CN"/>
              </w:rPr>
              <w:t>W</w:t>
            </w:r>
            <w:r w:rsidRPr="00A538CA">
              <w:rPr>
                <w:sz w:val="18"/>
                <w:szCs w:val="18"/>
                <w:lang w:eastAsia="zh-CN"/>
              </w:rPr>
              <w:t xml:space="preserve">e’d like to confirm the understanding on 1.A doesn’t mean </w:t>
            </w:r>
            <w:r>
              <w:rPr>
                <w:sz w:val="18"/>
                <w:szCs w:val="18"/>
                <w:lang w:eastAsia="zh-CN"/>
              </w:rPr>
              <w:t>both</w:t>
            </w:r>
            <w:r w:rsidRPr="00A538CA">
              <w:rPr>
                <w:sz w:val="18"/>
                <w:szCs w:val="18"/>
                <w:lang w:eastAsia="zh-CN"/>
              </w:rPr>
              <w:t xml:space="preserve"> two </w:t>
            </w:r>
            <w:r>
              <w:rPr>
                <w:sz w:val="18"/>
                <w:szCs w:val="18"/>
                <w:lang w:eastAsia="zh-CN"/>
              </w:rPr>
              <w:t>options</w:t>
            </w:r>
            <w:r w:rsidRPr="00A538CA">
              <w:rPr>
                <w:sz w:val="18"/>
                <w:szCs w:val="18"/>
                <w:lang w:eastAsia="zh-CN"/>
              </w:rPr>
              <w:t xml:space="preserve"> will be supported.</w:t>
            </w:r>
          </w:p>
          <w:p w14:paraId="0F1C1B4B" w14:textId="779FCC74" w:rsidR="000D0F44" w:rsidRPr="000D0F44" w:rsidRDefault="000D0F44" w:rsidP="000D0F44">
            <w:pPr>
              <w:snapToGrid w:val="0"/>
              <w:rPr>
                <w:sz w:val="18"/>
                <w:szCs w:val="18"/>
                <w:lang w:eastAsia="zh-CN"/>
              </w:rPr>
            </w:pPr>
            <w:r>
              <w:rPr>
                <w:sz w:val="18"/>
                <w:szCs w:val="18"/>
                <w:lang w:eastAsia="zh-CN"/>
              </w:rPr>
              <w:t>[Mod: Your understanding is correct]</w:t>
            </w:r>
          </w:p>
          <w:p w14:paraId="16F126D8" w14:textId="77777777" w:rsidR="00893D49" w:rsidRDefault="00893D49" w:rsidP="008175DA">
            <w:pPr>
              <w:pStyle w:val="ListParagraph"/>
              <w:numPr>
                <w:ilvl w:val="0"/>
                <w:numId w:val="79"/>
              </w:numPr>
              <w:snapToGrid w:val="0"/>
              <w:rPr>
                <w:sz w:val="18"/>
                <w:szCs w:val="18"/>
                <w:lang w:eastAsia="zh-CN"/>
              </w:rPr>
            </w:pPr>
            <w:r>
              <w:rPr>
                <w:rFonts w:hint="eastAsia"/>
                <w:sz w:val="18"/>
                <w:szCs w:val="18"/>
                <w:lang w:eastAsia="zh-CN"/>
              </w:rPr>
              <w:t>O</w:t>
            </w:r>
            <w:r>
              <w:rPr>
                <w:sz w:val="18"/>
                <w:szCs w:val="18"/>
                <w:lang w:eastAsia="zh-CN"/>
              </w:rPr>
              <w:t>n TRP group: we think in 1.B, the intention is to use CMRs as the unit for CSI calculation and reporting. It is confusing to associate each CSI-RS resource with a TRP group. TRP group can be something built on multiple CMRs if needed. Hence we suggest to remove “TRP-group” in the proposal, otherwise there will cause too diverse interpretations and misunderstandings in future discussion.</w:t>
            </w:r>
          </w:p>
          <w:p w14:paraId="3C6BE0C5" w14:textId="77777777" w:rsidR="00893D49" w:rsidRPr="00A538CA" w:rsidRDefault="00893D49" w:rsidP="00893D49">
            <w:pPr>
              <w:pStyle w:val="ListParagraph"/>
              <w:snapToGrid w:val="0"/>
              <w:ind w:left="360"/>
              <w:rPr>
                <w:sz w:val="18"/>
                <w:szCs w:val="18"/>
                <w:lang w:eastAsia="zh-CN"/>
              </w:rPr>
            </w:pPr>
            <w:r>
              <w:rPr>
                <w:rFonts w:hint="eastAsia"/>
                <w:sz w:val="18"/>
                <w:szCs w:val="18"/>
                <w:lang w:eastAsia="zh-CN"/>
              </w:rPr>
              <w:lastRenderedPageBreak/>
              <w:t>F</w:t>
            </w:r>
            <w:r>
              <w:rPr>
                <w:sz w:val="18"/>
                <w:szCs w:val="18"/>
                <w:lang w:eastAsia="zh-CN"/>
              </w:rPr>
              <w:t>urther, we suggest to have a sub-bullet clarifying that each CSI-RS resource has a same number of ports, as the WID clearly limits “</w:t>
            </w:r>
            <w:r w:rsidRPr="00034EA5">
              <w:rPr>
                <w:bCs/>
                <w:sz w:val="18"/>
                <w:szCs w:val="18"/>
                <w:lang w:eastAsia="zh-CN"/>
              </w:rPr>
              <w:t>the same number of antenna ports across TRPs</w:t>
            </w:r>
            <w:r>
              <w:rPr>
                <w:sz w:val="18"/>
                <w:szCs w:val="18"/>
                <w:lang w:eastAsia="zh-CN"/>
              </w:rPr>
              <w:t>”.</w:t>
            </w:r>
          </w:p>
          <w:p w14:paraId="119AB72B" w14:textId="77777777" w:rsidR="00893D49" w:rsidRPr="00605524" w:rsidRDefault="00893D49" w:rsidP="00893D49">
            <w:pPr>
              <w:snapToGrid w:val="0"/>
              <w:rPr>
                <w:sz w:val="18"/>
                <w:szCs w:val="18"/>
              </w:rPr>
            </w:pPr>
            <w:r>
              <w:rPr>
                <w:b/>
                <w:sz w:val="18"/>
                <w:szCs w:val="18"/>
                <w:u w:val="single"/>
              </w:rPr>
              <w:t>P</w:t>
            </w:r>
            <w:r w:rsidRPr="008012E7">
              <w:rPr>
                <w:b/>
                <w:sz w:val="18"/>
                <w:szCs w:val="18"/>
                <w:u w:val="single"/>
              </w:rPr>
              <w:t>roposal 1</w:t>
            </w:r>
            <w:r>
              <w:rPr>
                <w:b/>
                <w:sz w:val="18"/>
                <w:szCs w:val="18"/>
                <w:u w:val="single"/>
              </w:rPr>
              <w:t>.B</w:t>
            </w:r>
            <w:r>
              <w:rPr>
                <w:sz w:val="18"/>
                <w:szCs w:val="18"/>
              </w:rPr>
              <w:t xml:space="preserve">: </w:t>
            </w:r>
            <w:r w:rsidRPr="008012E7">
              <w:rPr>
                <w:rFonts w:ascii="Times" w:eastAsia="Batang" w:hAnsi="Times"/>
                <w:sz w:val="18"/>
                <w:szCs w:val="16"/>
                <w:lang w:val="en-GB" w:eastAsia="en-US"/>
              </w:rPr>
              <w:t xml:space="preserve">For the 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w:t>
            </w:r>
            <w:r w:rsidRPr="003D1E11">
              <w:rPr>
                <w:color w:val="0070C0"/>
                <w:sz w:val="18"/>
                <w:szCs w:val="18"/>
              </w:rPr>
              <w:t>s</w:t>
            </w:r>
            <w:r w:rsidRPr="003D1E11">
              <w:rPr>
                <w:strike/>
                <w:color w:val="0070C0"/>
                <w:sz w:val="18"/>
                <w:szCs w:val="18"/>
              </w:rPr>
              <w:t>/TRP-groups</w:t>
            </w:r>
            <w:r>
              <w:rPr>
                <w:rFonts w:ascii="Times" w:eastAsia="Batang" w:hAnsi="Times"/>
                <w:sz w:val="18"/>
                <w:szCs w:val="16"/>
                <w:lang w:val="en-GB" w:eastAsia="en-US"/>
              </w:rPr>
              <w:t>, the following is supported:</w:t>
            </w:r>
          </w:p>
          <w:p w14:paraId="777198AD" w14:textId="77777777" w:rsidR="00893D49" w:rsidRDefault="00893D49" w:rsidP="00893D49">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w:t>
            </w:r>
            <w:r w:rsidRPr="003D1E11">
              <w:rPr>
                <w:strike/>
                <w:color w:val="0070C0"/>
                <w:sz w:val="18"/>
                <w:szCs w:val="18"/>
              </w:rPr>
              <w:t>/TRP-group</w:t>
            </w:r>
            <w:r w:rsidRPr="00DA53C2">
              <w:rPr>
                <w:sz w:val="18"/>
                <w:szCs w:val="18"/>
              </w:rPr>
              <w:t xml:space="preserve">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5BFB1D8E" w14:textId="77777777" w:rsidR="00893D49" w:rsidRDefault="00893D49" w:rsidP="00893D49">
            <w:pPr>
              <w:pStyle w:val="ListParagraph"/>
              <w:numPr>
                <w:ilvl w:val="1"/>
                <w:numId w:val="29"/>
              </w:numPr>
              <w:suppressAutoHyphens w:val="0"/>
              <w:snapToGrid w:val="0"/>
              <w:spacing w:after="0" w:line="240" w:lineRule="auto"/>
              <w:contextualSpacing/>
              <w:rPr>
                <w:sz w:val="18"/>
                <w:szCs w:val="18"/>
              </w:rPr>
            </w:pPr>
            <w:r w:rsidRPr="003D1E11">
              <w:rPr>
                <w:color w:val="0070C0"/>
                <w:sz w:val="18"/>
                <w:szCs w:val="18"/>
                <w:lang w:eastAsia="zh-CN"/>
              </w:rPr>
              <w:t>Each of the CSI-RS resources has a same number of CSI-RS ports</w:t>
            </w:r>
          </w:p>
          <w:p w14:paraId="4BA9C267" w14:textId="77777777" w:rsidR="00893D49" w:rsidRPr="00DA53C2" w:rsidRDefault="00893D49" w:rsidP="00893D49">
            <w:pPr>
              <w:pStyle w:val="ListParagraph"/>
              <w:numPr>
                <w:ilvl w:val="0"/>
                <w:numId w:val="29"/>
              </w:numPr>
              <w:suppressAutoHyphens w:val="0"/>
              <w:snapToGrid w:val="0"/>
              <w:spacing w:after="0" w:line="240" w:lineRule="auto"/>
              <w:contextualSpacing/>
              <w:rPr>
                <w:sz w:val="18"/>
                <w:szCs w:val="18"/>
              </w:rPr>
            </w:pPr>
            <w:r>
              <w:rPr>
                <w:sz w:val="18"/>
                <w:szCs w:val="18"/>
              </w:rPr>
              <w:t>FFS: Whether/how to signal the mapping between NZP CSI-RS resource indices and TRP</w:t>
            </w:r>
            <w:r w:rsidRPr="003D1E11">
              <w:rPr>
                <w:strike/>
                <w:color w:val="0070C0"/>
                <w:sz w:val="18"/>
                <w:szCs w:val="18"/>
              </w:rPr>
              <w:t>/TRP group</w:t>
            </w:r>
            <w:r>
              <w:rPr>
                <w:sz w:val="18"/>
                <w:szCs w:val="18"/>
              </w:rPr>
              <w:t xml:space="preserve"> indices</w:t>
            </w:r>
          </w:p>
          <w:p w14:paraId="4A93BFE3" w14:textId="48736B3C" w:rsidR="00893D49" w:rsidRDefault="00893D49" w:rsidP="00893D49">
            <w:pPr>
              <w:snapToGrid w:val="0"/>
              <w:rPr>
                <w:rFonts w:eastAsia="SimSun"/>
                <w:sz w:val="18"/>
                <w:szCs w:val="18"/>
                <w:lang w:eastAsia="zh-CN"/>
              </w:rPr>
            </w:pPr>
          </w:p>
          <w:p w14:paraId="0EE5C89F" w14:textId="0360D440" w:rsidR="000D0F44" w:rsidRDefault="000D0F44" w:rsidP="00893D49">
            <w:pPr>
              <w:snapToGrid w:val="0"/>
              <w:rPr>
                <w:rFonts w:eastAsia="SimSun"/>
                <w:sz w:val="18"/>
                <w:szCs w:val="18"/>
                <w:lang w:eastAsia="zh-CN"/>
              </w:rPr>
            </w:pPr>
            <w:r>
              <w:rPr>
                <w:rFonts w:eastAsia="SimSun"/>
                <w:sz w:val="18"/>
                <w:szCs w:val="18"/>
                <w:lang w:eastAsia="zh-CN"/>
              </w:rPr>
              <w:t xml:space="preserve">[Mod: Added the sub-bullet. Re TRP-group, please see my previous comment to Qualcomm. Since this term is used only for discussion and has no spec impact, and it has been used since the last meeting, we can keep it for now. Later as we progress more, the term TRP or TRP group may not even be needed. </w:t>
            </w:r>
            <w:r w:rsidR="00A8048A">
              <w:rPr>
                <w:rFonts w:eastAsia="SimSun"/>
                <w:sz w:val="18"/>
                <w:szCs w:val="18"/>
                <w:lang w:eastAsia="zh-CN"/>
              </w:rPr>
              <w:t>I added a note on proposal 1.A about this.</w:t>
            </w:r>
            <w:r>
              <w:rPr>
                <w:rFonts w:eastAsia="SimSun"/>
                <w:sz w:val="18"/>
                <w:szCs w:val="18"/>
                <w:lang w:eastAsia="zh-CN"/>
              </w:rPr>
              <w:t>]</w:t>
            </w:r>
          </w:p>
          <w:p w14:paraId="5B03E754" w14:textId="77777777" w:rsidR="000D0F44" w:rsidRPr="00856252" w:rsidRDefault="000D0F44" w:rsidP="00893D49">
            <w:pPr>
              <w:snapToGrid w:val="0"/>
              <w:rPr>
                <w:rFonts w:eastAsia="SimSun"/>
                <w:sz w:val="18"/>
                <w:szCs w:val="18"/>
                <w:lang w:eastAsia="zh-CN"/>
              </w:rPr>
            </w:pPr>
          </w:p>
          <w:p w14:paraId="21353278" w14:textId="77777777" w:rsidR="00893D49" w:rsidRPr="005816CA" w:rsidRDefault="00893D49" w:rsidP="00893D49">
            <w:pPr>
              <w:snapToGrid w:val="0"/>
              <w:rPr>
                <w:rFonts w:eastAsia="SimSun"/>
                <w:b/>
                <w:sz w:val="18"/>
                <w:szCs w:val="18"/>
                <w:u w:val="single"/>
                <w:lang w:eastAsia="zh-CN"/>
              </w:rPr>
            </w:pPr>
            <w:r w:rsidRPr="005816CA">
              <w:rPr>
                <w:rFonts w:eastAsia="SimSun" w:hint="eastAsia"/>
                <w:b/>
                <w:sz w:val="18"/>
                <w:szCs w:val="18"/>
                <w:u w:val="single"/>
                <w:lang w:eastAsia="zh-CN"/>
              </w:rPr>
              <w:t>P</w:t>
            </w:r>
            <w:r w:rsidRPr="005816CA">
              <w:rPr>
                <w:rFonts w:eastAsia="SimSun"/>
                <w:b/>
                <w:sz w:val="18"/>
                <w:szCs w:val="18"/>
                <w:u w:val="single"/>
                <w:lang w:eastAsia="zh-CN"/>
              </w:rPr>
              <w:t>roposal 1.D</w:t>
            </w:r>
          </w:p>
          <w:p w14:paraId="10DDF89E" w14:textId="77777777" w:rsidR="00893D49" w:rsidRDefault="00893D49" w:rsidP="00893D49">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w:t>
            </w:r>
          </w:p>
          <w:p w14:paraId="2E9782C4" w14:textId="77777777" w:rsidR="00893D49" w:rsidRDefault="00893D49" w:rsidP="00893D49">
            <w:pPr>
              <w:snapToGrid w:val="0"/>
              <w:rPr>
                <w:rFonts w:eastAsia="SimSun"/>
                <w:sz w:val="18"/>
                <w:szCs w:val="18"/>
                <w:lang w:eastAsia="zh-CN"/>
              </w:rPr>
            </w:pPr>
          </w:p>
          <w:p w14:paraId="058069FB" w14:textId="77777777" w:rsidR="00893D49" w:rsidRPr="00095B76" w:rsidRDefault="00893D49" w:rsidP="00893D49">
            <w:pPr>
              <w:snapToGrid w:val="0"/>
              <w:rPr>
                <w:rFonts w:eastAsia="SimSun"/>
                <w:b/>
                <w:sz w:val="18"/>
                <w:szCs w:val="18"/>
                <w:u w:val="single"/>
                <w:lang w:eastAsia="zh-CN"/>
              </w:rPr>
            </w:pPr>
            <w:r w:rsidRPr="00095B76">
              <w:rPr>
                <w:rFonts w:eastAsia="SimSun" w:hint="eastAsia"/>
                <w:b/>
                <w:sz w:val="18"/>
                <w:szCs w:val="18"/>
                <w:u w:val="single"/>
                <w:lang w:eastAsia="zh-CN"/>
              </w:rPr>
              <w:t>P</w:t>
            </w:r>
            <w:r w:rsidRPr="00095B76">
              <w:rPr>
                <w:rFonts w:eastAsia="SimSun"/>
                <w:b/>
                <w:sz w:val="18"/>
                <w:szCs w:val="18"/>
                <w:u w:val="single"/>
                <w:lang w:eastAsia="zh-CN"/>
              </w:rPr>
              <w:t>roposal 1.E</w:t>
            </w:r>
          </w:p>
          <w:p w14:paraId="2A6E6E51" w14:textId="77777777" w:rsidR="00893D49" w:rsidRDefault="00893D49" w:rsidP="00893D49">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think a clear line should be drawn to distinguish Mode 1 and Mode 2, which is important for future discussion.</w:t>
            </w:r>
          </w:p>
          <w:p w14:paraId="698AF2BD" w14:textId="77777777" w:rsidR="00893D49" w:rsidRDefault="00893D49" w:rsidP="00893D49">
            <w:pPr>
              <w:snapToGrid w:val="0"/>
              <w:rPr>
                <w:rFonts w:eastAsia="SimSun"/>
                <w:sz w:val="18"/>
                <w:szCs w:val="18"/>
                <w:lang w:eastAsia="zh-CN"/>
              </w:rPr>
            </w:pPr>
            <w:r>
              <w:rPr>
                <w:rFonts w:eastAsia="SimSun"/>
                <w:sz w:val="18"/>
                <w:szCs w:val="18"/>
                <w:lang w:eastAsia="zh-CN"/>
              </w:rPr>
              <w:t xml:space="preserve">Based on the current formulation, Mode 2 means to have a same set of FD basis (i.e., </w:t>
            </w:r>
            <w:proofErr w:type="spellStart"/>
            <w:r>
              <w:rPr>
                <w:rFonts w:eastAsia="SimSun"/>
                <w:sz w:val="18"/>
                <w:szCs w:val="18"/>
                <w:lang w:eastAsia="zh-CN"/>
              </w:rPr>
              <w:t>Wf</w:t>
            </w:r>
            <w:proofErr w:type="spellEnd"/>
            <w:r>
              <w:rPr>
                <w:rFonts w:eastAsia="SimSun"/>
                <w:sz w:val="18"/>
                <w:szCs w:val="18"/>
                <w:lang w:eastAsia="zh-CN"/>
              </w:rPr>
              <w:t xml:space="preserve">) for multiple TRPs, whereas Mode 1 allows different FD basis selection for different TRPs. Mode 2 basically uses a joint coefficient matrix (W2) to choose different delays for different TRPs if needed. </w:t>
            </w:r>
            <w:r>
              <w:rPr>
                <w:rFonts w:eastAsia="SimSun" w:hint="eastAsia"/>
                <w:sz w:val="18"/>
                <w:szCs w:val="18"/>
                <w:lang w:eastAsia="zh-CN"/>
              </w:rPr>
              <w:t>Hence</w:t>
            </w:r>
            <w:r>
              <w:rPr>
                <w:rFonts w:eastAsia="SimSun"/>
                <w:sz w:val="18"/>
                <w:szCs w:val="18"/>
                <w:lang w:eastAsia="zh-CN"/>
              </w:rPr>
              <w:t xml:space="preserve"> the size and the meaning of the W2 matrix can be different from Mode 1.  It’s better to clarify this in the proposal, for example like following,</w:t>
            </w:r>
          </w:p>
          <w:p w14:paraId="128F2A49" w14:textId="77777777" w:rsidR="00893D49" w:rsidRDefault="00893D49" w:rsidP="00893D49">
            <w:pPr>
              <w:snapToGrid w:val="0"/>
              <w:rPr>
                <w:rFonts w:eastAsia="SimSun"/>
                <w:sz w:val="18"/>
                <w:szCs w:val="18"/>
                <w:lang w:eastAsia="zh-CN"/>
              </w:rPr>
            </w:pPr>
            <w:r>
              <w:rPr>
                <w:rFonts w:eastAsia="SimSun"/>
                <w:sz w:val="18"/>
                <w:szCs w:val="18"/>
                <w:lang w:eastAsia="zh-CN"/>
              </w:rPr>
              <w:t>“</w:t>
            </w: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430BC1">
              <w:rPr>
                <w:rFonts w:ascii="Times" w:eastAsia="Batang" w:hAnsi="Times" w:cs="Times"/>
                <w:color w:val="FF0000"/>
                <w:sz w:val="18"/>
                <w:szCs w:val="18"/>
                <w:lang w:val="en-GB" w:eastAsia="en-US"/>
              </w:rPr>
              <w:t xml:space="preserve"> </w:t>
            </w:r>
            <w:r w:rsidRPr="00EB3F20">
              <w:rPr>
                <w:rFonts w:ascii="Times" w:eastAsia="Batang" w:hAnsi="Times" w:cs="Times"/>
                <w:color w:val="0070C0"/>
                <w:sz w:val="18"/>
                <w:szCs w:val="18"/>
                <w:lang w:val="en-GB" w:eastAsia="en-US"/>
              </w:rPr>
              <w:t>which allows different FD basis across N TRPs</w:t>
            </w:r>
            <w:r w:rsidRPr="00DC7F71">
              <w:rPr>
                <w:rFonts w:ascii="Times" w:eastAsia="Batang" w:hAnsi="Times" w:cs="Times"/>
                <w:sz w:val="18"/>
                <w:szCs w:val="18"/>
                <w:lang w:val="en-GB"/>
              </w:rPr>
              <w:t>.</w:t>
            </w:r>
            <w:r>
              <w:rPr>
                <w:rFonts w:eastAsia="SimSun"/>
                <w:sz w:val="18"/>
                <w:szCs w:val="18"/>
                <w:lang w:eastAsia="zh-CN"/>
              </w:rPr>
              <w:t>”</w:t>
            </w:r>
          </w:p>
          <w:p w14:paraId="1955DC08" w14:textId="77777777" w:rsidR="00893D49" w:rsidRDefault="00893D49" w:rsidP="00893D49">
            <w:pPr>
              <w:snapToGrid w:val="0"/>
              <w:rPr>
                <w:rFonts w:eastAsia="SimSun"/>
                <w:sz w:val="18"/>
                <w:szCs w:val="18"/>
                <w:lang w:eastAsia="zh-CN"/>
              </w:rPr>
            </w:pPr>
            <w:r>
              <w:rPr>
                <w:rFonts w:eastAsia="SimSun"/>
                <w:sz w:val="18"/>
                <w:szCs w:val="18"/>
                <w:lang w:eastAsia="zh-CN"/>
              </w:rPr>
              <w:t>“</w:t>
            </w:r>
            <w:r w:rsidRPr="00776E6A">
              <w:rPr>
                <w:rFonts w:eastAsia="SimSun"/>
                <w:sz w:val="18"/>
                <w:szCs w:val="18"/>
                <w:lang w:val="en-GB" w:eastAsia="zh-CN"/>
              </w:rPr>
              <w:t xml:space="preserve">Mode </w:t>
            </w:r>
            <w:r>
              <w:rPr>
                <w:rFonts w:eastAsia="SimSun"/>
                <w:sz w:val="18"/>
                <w:szCs w:val="18"/>
                <w:lang w:val="en-GB" w:eastAsia="zh-CN"/>
              </w:rPr>
              <w:t>2</w:t>
            </w:r>
            <w:r w:rsidRPr="00776E6A">
              <w:rPr>
                <w:rFonts w:eastAsia="SimSun"/>
                <w:sz w:val="18"/>
                <w:szCs w:val="18"/>
                <w:lang w:val="en-GB" w:eastAsia="zh-CN"/>
              </w:rPr>
              <w:t xml:space="preserve">: </w:t>
            </w:r>
            <w:r w:rsidRPr="00DC7F71">
              <w:rPr>
                <w:rFonts w:ascii="Times" w:eastAsia="Batang" w:hAnsi="Times" w:cs="Times"/>
                <w:sz w:val="18"/>
                <w:szCs w:val="18"/>
                <w:lang w:val="en-GB" w:eastAsia="en-US"/>
              </w:rPr>
              <w:t xml:space="preserve">Per-TRP/TRP group (port-group or resource) SD basis selection and </w:t>
            </w:r>
            <w:r w:rsidRPr="00EB3F20">
              <w:rPr>
                <w:rFonts w:ascii="Times" w:eastAsia="Batang" w:hAnsi="Times" w:cs="Times"/>
                <w:strike/>
                <w:color w:val="0070C0"/>
                <w:sz w:val="18"/>
                <w:szCs w:val="18"/>
                <w:lang w:val="en-GB" w:eastAsia="en-US"/>
              </w:rPr>
              <w:t xml:space="preserve">joint </w:t>
            </w:r>
            <w:r w:rsidRPr="00EB3F20">
              <w:rPr>
                <w:rFonts w:ascii="Times" w:eastAsia="Batang" w:hAnsi="Times" w:cs="Times"/>
                <w:color w:val="0070C0"/>
                <w:sz w:val="18"/>
                <w:szCs w:val="18"/>
                <w:lang w:val="en-GB" w:eastAsia="en-US"/>
              </w:rPr>
              <w:t>same</w:t>
            </w:r>
            <w:r w:rsidRPr="00DC7F71">
              <w:rPr>
                <w:rFonts w:ascii="Times" w:eastAsia="Batang" w:hAnsi="Times" w:cs="Times"/>
                <w:sz w:val="18"/>
                <w:szCs w:val="18"/>
                <w:lang w:val="en-GB" w:eastAsia="en-US"/>
              </w:rPr>
              <w:t xml:space="preserve">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w:t>
            </w:r>
            <w:r w:rsidRPr="00776E6A">
              <w:rPr>
                <w:rFonts w:eastAsia="SimSun"/>
                <w:sz w:val="18"/>
                <w:szCs w:val="18"/>
                <w:lang w:val="en-GB" w:eastAsia="zh-CN"/>
              </w:rPr>
              <w:t>.</w:t>
            </w:r>
            <w:r>
              <w:rPr>
                <w:rFonts w:eastAsia="SimSun"/>
                <w:sz w:val="18"/>
                <w:szCs w:val="18"/>
                <w:lang w:eastAsia="zh-CN"/>
              </w:rPr>
              <w:t>”</w:t>
            </w:r>
          </w:p>
          <w:p w14:paraId="0DE6EA83" w14:textId="77777777" w:rsidR="00893D49" w:rsidRPr="00170D80" w:rsidRDefault="00893D49" w:rsidP="00893D49">
            <w:pPr>
              <w:pStyle w:val="ListParagraph"/>
              <w:numPr>
                <w:ilvl w:val="0"/>
                <w:numId w:val="69"/>
              </w:numPr>
              <w:snapToGrid w:val="0"/>
              <w:rPr>
                <w:sz w:val="18"/>
                <w:szCs w:val="18"/>
                <w:lang w:eastAsia="zh-CN"/>
              </w:rPr>
            </w:pPr>
            <w:r w:rsidRPr="00170D80">
              <w:rPr>
                <w:sz w:val="18"/>
                <w:szCs w:val="18"/>
                <w:lang w:eastAsia="zh-CN"/>
              </w:rPr>
              <w:t xml:space="preserve">Other details, such as coefficient design, UCI design, etc., will be discussed later. How to calculate the coefficients or FD basis (jointly, separately, etc..) is actually UE implementation. </w:t>
            </w:r>
          </w:p>
          <w:p w14:paraId="6EBF61A1" w14:textId="77777777" w:rsidR="00893D49" w:rsidRPr="009A67E5" w:rsidRDefault="00893D49" w:rsidP="00893D49">
            <w:pPr>
              <w:snapToGrid w:val="0"/>
              <w:ind w:left="-3"/>
              <w:rPr>
                <w:sz w:val="18"/>
                <w:szCs w:val="18"/>
                <w:lang w:eastAsia="zh-CN"/>
              </w:rPr>
            </w:pPr>
            <w:r w:rsidRPr="009A67E5">
              <w:rPr>
                <w:sz w:val="18"/>
                <w:szCs w:val="18"/>
                <w:lang w:eastAsia="zh-CN"/>
              </w:rPr>
              <w:t>Further, we agree that we should try to select one option for CJT codebook. If we cannot do so,  a unified design for the two modes should be strived for.</w:t>
            </w:r>
          </w:p>
          <w:p w14:paraId="77582857" w14:textId="77777777" w:rsidR="00893D49" w:rsidRDefault="006C4997" w:rsidP="006C4997">
            <w:pPr>
              <w:snapToGrid w:val="0"/>
              <w:rPr>
                <w:rFonts w:eastAsia="SimSun"/>
                <w:sz w:val="18"/>
                <w:szCs w:val="18"/>
                <w:lang w:eastAsia="zh-CN"/>
              </w:rPr>
            </w:pPr>
            <w:r>
              <w:rPr>
                <w:rFonts w:eastAsia="SimSun"/>
                <w:sz w:val="18"/>
                <w:szCs w:val="18"/>
                <w:lang w:eastAsia="zh-CN"/>
              </w:rPr>
              <w:t>[Mod: Done, and fully agree on unified design]</w:t>
            </w:r>
          </w:p>
          <w:p w14:paraId="598B00E7" w14:textId="20B9149A" w:rsidR="006C4997" w:rsidRPr="00920D97" w:rsidRDefault="006C4997" w:rsidP="006C4997">
            <w:pPr>
              <w:snapToGrid w:val="0"/>
              <w:rPr>
                <w:rFonts w:eastAsia="SimSun"/>
                <w:sz w:val="18"/>
                <w:szCs w:val="18"/>
                <w:lang w:eastAsia="zh-CN"/>
              </w:rPr>
            </w:pPr>
          </w:p>
        </w:tc>
      </w:tr>
      <w:tr w:rsidR="00893D49" w:rsidRPr="00F00F73" w14:paraId="78A567C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BDFE" w14:textId="3F11469D" w:rsidR="00893D49" w:rsidRDefault="00893D49" w:rsidP="00893D49">
            <w:pPr>
              <w:snapToGrid w:val="0"/>
              <w:rPr>
                <w:rFonts w:eastAsiaTheme="minorEastAsia"/>
                <w:sz w:val="18"/>
                <w:szCs w:val="18"/>
                <w:lang w:eastAsia="zh-CN"/>
              </w:rPr>
            </w:pPr>
            <w:r>
              <w:rPr>
                <w:rFonts w:eastAsia="Malgun Gothic"/>
                <w:sz w:val="18"/>
                <w:szCs w:val="18"/>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CEC8E2" w14:textId="77777777" w:rsidR="00893D49" w:rsidRDefault="00893D49" w:rsidP="00893D49">
            <w:pPr>
              <w:snapToGrid w:val="0"/>
              <w:rPr>
                <w:rFonts w:eastAsia="SimSun"/>
                <w:sz w:val="18"/>
                <w:szCs w:val="18"/>
                <w:lang w:eastAsia="zh-CN"/>
              </w:rPr>
            </w:pPr>
            <w:r w:rsidRPr="005E1EB4">
              <w:rPr>
                <w:rFonts w:eastAsia="SimSun"/>
                <w:b/>
                <w:bCs/>
                <w:sz w:val="18"/>
                <w:szCs w:val="18"/>
                <w:lang w:eastAsia="zh-CN"/>
              </w:rPr>
              <w:t>Issue 1.5/Proposal 1.E</w:t>
            </w:r>
            <w:r>
              <w:rPr>
                <w:rFonts w:eastAsia="SimSun"/>
                <w:sz w:val="18"/>
                <w:szCs w:val="18"/>
                <w:lang w:eastAsia="zh-CN"/>
              </w:rPr>
              <w:t xml:space="preserve">: Regarding the change of description for Mode 2 </w:t>
            </w:r>
            <w:r>
              <w:rPr>
                <w:sz w:val="18"/>
                <w:szCs w:val="18"/>
                <w:lang w:eastAsia="zh-CN"/>
              </w:rPr>
              <w:t xml:space="preserve">to “help to simplify discussion related to W2 details (e.g. SCI, quantization, etc.)”, the implications of this separation are not clear. </w:t>
            </w:r>
            <w:r>
              <w:rPr>
                <w:rFonts w:eastAsia="SimSun"/>
                <w:sz w:val="18"/>
                <w:szCs w:val="18"/>
                <w:lang w:eastAsia="zh-CN"/>
              </w:rPr>
              <w:t>We would like to clarify that separating out W2,i in Mode 2 should not imply that the format of indicators such as bitmap, SCI, etc. is per TRP. For example, we may define a single bitmap instead of N separate bitmaps, and in case of single SCI (Alt 2 in issue 1.11) we may not need to indicate the strongest TRP separately (issue 1.12), if the SCI index runs across the rows of the joint W2.</w:t>
            </w:r>
          </w:p>
          <w:p w14:paraId="5BFD4364" w14:textId="77777777" w:rsidR="00893D49" w:rsidRDefault="00893D49" w:rsidP="00893D49">
            <w:pPr>
              <w:snapToGrid w:val="0"/>
              <w:rPr>
                <w:rFonts w:eastAsia="SimSun"/>
                <w:sz w:val="18"/>
                <w:szCs w:val="18"/>
                <w:lang w:eastAsia="zh-CN"/>
              </w:rPr>
            </w:pPr>
          </w:p>
          <w:p w14:paraId="1E0F4380" w14:textId="77777777" w:rsidR="00893D49" w:rsidRDefault="00893D49" w:rsidP="00893D49">
            <w:pPr>
              <w:snapToGrid w:val="0"/>
              <w:rPr>
                <w:rFonts w:eastAsia="SimSun"/>
                <w:sz w:val="18"/>
                <w:szCs w:val="18"/>
                <w:lang w:eastAsia="zh-CN"/>
              </w:rPr>
            </w:pPr>
            <w:r>
              <w:rPr>
                <w:rFonts w:eastAsia="SimSun"/>
                <w:sz w:val="18"/>
                <w:szCs w:val="18"/>
                <w:lang w:eastAsia="zh-CN"/>
              </w:rPr>
              <w:t>We suggest adding a note, valid for both Modes:</w:t>
            </w:r>
          </w:p>
          <w:p w14:paraId="4A9D35C1" w14:textId="77777777" w:rsidR="00893D49" w:rsidRPr="008B42AB" w:rsidRDefault="00893D49" w:rsidP="00893D49">
            <w:pPr>
              <w:snapToGrid w:val="0"/>
              <w:rPr>
                <w:sz w:val="18"/>
                <w:szCs w:val="18"/>
                <w:lang w:eastAsia="zh-CN"/>
              </w:rPr>
            </w:pPr>
            <w:r>
              <w:rPr>
                <w:rFonts w:eastAsia="SimSun"/>
                <w:sz w:val="18"/>
                <w:szCs w:val="18"/>
                <w:lang w:eastAsia="zh-CN"/>
              </w:rPr>
              <w:t xml:space="preserve">Note: indicators such as bitmap, SCI, etc. may be defined on a joint matrix </w:t>
            </w:r>
            <m:oMath>
              <m:sSub>
                <m:sSubPr>
                  <m:ctrlPr>
                    <w:rPr>
                      <w:rFonts w:ascii="Cambria Math" w:eastAsia="SimSun" w:hAnsi="Cambria Math"/>
                      <w:i/>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2</m:t>
                  </m:r>
                </m:sub>
              </m:sSub>
              <m:r>
                <w:rPr>
                  <w:rFonts w:ascii="Cambria Math" w:eastAsia="SimSun" w:hAnsi="Cambria Math"/>
                  <w:sz w:val="18"/>
                  <w:szCs w:val="18"/>
                  <w:lang w:eastAsia="zh-CN"/>
                </w:rPr>
                <m:t>=</m:t>
              </m:r>
              <m:d>
                <m:dPr>
                  <m:begChr m:val="["/>
                  <m:endChr m:val="]"/>
                  <m:ctrlPr>
                    <w:rPr>
                      <w:rFonts w:ascii="Cambria Math" w:eastAsia="SimSun" w:hAnsi="Cambria Math"/>
                      <w:i/>
                      <w:sz w:val="18"/>
                      <w:szCs w:val="18"/>
                      <w:lang w:eastAsia="zh-CN"/>
                    </w:rPr>
                  </m:ctrlPr>
                </m:dPr>
                <m:e>
                  <m:m>
                    <m:mPr>
                      <m:mcs>
                        <m:mc>
                          <m:mcPr>
                            <m:count m:val="1"/>
                            <m:mcJc m:val="center"/>
                          </m:mcPr>
                        </m:mc>
                      </m:mcs>
                      <m:ctrlPr>
                        <w:rPr>
                          <w:rFonts w:ascii="Cambria Math" w:eastAsia="SimSun" w:hAnsi="Cambria Math"/>
                          <w:i/>
                          <w:sz w:val="18"/>
                          <w:szCs w:val="18"/>
                          <w:lang w:eastAsia="zh-CN"/>
                        </w:rPr>
                      </m:ctrlPr>
                    </m:mP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2,1</m:t>
                            </m:r>
                          </m:sub>
                        </m:sSub>
                      </m:e>
                    </m:mr>
                    <m:mr>
                      <m:e>
                        <m:r>
                          <w:rPr>
                            <w:rFonts w:ascii="Cambria Math" w:eastAsia="SimSun" w:hAnsi="Cambria Math"/>
                            <w:sz w:val="18"/>
                            <w:szCs w:val="18"/>
                            <w:lang w:eastAsia="zh-CN"/>
                          </w:rPr>
                          <m:t>⋮</m:t>
                        </m:r>
                      </m:e>
                    </m:m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2,N</m:t>
                            </m:r>
                          </m:sub>
                        </m:sSub>
                      </m:e>
                    </m:mr>
                  </m:m>
                </m:e>
              </m:d>
            </m:oMath>
          </w:p>
          <w:p w14:paraId="0C24060F" w14:textId="65B50B60" w:rsidR="00893D49" w:rsidRDefault="009F09FB" w:rsidP="00893D49">
            <w:pPr>
              <w:snapToGrid w:val="0"/>
              <w:rPr>
                <w:rFonts w:eastAsia="SimSun"/>
                <w:sz w:val="18"/>
                <w:szCs w:val="18"/>
                <w:lang w:eastAsia="zh-CN"/>
              </w:rPr>
            </w:pPr>
            <w:r>
              <w:rPr>
                <w:rFonts w:eastAsia="SimSun"/>
                <w:sz w:val="18"/>
                <w:szCs w:val="18"/>
                <w:lang w:eastAsia="zh-CN"/>
              </w:rPr>
              <w:t>[Mod: I agree with your analysis. But the note may be misunderstood as giving a bias to a certain design for bitmap and SCI which are still under discussion. We will discuss this in the next rounds with more details. I hope it’s ok.]</w:t>
            </w:r>
          </w:p>
          <w:p w14:paraId="6E60967D" w14:textId="77777777" w:rsidR="009F09FB" w:rsidRDefault="009F09FB" w:rsidP="00893D49">
            <w:pPr>
              <w:snapToGrid w:val="0"/>
              <w:rPr>
                <w:rFonts w:eastAsia="SimSun"/>
                <w:sz w:val="18"/>
                <w:szCs w:val="18"/>
                <w:lang w:eastAsia="zh-CN"/>
              </w:rPr>
            </w:pPr>
          </w:p>
          <w:p w14:paraId="5D0911DD" w14:textId="77777777" w:rsidR="00893D49" w:rsidRDefault="00893D49" w:rsidP="00893D49">
            <w:pPr>
              <w:rPr>
                <w:rFonts w:eastAsia="SimSun"/>
                <w:sz w:val="18"/>
                <w:szCs w:val="18"/>
                <w:lang w:eastAsia="zh-CN"/>
              </w:rPr>
            </w:pPr>
            <w:r w:rsidRPr="00CD2303">
              <w:rPr>
                <w:rFonts w:eastAsia="SimSun"/>
                <w:b/>
                <w:bCs/>
                <w:sz w:val="18"/>
                <w:szCs w:val="18"/>
                <w:lang w:eastAsia="zh-CN"/>
              </w:rPr>
              <w:t>Issue 1.9</w:t>
            </w:r>
            <w:r>
              <w:rPr>
                <w:rFonts w:eastAsia="SimSun"/>
                <w:sz w:val="18"/>
                <w:szCs w:val="18"/>
                <w:lang w:eastAsia="zh-CN"/>
              </w:rPr>
              <w:t xml:space="preserve">: we support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  phase</m:t>
                  </m:r>
                </m:sub>
              </m:sSub>
              <m:r>
                <w:rPr>
                  <w:rFonts w:ascii="Cambria Math" w:eastAsia="SimSun" w:hAnsi="Cambria Math"/>
                  <w:sz w:val="18"/>
                  <w:szCs w:val="18"/>
                  <w:lang w:eastAsia="zh-CN"/>
                </w:rPr>
                <m:t>=1</m:t>
              </m:r>
            </m:oMath>
            <w:r>
              <w:rPr>
                <w:rFonts w:eastAsia="SimSun"/>
                <w:sz w:val="18"/>
                <w:szCs w:val="18"/>
                <w:lang w:eastAsia="zh-CN"/>
              </w:rPr>
              <w:t xml:space="preserve"> 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group,amp</m:t>
                  </m:r>
                </m:sub>
              </m:sSub>
              <m:r>
                <w:rPr>
                  <w:rFonts w:ascii="Cambria Math" w:eastAsia="SimSun" w:hAnsi="Cambria Math"/>
                  <w:sz w:val="18"/>
                  <w:szCs w:val="18"/>
                  <w:lang w:eastAsia="zh-CN"/>
                </w:rPr>
                <m:t>=2N</m:t>
              </m:r>
            </m:oMath>
            <w:r>
              <w:rPr>
                <w:rFonts w:eastAsia="SimSun"/>
                <w:sz w:val="18"/>
                <w:szCs w:val="18"/>
                <w:lang w:eastAsia="zh-CN"/>
              </w:rPr>
              <w:t xml:space="preserve">. The </w:t>
            </w:r>
            <w:r w:rsidRPr="00CD2303">
              <w:rPr>
                <w:rFonts w:eastAsia="SimSun"/>
                <w:sz w:val="18"/>
                <w:szCs w:val="18"/>
                <w:lang w:eastAsia="zh-CN"/>
              </w:rPr>
              <w:t xml:space="preserve">phase of combination coefficients in a layer can be </w:t>
            </w:r>
            <w:proofErr w:type="spellStart"/>
            <w:r w:rsidRPr="00CD2303">
              <w:rPr>
                <w:rFonts w:eastAsia="SimSun"/>
                <w:sz w:val="18"/>
                <w:szCs w:val="18"/>
                <w:lang w:eastAsia="zh-CN"/>
              </w:rPr>
              <w:t>normalised</w:t>
            </w:r>
            <w:proofErr w:type="spellEnd"/>
            <w:r w:rsidRPr="00CD2303">
              <w:rPr>
                <w:rFonts w:eastAsia="SimSun"/>
                <w:sz w:val="18"/>
                <w:szCs w:val="18"/>
                <w:lang w:eastAsia="zh-CN"/>
              </w:rPr>
              <w:t xml:space="preserve"> across TRPs with respect to the strongest coefficient for that layer as per legacy Rel-16 </w:t>
            </w:r>
            <w:proofErr w:type="spellStart"/>
            <w:r w:rsidRPr="00CD2303">
              <w:rPr>
                <w:rFonts w:eastAsia="SimSun"/>
                <w:sz w:val="18"/>
                <w:szCs w:val="18"/>
                <w:lang w:eastAsia="zh-CN"/>
              </w:rPr>
              <w:t>quantisation</w:t>
            </w:r>
            <w:proofErr w:type="spellEnd"/>
            <w:r w:rsidRPr="00CD2303">
              <w:rPr>
                <w:rFonts w:eastAsia="SimSun"/>
                <w:sz w:val="18"/>
                <w:szCs w:val="18"/>
                <w:lang w:eastAsia="zh-CN"/>
              </w:rPr>
              <w:t xml:space="preserve"> scheme</w:t>
            </w:r>
            <w:r>
              <w:rPr>
                <w:rFonts w:eastAsia="SimSun"/>
                <w:sz w:val="18"/>
                <w:szCs w:val="18"/>
                <w:lang w:eastAsia="zh-CN"/>
              </w:rPr>
              <w:t xml:space="preserve">. The amplitude references, instead, are defined per TRP per </w:t>
            </w:r>
            <w:proofErr w:type="spellStart"/>
            <w:r>
              <w:rPr>
                <w:rFonts w:eastAsia="SimSun"/>
                <w:sz w:val="18"/>
                <w:szCs w:val="18"/>
                <w:lang w:eastAsia="zh-CN"/>
              </w:rPr>
              <w:t>polarisation</w:t>
            </w:r>
            <w:proofErr w:type="spellEnd"/>
            <w:r>
              <w:rPr>
                <w:rFonts w:eastAsia="SimSun"/>
                <w:sz w:val="18"/>
                <w:szCs w:val="18"/>
                <w:lang w:eastAsia="zh-CN"/>
              </w:rPr>
              <w:t xml:space="preserve"> to address the power imbalance between TRPs due to different RSRP levels.</w:t>
            </w:r>
          </w:p>
          <w:p w14:paraId="3FFF2FC4" w14:textId="77777777" w:rsidR="00893D49" w:rsidRDefault="00893D49" w:rsidP="00893D49">
            <w:pPr>
              <w:rPr>
                <w:rFonts w:eastAsia="SimSun"/>
                <w:sz w:val="18"/>
                <w:szCs w:val="18"/>
                <w:lang w:eastAsia="zh-CN"/>
              </w:rPr>
            </w:pPr>
          </w:p>
          <w:p w14:paraId="00C26B91" w14:textId="77777777" w:rsidR="00893D49" w:rsidRDefault="00893D49" w:rsidP="00893D49">
            <w:pPr>
              <w:snapToGrid w:val="0"/>
              <w:rPr>
                <w:rFonts w:eastAsia="SimSun"/>
                <w:sz w:val="18"/>
                <w:szCs w:val="18"/>
                <w:lang w:eastAsia="zh-CN"/>
              </w:rPr>
            </w:pPr>
            <w:r>
              <w:rPr>
                <w:rFonts w:eastAsia="SimSun"/>
                <w:sz w:val="18"/>
                <w:szCs w:val="18"/>
                <w:lang w:eastAsia="zh-CN"/>
              </w:rPr>
              <w:t xml:space="preserve">Issue 1.12: for clarification, should “yes” be interpreted as a separate/explicit indicator is needed. The strongest TRP may be identified implicitly through the SCI in case of a single SCI. </w:t>
            </w:r>
          </w:p>
          <w:p w14:paraId="23975A36" w14:textId="3F1730C5" w:rsidR="009F09FB" w:rsidRDefault="009F09FB" w:rsidP="00893D49">
            <w:pPr>
              <w:snapToGrid w:val="0"/>
              <w:rPr>
                <w:rFonts w:eastAsia="SimSun"/>
                <w:sz w:val="18"/>
                <w:szCs w:val="18"/>
                <w:lang w:eastAsia="zh-CN"/>
              </w:rPr>
            </w:pPr>
            <w:r>
              <w:rPr>
                <w:rFonts w:eastAsia="SimSun"/>
                <w:sz w:val="18"/>
                <w:szCs w:val="18"/>
                <w:lang w:eastAsia="zh-CN"/>
              </w:rPr>
              <w:t xml:space="preserve">[Mod: Correct. Yes means explicit (since implicit has no additional spec impact anyway)] </w:t>
            </w:r>
          </w:p>
          <w:p w14:paraId="1FF79896" w14:textId="64D39210" w:rsidR="009F09FB" w:rsidRPr="00920D97" w:rsidRDefault="009F09FB" w:rsidP="00893D49">
            <w:pPr>
              <w:snapToGrid w:val="0"/>
              <w:rPr>
                <w:rFonts w:eastAsia="SimSun"/>
                <w:sz w:val="18"/>
                <w:szCs w:val="18"/>
                <w:lang w:eastAsia="zh-CN"/>
              </w:rPr>
            </w:pPr>
          </w:p>
        </w:tc>
      </w:tr>
      <w:tr w:rsidR="00636853" w:rsidRPr="00F00F73" w14:paraId="0A65AB8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A73E20" w14:textId="219739AB" w:rsidR="00636853" w:rsidRDefault="00636853" w:rsidP="00636853">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8C0E4B" w14:textId="77777777" w:rsidR="00636853" w:rsidRPr="00992B5A" w:rsidRDefault="00636853" w:rsidP="00636853">
            <w:pPr>
              <w:widowControl w:val="0"/>
              <w:snapToGrid w:val="0"/>
              <w:rPr>
                <w:rFonts w:eastAsia="SimSun"/>
                <w:sz w:val="18"/>
                <w:szCs w:val="18"/>
                <w:lang w:eastAsia="zh-CN"/>
              </w:rPr>
            </w:pPr>
            <w:r w:rsidRPr="00992B5A">
              <w:rPr>
                <w:rFonts w:eastAsia="SimSun"/>
                <w:sz w:val="18"/>
                <w:szCs w:val="18"/>
                <w:lang w:eastAsia="zh-CN"/>
              </w:rPr>
              <w:t>Add our additional views in the above Table.</w:t>
            </w:r>
          </w:p>
          <w:p w14:paraId="350D1D6D"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532EB1B1"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4163BE00"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2A7CD2A7" w14:textId="77777777" w:rsidR="00636853" w:rsidRPr="00315895" w:rsidRDefault="00636853" w:rsidP="00636853">
            <w:pPr>
              <w:widowControl w:val="0"/>
              <w:snapToGrid w:val="0"/>
              <w:rPr>
                <w:rFonts w:eastAsia="SimSun"/>
                <w:sz w:val="18"/>
                <w:szCs w:val="18"/>
                <w:lang w:eastAsia="zh-CN"/>
              </w:rPr>
            </w:pPr>
            <w:r w:rsidRPr="005A252F">
              <w:rPr>
                <w:rFonts w:eastAsia="SimSun"/>
                <w:b/>
                <w:sz w:val="18"/>
                <w:szCs w:val="18"/>
                <w:lang w:eastAsia="zh-CN"/>
              </w:rPr>
              <w:t>Proposal 1.E:</w:t>
            </w:r>
            <w:r>
              <w:rPr>
                <w:rFonts w:eastAsia="SimSun" w:hint="eastAsia"/>
                <w:b/>
                <w:sz w:val="18"/>
                <w:szCs w:val="18"/>
                <w:lang w:eastAsia="zh-CN"/>
              </w:rPr>
              <w:t xml:space="preserve"> </w:t>
            </w:r>
            <w:r w:rsidRPr="00315895">
              <w:rPr>
                <w:rFonts w:eastAsia="SimSun"/>
                <w:sz w:val="18"/>
                <w:szCs w:val="18"/>
                <w:lang w:eastAsia="zh-CN"/>
              </w:rPr>
              <w:t xml:space="preserve">For less specs impact and UE computational complexity, we prefer to prioritize only one codebook structure </w:t>
            </w:r>
            <w:r w:rsidRPr="00315895">
              <w:rPr>
                <w:rFonts w:eastAsia="SimSun" w:hint="eastAsia"/>
                <w:sz w:val="18"/>
                <w:szCs w:val="18"/>
                <w:lang w:eastAsia="zh-CN"/>
              </w:rPr>
              <w:t xml:space="preserve">(one mode in </w:t>
            </w:r>
            <w:r w:rsidRPr="00315895">
              <w:rPr>
                <w:rFonts w:eastAsia="SimSun"/>
                <w:sz w:val="18"/>
                <w:szCs w:val="18"/>
                <w:lang w:eastAsia="zh-CN"/>
              </w:rPr>
              <w:t>Proposal 1.E</w:t>
            </w:r>
            <w:r w:rsidRPr="00315895">
              <w:rPr>
                <w:rFonts w:eastAsia="SimSun" w:hint="eastAsia"/>
                <w:sz w:val="18"/>
                <w:szCs w:val="18"/>
                <w:lang w:eastAsia="zh-CN"/>
              </w:rPr>
              <w:t xml:space="preserve">) </w:t>
            </w:r>
            <w:r w:rsidRPr="00315895">
              <w:rPr>
                <w:rFonts w:eastAsia="SimSun"/>
                <w:sz w:val="18"/>
                <w:szCs w:val="18"/>
                <w:lang w:eastAsia="zh-CN"/>
              </w:rPr>
              <w:t>for CJT.</w:t>
            </w:r>
            <w:r w:rsidRPr="00315895">
              <w:rPr>
                <w:rFonts w:eastAsia="SimSun" w:hint="eastAsia"/>
                <w:sz w:val="18"/>
                <w:szCs w:val="18"/>
                <w:lang w:eastAsia="zh-CN"/>
              </w:rPr>
              <w:t xml:space="preserve">  We think </w:t>
            </w:r>
            <w:r>
              <w:rPr>
                <w:rFonts w:eastAsia="SimSun" w:hint="eastAsia"/>
                <w:sz w:val="18"/>
                <w:szCs w:val="18"/>
                <w:lang w:eastAsia="zh-CN"/>
              </w:rPr>
              <w:t>mode</w:t>
            </w:r>
            <w:r w:rsidRPr="00315895">
              <w:rPr>
                <w:rFonts w:eastAsia="SimSun" w:hint="eastAsia"/>
                <w:sz w:val="18"/>
                <w:szCs w:val="18"/>
                <w:lang w:eastAsia="zh-CN"/>
              </w:rPr>
              <w:t xml:space="preserve"> 1</w:t>
            </w:r>
            <w:r>
              <w:rPr>
                <w:rFonts w:eastAsia="SimSun" w:hint="eastAsia"/>
                <w:sz w:val="18"/>
                <w:szCs w:val="18"/>
                <w:lang w:eastAsia="zh-CN"/>
              </w:rPr>
              <w:t>(Alt 1A)</w:t>
            </w:r>
            <w:r w:rsidRPr="00315895">
              <w:rPr>
                <w:rFonts w:eastAsia="SimSun" w:hint="eastAsia"/>
                <w:sz w:val="18"/>
                <w:szCs w:val="18"/>
                <w:lang w:eastAsia="zh-CN"/>
              </w:rPr>
              <w:t xml:space="preserve"> is a </w:t>
            </w:r>
            <w:r w:rsidRPr="00315895">
              <w:rPr>
                <w:rFonts w:eastAsia="SimSun"/>
                <w:sz w:val="18"/>
                <w:szCs w:val="18"/>
                <w:lang w:eastAsia="zh-CN"/>
              </w:rPr>
              <w:t>unified</w:t>
            </w:r>
            <w:r w:rsidRPr="00315895">
              <w:rPr>
                <w:rFonts w:eastAsia="SimSun" w:hint="eastAsia"/>
                <w:sz w:val="18"/>
                <w:szCs w:val="18"/>
                <w:lang w:eastAsia="zh-CN"/>
              </w:rPr>
              <w:t xml:space="preserve"> </w:t>
            </w:r>
            <w:r w:rsidRPr="00315895">
              <w:rPr>
                <w:rFonts w:eastAsia="SimSun"/>
                <w:sz w:val="18"/>
                <w:szCs w:val="18"/>
                <w:lang w:eastAsia="zh-CN"/>
              </w:rPr>
              <w:t xml:space="preserve">framework for </w:t>
            </w:r>
            <w:r w:rsidRPr="00315895">
              <w:rPr>
                <w:rFonts w:eastAsia="SimSun" w:hint="eastAsia"/>
                <w:sz w:val="18"/>
                <w:szCs w:val="18"/>
                <w:lang w:eastAsia="zh-CN"/>
              </w:rPr>
              <w:t>b</w:t>
            </w:r>
            <w:r w:rsidRPr="00315895">
              <w:rPr>
                <w:rFonts w:eastAsia="SimSun"/>
                <w:sz w:val="18"/>
                <w:szCs w:val="18"/>
                <w:lang w:eastAsia="zh-CN"/>
              </w:rPr>
              <w:t xml:space="preserve">oth co-located and distributed </w:t>
            </w:r>
            <w:r w:rsidRPr="00315895">
              <w:rPr>
                <w:rFonts w:eastAsia="SimSun" w:hint="eastAsia"/>
                <w:sz w:val="18"/>
                <w:szCs w:val="18"/>
                <w:lang w:eastAsia="zh-CN"/>
              </w:rPr>
              <w:t xml:space="preserve">deployment, which can contain </w:t>
            </w:r>
            <w:r>
              <w:rPr>
                <w:rFonts w:eastAsia="SimSun" w:hint="eastAsia"/>
                <w:sz w:val="18"/>
                <w:szCs w:val="18"/>
                <w:lang w:eastAsia="zh-CN"/>
              </w:rPr>
              <w:t>mode</w:t>
            </w:r>
            <w:r w:rsidRPr="00315895">
              <w:rPr>
                <w:rFonts w:eastAsia="SimSun" w:hint="eastAsia"/>
                <w:sz w:val="18"/>
                <w:szCs w:val="18"/>
                <w:lang w:eastAsia="zh-CN"/>
              </w:rPr>
              <w:t xml:space="preserve"> 2</w:t>
            </w:r>
            <w:r>
              <w:rPr>
                <w:rFonts w:eastAsia="SimSun" w:hint="eastAsia"/>
                <w:sz w:val="18"/>
                <w:szCs w:val="18"/>
                <w:lang w:eastAsia="zh-CN"/>
              </w:rPr>
              <w:t>(Alt 2)</w:t>
            </w:r>
            <w:r w:rsidRPr="00315895">
              <w:rPr>
                <w:rFonts w:eastAsia="SimSun" w:hint="eastAsia"/>
                <w:sz w:val="18"/>
                <w:szCs w:val="18"/>
                <w:lang w:eastAsia="zh-CN"/>
              </w:rPr>
              <w:t>. F</w:t>
            </w:r>
            <w:r w:rsidRPr="00315895">
              <w:rPr>
                <w:rFonts w:eastAsia="SimSun"/>
                <w:sz w:val="18"/>
                <w:szCs w:val="18"/>
                <w:lang w:eastAsia="zh-CN"/>
              </w:rPr>
              <w:t>or</w:t>
            </w:r>
            <w:r w:rsidRPr="00315895">
              <w:rPr>
                <w:rFonts w:eastAsia="SimSun" w:hint="eastAsia"/>
                <w:sz w:val="18"/>
                <w:szCs w:val="18"/>
                <w:lang w:eastAsia="zh-CN"/>
              </w:rPr>
              <w:t xml:space="preserve"> the inter-site or distributed layouts, s</w:t>
            </w:r>
            <w:r w:rsidRPr="00315895">
              <w:rPr>
                <w:rFonts w:eastAsia="SimSun"/>
                <w:sz w:val="18"/>
                <w:szCs w:val="18"/>
                <w:lang w:eastAsia="zh-CN"/>
              </w:rPr>
              <w:t xml:space="preserve">ince the delay paths have large differences across all the TRPs, independent FD basis </w:t>
            </w:r>
            <w:r w:rsidRPr="00315895">
              <w:rPr>
                <w:rFonts w:eastAsia="SimSun" w:hint="eastAsia"/>
                <w:sz w:val="18"/>
                <w:szCs w:val="18"/>
                <w:lang w:eastAsia="zh-CN"/>
              </w:rPr>
              <w:t xml:space="preserve">selection </w:t>
            </w:r>
            <w:r w:rsidRPr="00315895">
              <w:rPr>
                <w:rFonts w:eastAsia="SimSun"/>
                <w:sz w:val="18"/>
                <w:szCs w:val="18"/>
                <w:lang w:eastAsia="zh-CN"/>
              </w:rPr>
              <w:t>per TRP</w:t>
            </w:r>
            <w:r w:rsidRPr="00315895">
              <w:rPr>
                <w:rFonts w:eastAsia="SimSun" w:hint="eastAsia"/>
                <w:sz w:val="18"/>
                <w:szCs w:val="18"/>
                <w:lang w:eastAsia="zh-CN"/>
              </w:rPr>
              <w:t xml:space="preserve"> </w:t>
            </w:r>
            <w:r w:rsidRPr="00315895">
              <w:rPr>
                <w:rFonts w:eastAsia="SimSun"/>
                <w:sz w:val="18"/>
                <w:szCs w:val="18"/>
                <w:lang w:eastAsia="zh-CN"/>
              </w:rPr>
              <w:t xml:space="preserve">is </w:t>
            </w:r>
            <w:r w:rsidRPr="00315895">
              <w:rPr>
                <w:rFonts w:eastAsia="SimSun" w:hint="eastAsia"/>
                <w:sz w:val="18"/>
                <w:szCs w:val="18"/>
                <w:lang w:eastAsia="zh-CN"/>
              </w:rPr>
              <w:t>necessary; F</w:t>
            </w:r>
            <w:r w:rsidRPr="00315895">
              <w:rPr>
                <w:rFonts w:eastAsia="SimSun"/>
                <w:sz w:val="18"/>
                <w:szCs w:val="18"/>
                <w:lang w:eastAsia="zh-CN"/>
              </w:rPr>
              <w:t>or</w:t>
            </w:r>
            <w:r w:rsidRPr="00315895">
              <w:rPr>
                <w:rFonts w:eastAsia="SimSun" w:hint="eastAsia"/>
                <w:sz w:val="18"/>
                <w:szCs w:val="18"/>
                <w:lang w:eastAsia="zh-CN"/>
              </w:rPr>
              <w:t xml:space="preserve"> the intra-site or co-located layouts, i</w:t>
            </w:r>
            <w:r w:rsidRPr="00315895">
              <w:rPr>
                <w:rFonts w:eastAsia="SimSun"/>
                <w:sz w:val="18"/>
                <w:szCs w:val="18"/>
                <w:lang w:eastAsia="zh-CN"/>
              </w:rPr>
              <w:t xml:space="preserve">f the measurement </w:t>
            </w:r>
            <w:r w:rsidRPr="00315895">
              <w:rPr>
                <w:rFonts w:eastAsia="SimSun" w:hint="eastAsia"/>
                <w:sz w:val="18"/>
                <w:szCs w:val="18"/>
                <w:lang w:eastAsia="zh-CN"/>
              </w:rPr>
              <w:t xml:space="preserve">shows </w:t>
            </w:r>
            <w:r w:rsidRPr="00315895">
              <w:rPr>
                <w:rFonts w:eastAsia="SimSun"/>
                <w:sz w:val="18"/>
                <w:szCs w:val="18"/>
                <w:lang w:eastAsia="zh-CN"/>
              </w:rPr>
              <w:t xml:space="preserve">that the delay paths of different TRPs are relatively close, the UE can also </w:t>
            </w:r>
            <w:r w:rsidRPr="00315895">
              <w:rPr>
                <w:rFonts w:eastAsia="SimSun"/>
                <w:sz w:val="18"/>
                <w:szCs w:val="18"/>
                <w:lang w:eastAsia="zh-CN"/>
              </w:rPr>
              <w:lastRenderedPageBreak/>
              <w:t xml:space="preserve">report the same FD </w:t>
            </w:r>
            <w:r w:rsidRPr="00315895">
              <w:rPr>
                <w:rFonts w:eastAsia="SimSun" w:hint="eastAsia"/>
                <w:sz w:val="18"/>
                <w:szCs w:val="18"/>
                <w:lang w:eastAsia="zh-CN"/>
              </w:rPr>
              <w:t xml:space="preserve">basis based Alt 1.A </w:t>
            </w:r>
            <w:r w:rsidRPr="00315895">
              <w:rPr>
                <w:rFonts w:eastAsia="SimSun"/>
                <w:sz w:val="18"/>
                <w:szCs w:val="18"/>
                <w:lang w:eastAsia="zh-CN"/>
              </w:rPr>
              <w:t>to reduce the computational complexity</w:t>
            </w:r>
            <w:r w:rsidRPr="00315895">
              <w:rPr>
                <w:rFonts w:eastAsia="SimSun" w:hint="eastAsia"/>
                <w:sz w:val="18"/>
                <w:szCs w:val="18"/>
                <w:lang w:eastAsia="zh-CN"/>
              </w:rPr>
              <w:t xml:space="preserve">. </w:t>
            </w:r>
          </w:p>
          <w:p w14:paraId="22073AC0" w14:textId="11AA238B" w:rsidR="00636853" w:rsidRPr="00920D97" w:rsidRDefault="00636853" w:rsidP="00636853">
            <w:pPr>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hint="eastAsia"/>
                <w:b/>
                <w:sz w:val="18"/>
                <w:szCs w:val="18"/>
                <w:lang w:eastAsia="zh-CN"/>
              </w:rPr>
              <w:t>F</w:t>
            </w:r>
            <w:r w:rsidRPr="009363C8">
              <w:rPr>
                <w:rFonts w:eastAsia="SimSun"/>
                <w:b/>
                <w:sz w:val="18"/>
                <w:szCs w:val="18"/>
                <w:lang w:eastAsia="zh-CN"/>
              </w:rPr>
              <w:t>:</w:t>
            </w:r>
            <w:r>
              <w:rPr>
                <w:rFonts w:eastAsia="SimSun"/>
                <w:sz w:val="18"/>
                <w:szCs w:val="18"/>
                <w:lang w:eastAsia="zh-CN"/>
              </w:rPr>
              <w:t xml:space="preserve"> Support</w:t>
            </w:r>
          </w:p>
        </w:tc>
      </w:tr>
      <w:tr w:rsidR="00636853" w:rsidRPr="00F00F73" w14:paraId="492F4B9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8C2BF5" w14:textId="2FF03782" w:rsidR="00636853" w:rsidRDefault="00DB4F13" w:rsidP="00541365">
            <w:pPr>
              <w:snapToGrid w:val="0"/>
              <w:rPr>
                <w:rFonts w:eastAsiaTheme="minorEastAsia"/>
                <w:sz w:val="18"/>
                <w:szCs w:val="18"/>
                <w:lang w:eastAsia="zh-CN"/>
              </w:rPr>
            </w:pPr>
            <w:r>
              <w:rPr>
                <w:rFonts w:eastAsiaTheme="minorEastAsia"/>
                <w:sz w:val="18"/>
                <w:szCs w:val="18"/>
                <w:lang w:eastAsia="zh-CN"/>
              </w:rPr>
              <w:lastRenderedPageBreak/>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7F500F" w14:textId="1981D616" w:rsidR="00636853" w:rsidRPr="00DB4F13" w:rsidRDefault="00DB4F13" w:rsidP="00DB4F13">
            <w:pPr>
              <w:snapToGrid w:val="0"/>
              <w:rPr>
                <w:rFonts w:eastAsia="SimSun"/>
                <w:b/>
                <w:sz w:val="18"/>
                <w:szCs w:val="18"/>
                <w:lang w:eastAsia="zh-CN"/>
              </w:rPr>
            </w:pPr>
            <w:r w:rsidRPr="00DB4F13">
              <w:rPr>
                <w:rFonts w:eastAsia="SimSun"/>
                <w:b/>
                <w:color w:val="3333FF"/>
                <w:sz w:val="18"/>
                <w:szCs w:val="18"/>
                <w:lang w:eastAsia="zh-CN"/>
              </w:rPr>
              <w:t>Minor revisions on proposals 1.A (clarifying note), 1.B (added equal # ports per resource constraint), 1.E (added editorial from vivo, co-phase in FFS from ZTE/LG/NEC)</w:t>
            </w:r>
            <w:r w:rsidR="003238A6">
              <w:rPr>
                <w:rFonts w:eastAsia="SimSun"/>
                <w:b/>
                <w:color w:val="3333FF"/>
                <w:sz w:val="18"/>
                <w:szCs w:val="18"/>
                <w:lang w:eastAsia="zh-CN"/>
              </w:rPr>
              <w:t>. Added proposal 1.J</w:t>
            </w:r>
          </w:p>
        </w:tc>
      </w:tr>
      <w:tr w:rsidR="00930985" w:rsidRPr="00F00F73" w14:paraId="1A9D29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4F9B8C" w14:textId="2050B603" w:rsidR="00930985" w:rsidRDefault="00930985" w:rsidP="00541365">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742D3F"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1.A: Support</w:t>
            </w:r>
          </w:p>
          <w:p w14:paraId="5AF8AFDD" w14:textId="323C713C"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1.B</w:t>
            </w:r>
            <w:r w:rsidR="00433B7B">
              <w:rPr>
                <w:rFonts w:eastAsia="SimSun"/>
                <w:sz w:val="18"/>
                <w:szCs w:val="18"/>
                <w:lang w:eastAsia="zh-CN"/>
              </w:rPr>
              <w:t>/</w:t>
            </w:r>
            <w:r w:rsidR="00433B7B">
              <w:t xml:space="preserve"> </w:t>
            </w:r>
            <w:r w:rsidR="00433B7B" w:rsidRPr="00433B7B">
              <w:rPr>
                <w:rFonts w:eastAsia="SimSun"/>
                <w:sz w:val="18"/>
                <w:szCs w:val="18"/>
                <w:lang w:eastAsia="zh-CN"/>
              </w:rPr>
              <w:t>Down-select to only (prioritize) Opt2</w:t>
            </w:r>
            <w:r>
              <w:rPr>
                <w:rFonts w:eastAsia="SimSun"/>
                <w:sz w:val="18"/>
                <w:szCs w:val="18"/>
                <w:lang w:eastAsia="zh-CN"/>
              </w:rPr>
              <w:t xml:space="preserve">: Support </w:t>
            </w:r>
          </w:p>
          <w:p w14:paraId="117F934B"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1.D: Support</w:t>
            </w:r>
          </w:p>
          <w:p w14:paraId="66426E33" w14:textId="7FDE4F7A" w:rsidR="00930985" w:rsidRPr="00632237" w:rsidRDefault="00930985" w:rsidP="00930985">
            <w:pPr>
              <w:snapToGrid w:val="0"/>
              <w:rPr>
                <w:rFonts w:eastAsia="SimSun"/>
                <w:sz w:val="18"/>
                <w:szCs w:val="18"/>
                <w:lang w:eastAsia="zh-CN"/>
              </w:rPr>
            </w:pPr>
            <w:r w:rsidRPr="00632237">
              <w:rPr>
                <w:rFonts w:eastAsia="SimSun"/>
                <w:sz w:val="18"/>
                <w:szCs w:val="18"/>
                <w:lang w:eastAsia="zh-CN"/>
              </w:rPr>
              <w:t xml:space="preserve">Proposal 1.E: Support </w:t>
            </w:r>
            <w:r w:rsidR="009C48E1" w:rsidRPr="009C48E1">
              <w:rPr>
                <w:rFonts w:eastAsia="SimSun"/>
                <w:sz w:val="18"/>
                <w:szCs w:val="18"/>
                <w:lang w:eastAsia="zh-CN"/>
              </w:rPr>
              <w:t>(w/ FFS on co-amplitude in mode1)</w:t>
            </w:r>
          </w:p>
          <w:p w14:paraId="1D8A7F15" w14:textId="679E338C" w:rsidR="00930985" w:rsidRDefault="00930985" w:rsidP="00930985">
            <w:pPr>
              <w:snapToGrid w:val="0"/>
              <w:rPr>
                <w:rFonts w:eastAsia="SimSun"/>
                <w:sz w:val="18"/>
                <w:szCs w:val="18"/>
                <w:lang w:eastAsia="zh-CN"/>
              </w:rPr>
            </w:pPr>
            <w:r w:rsidRPr="00632237">
              <w:rPr>
                <w:rFonts w:eastAsia="SimSun"/>
                <w:sz w:val="18"/>
                <w:szCs w:val="18"/>
                <w:lang w:eastAsia="zh-CN"/>
              </w:rPr>
              <w:t>Proposal 1.F: Support</w:t>
            </w:r>
          </w:p>
          <w:p w14:paraId="3B2C6B22" w14:textId="372B7E1C" w:rsidR="00433B7B" w:rsidRDefault="00433B7B" w:rsidP="00930985">
            <w:pPr>
              <w:snapToGrid w:val="0"/>
              <w:rPr>
                <w:rFonts w:eastAsia="SimSun"/>
                <w:sz w:val="18"/>
                <w:szCs w:val="18"/>
                <w:lang w:eastAsia="zh-CN"/>
              </w:rPr>
            </w:pPr>
            <w:r w:rsidRPr="00433B7B">
              <w:rPr>
                <w:rFonts w:eastAsia="SimSun"/>
                <w:sz w:val="18"/>
                <w:szCs w:val="18"/>
                <w:lang w:eastAsia="zh-CN"/>
              </w:rPr>
              <w:t>Proposal 1.J</w:t>
            </w:r>
            <w:r>
              <w:rPr>
                <w:rFonts w:eastAsia="SimSun"/>
                <w:sz w:val="18"/>
                <w:szCs w:val="18"/>
                <w:lang w:eastAsia="zh-CN"/>
              </w:rPr>
              <w:t>: Support</w:t>
            </w:r>
          </w:p>
          <w:p w14:paraId="653A1953" w14:textId="3AE481BF" w:rsidR="00930985" w:rsidRPr="00632237" w:rsidRDefault="00930985" w:rsidP="00433B7B">
            <w:pPr>
              <w:snapToGrid w:val="0"/>
              <w:rPr>
                <w:rFonts w:eastAsia="SimSun"/>
                <w:sz w:val="18"/>
                <w:szCs w:val="18"/>
                <w:lang w:eastAsia="zh-CN"/>
              </w:rPr>
            </w:pPr>
            <w:r w:rsidRPr="00632237">
              <w:rPr>
                <w:rFonts w:eastAsia="SimSun"/>
                <w:sz w:val="18"/>
                <w:szCs w:val="18"/>
                <w:lang w:eastAsia="zh-CN"/>
              </w:rPr>
              <w:t>Issue1.9: Support both options</w:t>
            </w:r>
            <w:r w:rsidR="00433B7B">
              <w:rPr>
                <w:rFonts w:eastAsia="SimSun"/>
                <w:sz w:val="18"/>
                <w:szCs w:val="18"/>
                <w:lang w:eastAsia="zh-CN"/>
              </w:rPr>
              <w:t xml:space="preserve"> (</w:t>
            </w:r>
            <w:r w:rsidR="00433B7B" w:rsidRPr="00433B7B">
              <w:rPr>
                <w:rFonts w:eastAsia="SimSun"/>
                <w:sz w:val="18"/>
                <w:szCs w:val="18"/>
                <w:lang w:eastAsia="zh-CN"/>
              </w:rPr>
              <w:t>Per polarization, per TRP/TRP-group</w:t>
            </w:r>
            <w:r w:rsidR="00433B7B">
              <w:rPr>
                <w:rFonts w:eastAsia="SimSun"/>
                <w:sz w:val="18"/>
                <w:szCs w:val="18"/>
                <w:lang w:eastAsia="zh-CN"/>
              </w:rPr>
              <w:t xml:space="preserve"> &amp; </w:t>
            </w:r>
            <w:r w:rsidR="00433B7B" w:rsidRPr="00433B7B">
              <w:rPr>
                <w:rFonts w:eastAsia="SimSun"/>
                <w:sz w:val="18"/>
                <w:szCs w:val="18"/>
                <w:lang w:eastAsia="zh-CN"/>
              </w:rPr>
              <w:t>Per polarization, across all TRPs/TRP-groups</w:t>
            </w:r>
            <w:r w:rsidR="00433B7B">
              <w:rPr>
                <w:rFonts w:eastAsia="SimSun"/>
                <w:sz w:val="18"/>
                <w:szCs w:val="18"/>
                <w:lang w:eastAsia="zh-CN"/>
              </w:rPr>
              <w:t>)</w:t>
            </w:r>
          </w:p>
          <w:p w14:paraId="00EA770C"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Issue1.10: Support {1,2,3,4} (same as legacy)</w:t>
            </w:r>
          </w:p>
          <w:p w14:paraId="6C0F1B74" w14:textId="1CCD99B2" w:rsidR="00930985" w:rsidRPr="00583A78" w:rsidRDefault="00930985" w:rsidP="00DB4F13">
            <w:pPr>
              <w:snapToGrid w:val="0"/>
              <w:rPr>
                <w:rFonts w:eastAsia="SimSun"/>
                <w:sz w:val="18"/>
                <w:szCs w:val="18"/>
                <w:lang w:eastAsia="zh-CN"/>
              </w:rPr>
            </w:pPr>
            <w:r w:rsidRPr="00632237">
              <w:rPr>
                <w:rFonts w:eastAsia="SimSun"/>
                <w:sz w:val="18"/>
                <w:szCs w:val="18"/>
                <w:lang w:eastAsia="zh-CN"/>
              </w:rPr>
              <w:t>Issue1.11: Support Alt2</w:t>
            </w:r>
          </w:p>
        </w:tc>
      </w:tr>
      <w:tr w:rsidR="00F21255" w:rsidRPr="00F00F73" w14:paraId="6822F5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575FBD" w14:textId="07678CCC" w:rsidR="00F21255" w:rsidRDefault="00F21255" w:rsidP="00541365">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DC0C7" w14:textId="77777777" w:rsidR="00F21255" w:rsidRDefault="00F21255" w:rsidP="00F21255">
            <w:pPr>
              <w:rPr>
                <w:sz w:val="18"/>
                <w:szCs w:val="18"/>
                <w:lang w:eastAsia="zh-TW"/>
              </w:rPr>
            </w:pPr>
          </w:p>
          <w:p w14:paraId="340F6760" w14:textId="4EB69D79" w:rsidR="00F21255" w:rsidRDefault="00F21255" w:rsidP="00F21255">
            <w:pPr>
              <w:rPr>
                <w:sz w:val="18"/>
                <w:szCs w:val="18"/>
                <w:lang w:eastAsia="zh-TW"/>
              </w:rPr>
            </w:pPr>
            <w:r>
              <w:rPr>
                <w:sz w:val="18"/>
                <w:szCs w:val="18"/>
                <w:lang w:eastAsia="zh-TW"/>
              </w:rPr>
              <w:t xml:space="preserve">We support the following proposal: 1A, 1B, 1D, 1F, 1J </w:t>
            </w:r>
          </w:p>
          <w:p w14:paraId="4EC3F7C2" w14:textId="77777777" w:rsidR="00F21255" w:rsidRDefault="00F21255" w:rsidP="00F21255">
            <w:pPr>
              <w:rPr>
                <w:sz w:val="18"/>
                <w:szCs w:val="18"/>
                <w:lang w:eastAsia="zh-TW"/>
              </w:rPr>
            </w:pPr>
          </w:p>
          <w:p w14:paraId="77A78A5B" w14:textId="52697DE4" w:rsidR="00F21255" w:rsidRPr="00F21255" w:rsidRDefault="00F21255" w:rsidP="00F21255">
            <w:pPr>
              <w:rPr>
                <w:sz w:val="18"/>
                <w:szCs w:val="18"/>
                <w:lang w:eastAsia="zh-TW"/>
              </w:rPr>
            </w:pPr>
            <w:r w:rsidRPr="00F21255">
              <w:rPr>
                <w:sz w:val="18"/>
                <w:szCs w:val="18"/>
                <w:lang w:eastAsia="zh-TW"/>
              </w:rPr>
              <w:t>For Issue 1.9</w:t>
            </w:r>
            <w:r>
              <w:rPr>
                <w:sz w:val="18"/>
                <w:szCs w:val="18"/>
                <w:lang w:eastAsia="zh-TW"/>
              </w:rPr>
              <w:t xml:space="preserve"> and</w:t>
            </w:r>
            <w:r w:rsidRPr="00F21255">
              <w:rPr>
                <w:sz w:val="18"/>
                <w:szCs w:val="18"/>
                <w:lang w:eastAsia="zh-TW"/>
              </w:rPr>
              <w:t xml:space="preserve"> 1.11</w:t>
            </w:r>
            <w:r>
              <w:rPr>
                <w:sz w:val="18"/>
                <w:szCs w:val="18"/>
                <w:lang w:eastAsia="zh-TW"/>
              </w:rPr>
              <w:t>we would like to make further comments</w:t>
            </w:r>
            <w:r w:rsidRPr="00F21255">
              <w:rPr>
                <w:sz w:val="18"/>
                <w:szCs w:val="18"/>
                <w:lang w:eastAsia="zh-TW"/>
              </w:rPr>
              <w:t xml:space="preserve">, we think that the outcomes of these are related to how the gNB normalizes the CJT precoder for transmission of PDSCH. For conventional single TRP transmission, the precoder is normalized to unit norm. For </w:t>
            </w:r>
            <w:proofErr w:type="spellStart"/>
            <w:r w:rsidRPr="00F21255">
              <w:rPr>
                <w:sz w:val="18"/>
                <w:szCs w:val="18"/>
                <w:lang w:eastAsia="zh-TW"/>
              </w:rPr>
              <w:t>mTRP</w:t>
            </w:r>
            <w:proofErr w:type="spellEnd"/>
            <w:r w:rsidRPr="00F21255">
              <w:rPr>
                <w:sz w:val="18"/>
                <w:szCs w:val="18"/>
                <w:lang w:eastAsia="zh-TW"/>
              </w:rPr>
              <w:t xml:space="preserve"> CJT, since there are different power sources for the geographically separated TRPs, there are potentially three ways in which the precoder could be normalized:</w:t>
            </w:r>
          </w:p>
          <w:p w14:paraId="7173B9DE"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Alt1: </w:t>
            </w:r>
            <w:proofErr w:type="spellStart"/>
            <w:r w:rsidRPr="00F21255">
              <w:rPr>
                <w:sz w:val="18"/>
                <w:szCs w:val="18"/>
                <w:lang w:eastAsia="zh-TW"/>
              </w:rPr>
              <w:t>mTRP</w:t>
            </w:r>
            <w:proofErr w:type="spellEnd"/>
            <w:r w:rsidRPr="00F21255">
              <w:rPr>
                <w:sz w:val="18"/>
                <w:szCs w:val="18"/>
                <w:lang w:eastAsia="zh-TW"/>
              </w:rPr>
              <w:t xml:space="preserve"> precoder normalized to have unit norm (baseline)</w:t>
            </w:r>
          </w:p>
          <w:p w14:paraId="7FAE80BE" w14:textId="3EDAF520"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Alt2: </w:t>
            </w:r>
            <w:proofErr w:type="spellStart"/>
            <w:r w:rsidRPr="00F21255">
              <w:rPr>
                <w:sz w:val="18"/>
                <w:szCs w:val="18"/>
                <w:lang w:eastAsia="zh-TW"/>
              </w:rPr>
              <w:t>mTRP</w:t>
            </w:r>
            <w:proofErr w:type="spellEnd"/>
            <w:r w:rsidRPr="00F21255">
              <w:rPr>
                <w:sz w:val="18"/>
                <w:szCs w:val="18"/>
                <w:lang w:eastAsia="zh-TW"/>
              </w:rPr>
              <w:t xml:space="preserve"> precoder normalized such that per TRP precoder has unit norm (overall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 xml:space="preserve"> TRP precoder has norm =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w:t>
            </w:r>
          </w:p>
          <w:p w14:paraId="648DE60B"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Alt3: </w:t>
            </w:r>
            <w:proofErr w:type="spellStart"/>
            <w:r w:rsidRPr="00F21255">
              <w:rPr>
                <w:sz w:val="18"/>
                <w:szCs w:val="18"/>
                <w:lang w:eastAsia="zh-TW"/>
              </w:rPr>
              <w:t>mTRP</w:t>
            </w:r>
            <w:proofErr w:type="spellEnd"/>
            <w:r w:rsidRPr="00F21255">
              <w:rPr>
                <w:sz w:val="18"/>
                <w:szCs w:val="18"/>
                <w:lang w:eastAsia="zh-TW"/>
              </w:rPr>
              <w:t xml:space="preserve"> precoder normalized with respect to the norm of the strongest TRP</w:t>
            </w:r>
          </w:p>
          <w:p w14:paraId="32BF18ED" w14:textId="77777777" w:rsidR="00F21255" w:rsidRPr="00F21255" w:rsidRDefault="00F21255" w:rsidP="00F21255">
            <w:pPr>
              <w:rPr>
                <w:sz w:val="18"/>
                <w:szCs w:val="18"/>
                <w:lang w:eastAsia="zh-TW"/>
              </w:rPr>
            </w:pPr>
          </w:p>
          <w:p w14:paraId="13CC1EE4" w14:textId="77777777" w:rsidR="00F21255" w:rsidRDefault="00F21255" w:rsidP="00583A78">
            <w:pPr>
              <w:rPr>
                <w:sz w:val="18"/>
                <w:szCs w:val="18"/>
                <w:lang w:eastAsia="zh-TW"/>
              </w:rPr>
            </w:pPr>
            <w:r w:rsidRPr="00F21255">
              <w:rPr>
                <w:sz w:val="18"/>
                <w:szCs w:val="18"/>
                <w:lang w:eastAsia="zh-TW"/>
              </w:rPr>
              <w:t>For better power utilization of per TRP power sources, Alt 2 is better, however, it introduces inter-layer interference since orthogonality among layers is lost. Alt 3 utilizes the stronger TRP power better while retaining orthogonality among precoder layers. From our preliminary simulation results, we observe different performance for these three alternatives in different deployment/traffic loading conditions. Therefore, we would like to further study these issues before making a decision on the coefficient quantization and normalization schemes.</w:t>
            </w:r>
          </w:p>
          <w:p w14:paraId="67D82148" w14:textId="77777777" w:rsidR="00583A78" w:rsidRDefault="00583A78" w:rsidP="00583A78">
            <w:pPr>
              <w:rPr>
                <w:sz w:val="18"/>
                <w:szCs w:val="18"/>
                <w:lang w:eastAsia="zh-TW"/>
              </w:rPr>
            </w:pPr>
            <w:r>
              <w:rPr>
                <w:sz w:val="18"/>
                <w:szCs w:val="18"/>
                <w:lang w:eastAsia="zh-TW"/>
              </w:rPr>
              <w:t xml:space="preserve">[Mod: Yes, this is a next-level discussion once the prioritized issues are finalized] </w:t>
            </w:r>
          </w:p>
          <w:p w14:paraId="4F00AE13" w14:textId="55A2F685" w:rsidR="00583A78" w:rsidRPr="00583A78" w:rsidRDefault="00583A78" w:rsidP="00583A78">
            <w:pPr>
              <w:rPr>
                <w:sz w:val="18"/>
                <w:szCs w:val="18"/>
                <w:lang w:eastAsia="zh-TW"/>
              </w:rPr>
            </w:pPr>
          </w:p>
        </w:tc>
      </w:tr>
      <w:tr w:rsidR="00335D62" w:rsidRPr="00F00F73" w14:paraId="79AB47C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BBB0DC" w14:textId="287B3835" w:rsidR="00335D62" w:rsidRDefault="00335D62" w:rsidP="005413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F71CF" w14:textId="287647C0" w:rsidR="00335D62" w:rsidRDefault="00335D62" w:rsidP="00335D62">
            <w:pPr>
              <w:suppressAutoHyphens w:val="0"/>
              <w:rPr>
                <w:color w:val="000000" w:themeColor="text1"/>
                <w:sz w:val="18"/>
                <w:szCs w:val="18"/>
              </w:rPr>
            </w:pPr>
            <w:r w:rsidRPr="00335D62">
              <w:rPr>
                <w:color w:val="000000" w:themeColor="text1"/>
                <w:sz w:val="18"/>
                <w:szCs w:val="18"/>
              </w:rPr>
              <w:t xml:space="preserve">Proposal 1.B: Do not support. As mentioned earlier, this proposal is OK for inter-site scenarios. For intra-site (co-located) scenarios, we would like </w:t>
            </w:r>
            <w:r w:rsidR="00175D04">
              <w:rPr>
                <w:color w:val="000000" w:themeColor="text1"/>
                <w:sz w:val="18"/>
                <w:szCs w:val="18"/>
              </w:rPr>
              <w:t xml:space="preserve">to </w:t>
            </w:r>
            <w:r w:rsidRPr="00335D62">
              <w:rPr>
                <w:color w:val="000000" w:themeColor="text1"/>
                <w:sz w:val="18"/>
                <w:szCs w:val="18"/>
              </w:rPr>
              <w:t xml:space="preserve">understand </w:t>
            </w:r>
            <w:r w:rsidR="00175D04">
              <w:rPr>
                <w:color w:val="000000" w:themeColor="text1"/>
                <w:sz w:val="18"/>
                <w:szCs w:val="18"/>
              </w:rPr>
              <w:t>the need for multiple CMRs.</w:t>
            </w:r>
          </w:p>
          <w:p w14:paraId="206C6A7C" w14:textId="3175413C" w:rsidR="00335D62" w:rsidRDefault="00583A78" w:rsidP="00335D62">
            <w:pPr>
              <w:suppressAutoHyphens w:val="0"/>
              <w:rPr>
                <w:color w:val="000000" w:themeColor="text1"/>
                <w:sz w:val="18"/>
                <w:szCs w:val="18"/>
                <w:lang w:eastAsia="en-US"/>
              </w:rPr>
            </w:pPr>
            <w:r>
              <w:rPr>
                <w:color w:val="000000" w:themeColor="text1"/>
                <w:sz w:val="18"/>
                <w:szCs w:val="18"/>
                <w:lang w:eastAsia="en-US"/>
              </w:rPr>
              <w:t xml:space="preserve">[Mod: From FL perspective, given the temperature, a more fitting question would be why do we need to support a new scheme Opt1 for intra-site/co-located if Opt2 can work for that scenario? </w:t>
            </w:r>
            <w:r w:rsidRPr="00583A78">
              <w:rPr>
                <w:color w:val="000000" w:themeColor="text1"/>
                <w:sz w:val="18"/>
                <w:szCs w:val="18"/>
                <w:lang w:eastAsia="en-US"/>
              </w:rPr>
              <w:sym w:font="Wingdings" w:char="F04A"/>
            </w:r>
            <w:r>
              <w:rPr>
                <w:color w:val="000000" w:themeColor="text1"/>
                <w:sz w:val="18"/>
                <w:szCs w:val="18"/>
                <w:lang w:eastAsia="en-US"/>
              </w:rPr>
              <w:t>]</w:t>
            </w:r>
          </w:p>
          <w:p w14:paraId="45E696ED" w14:textId="77777777" w:rsidR="00583A78" w:rsidRPr="00335D62" w:rsidRDefault="00583A78" w:rsidP="00335D62">
            <w:pPr>
              <w:suppressAutoHyphens w:val="0"/>
              <w:rPr>
                <w:color w:val="000000" w:themeColor="text1"/>
                <w:sz w:val="18"/>
                <w:szCs w:val="18"/>
                <w:lang w:eastAsia="en-US"/>
              </w:rPr>
            </w:pPr>
          </w:p>
          <w:p w14:paraId="32AD2763" w14:textId="77777777" w:rsidR="00335D62" w:rsidRDefault="00335D62" w:rsidP="00335D62">
            <w:pPr>
              <w:suppressAutoHyphens w:val="0"/>
              <w:rPr>
                <w:color w:val="000000" w:themeColor="text1"/>
                <w:sz w:val="18"/>
                <w:szCs w:val="18"/>
              </w:rPr>
            </w:pPr>
            <w:r w:rsidRPr="00335D62">
              <w:rPr>
                <w:color w:val="000000" w:themeColor="text1"/>
                <w:sz w:val="18"/>
                <w:szCs w:val="18"/>
              </w:rPr>
              <w:t>Proposal 1.E</w:t>
            </w:r>
            <w:r>
              <w:rPr>
                <w:color w:val="000000" w:themeColor="text1"/>
                <w:sz w:val="18"/>
                <w:szCs w:val="18"/>
              </w:rPr>
              <w:t>, mode 1:</w:t>
            </w:r>
            <w:r>
              <w:rPr>
                <w:color w:val="000000" w:themeColor="text1"/>
                <w:sz w:val="18"/>
                <w:szCs w:val="18"/>
                <w:lang w:eastAsia="en-US"/>
              </w:rPr>
              <w:t xml:space="preserve"> </w:t>
            </w:r>
            <w:r w:rsidRPr="00335D62">
              <w:rPr>
                <w:color w:val="000000" w:themeColor="text1"/>
                <w:sz w:val="18"/>
                <w:szCs w:val="18"/>
              </w:rPr>
              <w:t xml:space="preserve">to be precise, from the reporting perspective, the </w:t>
            </w:r>
            <w:proofErr w:type="spellStart"/>
            <w:r w:rsidRPr="00335D62">
              <w:rPr>
                <w:color w:val="000000" w:themeColor="text1"/>
                <w:sz w:val="18"/>
                <w:szCs w:val="18"/>
              </w:rPr>
              <w:t>Wf</w:t>
            </w:r>
            <w:proofErr w:type="spellEnd"/>
            <w:r w:rsidRPr="00335D62">
              <w:rPr>
                <w:color w:val="000000" w:themeColor="text1"/>
                <w:sz w:val="18"/>
                <w:szCs w:val="18"/>
              </w:rPr>
              <w:t xml:space="preserve"> can be the same or different. So, suggest rewording as “</w:t>
            </w:r>
            <w:r w:rsidRPr="00335D62">
              <w:rPr>
                <w:color w:val="000000" w:themeColor="text1"/>
                <w:sz w:val="18"/>
                <w:szCs w:val="18"/>
                <w:lang w:val="en-GB"/>
              </w:rPr>
              <w:t xml:space="preserve">which allows </w:t>
            </w:r>
            <w:r w:rsidRPr="00335D62">
              <w:rPr>
                <w:color w:val="FF0000"/>
                <w:sz w:val="18"/>
                <w:szCs w:val="18"/>
                <w:lang w:val="en-GB"/>
              </w:rPr>
              <w:t xml:space="preserve">independent </w:t>
            </w:r>
            <w:r w:rsidRPr="00335D62">
              <w:rPr>
                <w:strike/>
                <w:color w:val="FF0000"/>
                <w:sz w:val="18"/>
                <w:szCs w:val="18"/>
                <w:lang w:val="en-GB"/>
              </w:rPr>
              <w:t>different</w:t>
            </w:r>
            <w:r w:rsidRPr="00335D62">
              <w:rPr>
                <w:color w:val="FF0000"/>
                <w:sz w:val="18"/>
                <w:szCs w:val="18"/>
                <w:lang w:val="en-GB"/>
              </w:rPr>
              <w:t xml:space="preserve"> </w:t>
            </w:r>
            <w:r w:rsidRPr="00335D62">
              <w:rPr>
                <w:color w:val="000000" w:themeColor="text1"/>
                <w:sz w:val="18"/>
                <w:szCs w:val="18"/>
                <w:lang w:val="en-GB"/>
              </w:rPr>
              <w:t>FD basis across N TRPs.</w:t>
            </w:r>
            <w:r w:rsidRPr="00335D62">
              <w:rPr>
                <w:color w:val="000000" w:themeColor="text1"/>
                <w:sz w:val="18"/>
                <w:szCs w:val="18"/>
              </w:rPr>
              <w:t xml:space="preserve">” </w:t>
            </w:r>
          </w:p>
          <w:p w14:paraId="537CE6B3" w14:textId="4A45BD4A" w:rsidR="00583A78" w:rsidRPr="00335D62" w:rsidRDefault="00583A78" w:rsidP="00335D62">
            <w:pPr>
              <w:suppressAutoHyphens w:val="0"/>
              <w:rPr>
                <w:color w:val="000000" w:themeColor="text1"/>
                <w:sz w:val="18"/>
                <w:szCs w:val="18"/>
                <w:lang w:eastAsia="en-US"/>
              </w:rPr>
            </w:pPr>
            <w:r>
              <w:rPr>
                <w:color w:val="000000" w:themeColor="text1"/>
                <w:sz w:val="18"/>
                <w:szCs w:val="18"/>
              </w:rPr>
              <w:t>[Mod: OK]</w:t>
            </w:r>
          </w:p>
        </w:tc>
      </w:tr>
      <w:tr w:rsidR="00F30555" w:rsidRPr="00F00F73" w14:paraId="7893404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654E1D" w14:textId="21826627" w:rsidR="00F30555" w:rsidRDefault="00F30555" w:rsidP="00541365">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w:t>
            </w:r>
            <w:r>
              <w:rPr>
                <w:rFonts w:eastAsiaTheme="minorEastAsia"/>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236C9" w14:textId="428461B2" w:rsidR="00F30555" w:rsidRDefault="00000DB2" w:rsidP="00335D62">
            <w:pPr>
              <w:suppressAutoHyphens w:val="0"/>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 xml:space="preserve">or proposal 1.E the two codebooks, we want to use </w:t>
            </w:r>
            <w:r w:rsidR="008A1A63">
              <w:rPr>
                <w:color w:val="000000" w:themeColor="text1"/>
                <w:sz w:val="18"/>
                <w:szCs w:val="18"/>
                <w:lang w:eastAsia="zh-CN"/>
              </w:rPr>
              <w:t xml:space="preserve">the following </w:t>
            </w:r>
            <w:r w:rsidR="00F975B8">
              <w:rPr>
                <w:color w:val="000000" w:themeColor="text1"/>
                <w:sz w:val="18"/>
                <w:szCs w:val="18"/>
                <w:lang w:eastAsia="zh-CN"/>
              </w:rPr>
              <w:t>formula</w:t>
            </w:r>
            <w:r w:rsidR="00777C20">
              <w:rPr>
                <w:color w:val="000000" w:themeColor="text1"/>
                <w:sz w:val="18"/>
                <w:szCs w:val="18"/>
                <w:lang w:eastAsia="zh-CN"/>
              </w:rPr>
              <w:t xml:space="preserve"> </w:t>
            </w:r>
            <w:r w:rsidR="00777C20" w:rsidRPr="00D3240F">
              <w:rPr>
                <w:b/>
                <w:bCs/>
                <w:sz w:val="18"/>
                <w:szCs w:val="18"/>
                <w:lang w:eastAsia="zh-CN"/>
              </w:rPr>
              <w:t>form2</w:t>
            </w:r>
            <w:r w:rsidR="00777C20" w:rsidRPr="00C238F0">
              <w:rPr>
                <w:color w:val="4F81BD" w:themeColor="accent1"/>
                <w:sz w:val="18"/>
                <w:szCs w:val="18"/>
                <w:lang w:eastAsia="zh-CN"/>
              </w:rPr>
              <w:t xml:space="preserve"> </w:t>
            </w:r>
            <w:r w:rsidR="0049659F">
              <w:rPr>
                <w:color w:val="000000" w:themeColor="text1"/>
                <w:sz w:val="18"/>
                <w:szCs w:val="18"/>
                <w:lang w:eastAsia="zh-CN"/>
              </w:rPr>
              <w:t>(who</w:t>
            </w:r>
            <w:r w:rsidR="00F975B8">
              <w:rPr>
                <w:color w:val="000000" w:themeColor="text1"/>
                <w:sz w:val="18"/>
                <w:szCs w:val="18"/>
                <w:lang w:eastAsia="zh-CN"/>
              </w:rPr>
              <w:t xml:space="preserve"> reveal</w:t>
            </w:r>
            <w:r w:rsidR="0049659F">
              <w:rPr>
                <w:color w:val="000000" w:themeColor="text1"/>
                <w:sz w:val="18"/>
                <w:szCs w:val="18"/>
                <w:lang w:eastAsia="zh-CN"/>
              </w:rPr>
              <w:t xml:space="preserve"> </w:t>
            </w:r>
            <w:r w:rsidR="00F975B8">
              <w:rPr>
                <w:color w:val="000000" w:themeColor="text1"/>
                <w:sz w:val="18"/>
                <w:szCs w:val="18"/>
                <w:lang w:eastAsia="zh-CN"/>
              </w:rPr>
              <w:t>more details</w:t>
            </w:r>
            <w:r w:rsidR="0049659F">
              <w:rPr>
                <w:color w:val="000000" w:themeColor="text1"/>
                <w:sz w:val="18"/>
                <w:szCs w:val="18"/>
                <w:lang w:eastAsia="zh-CN"/>
              </w:rPr>
              <w:t>)</w:t>
            </w:r>
            <w:r w:rsidR="00CC2072">
              <w:rPr>
                <w:color w:val="000000" w:themeColor="text1"/>
                <w:sz w:val="18"/>
                <w:szCs w:val="18"/>
                <w:lang w:eastAsia="zh-CN"/>
              </w:rPr>
              <w:t xml:space="preserve"> for discussion</w:t>
            </w:r>
            <w:r w:rsidR="003E700C">
              <w:rPr>
                <w:color w:val="000000" w:themeColor="text1"/>
                <w:sz w:val="18"/>
                <w:szCs w:val="18"/>
                <w:lang w:eastAsia="zh-CN"/>
              </w:rPr>
              <w:t xml:space="preserve">, see if </w:t>
            </w:r>
            <w:r w:rsidR="001A6EAE">
              <w:rPr>
                <w:color w:val="000000" w:themeColor="text1"/>
                <w:sz w:val="18"/>
                <w:szCs w:val="18"/>
                <w:lang w:eastAsia="zh-CN"/>
              </w:rPr>
              <w:t>incremental</w:t>
            </w:r>
            <w:r w:rsidR="003E700C">
              <w:rPr>
                <w:color w:val="000000" w:themeColor="text1"/>
                <w:sz w:val="18"/>
                <w:szCs w:val="18"/>
                <w:lang w:eastAsia="zh-CN"/>
              </w:rPr>
              <w:t xml:space="preserve"> insights can b</w:t>
            </w:r>
            <w:r w:rsidR="00B4232A">
              <w:rPr>
                <w:color w:val="000000" w:themeColor="text1"/>
                <w:sz w:val="18"/>
                <w:szCs w:val="18"/>
                <w:lang w:eastAsia="zh-CN"/>
              </w:rPr>
              <w:t>e observed</w:t>
            </w:r>
            <w:r w:rsidR="00CC2072">
              <w:rPr>
                <w:color w:val="000000" w:themeColor="text1"/>
                <w:sz w:val="18"/>
                <w:szCs w:val="18"/>
                <w:lang w:eastAsia="zh-CN"/>
              </w:rPr>
              <w:t xml:space="preserve"> by companies</w:t>
            </w:r>
          </w:p>
          <w:tbl>
            <w:tblPr>
              <w:tblStyle w:val="TableGrid"/>
              <w:tblW w:w="0" w:type="auto"/>
              <w:tblLayout w:type="fixed"/>
              <w:tblLook w:val="04A0" w:firstRow="1" w:lastRow="0" w:firstColumn="1" w:lastColumn="0" w:noHBand="0" w:noVBand="1"/>
            </w:tblPr>
            <w:tblGrid>
              <w:gridCol w:w="1938"/>
              <w:gridCol w:w="3896"/>
              <w:gridCol w:w="2918"/>
            </w:tblGrid>
            <w:tr w:rsidR="00F849F9" w14:paraId="18E8C48B" w14:textId="77777777" w:rsidTr="00A4160A">
              <w:tc>
                <w:tcPr>
                  <w:tcW w:w="1938" w:type="dxa"/>
                  <w:vAlign w:val="center"/>
                </w:tcPr>
                <w:p w14:paraId="64CC6035" w14:textId="77777777" w:rsidR="00F849F9" w:rsidRDefault="00F849F9" w:rsidP="00A4160A">
                  <w:pPr>
                    <w:suppressAutoHyphens w:val="0"/>
                    <w:jc w:val="center"/>
                    <w:rPr>
                      <w:color w:val="000000" w:themeColor="text1"/>
                      <w:sz w:val="18"/>
                      <w:szCs w:val="18"/>
                      <w:lang w:eastAsia="zh-CN"/>
                    </w:rPr>
                  </w:pPr>
                </w:p>
              </w:tc>
              <w:tc>
                <w:tcPr>
                  <w:tcW w:w="3896" w:type="dxa"/>
                  <w:vAlign w:val="center"/>
                </w:tcPr>
                <w:p w14:paraId="0F93BFC7" w14:textId="6E951080" w:rsidR="00F849F9" w:rsidRDefault="00F849F9" w:rsidP="00A4160A">
                  <w:pPr>
                    <w:suppressAutoHyphens w:val="0"/>
                    <w:jc w:val="center"/>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p>
              </w:tc>
              <w:tc>
                <w:tcPr>
                  <w:tcW w:w="2918" w:type="dxa"/>
                  <w:vAlign w:val="center"/>
                </w:tcPr>
                <w:p w14:paraId="3230E5B3" w14:textId="00A1B3F7" w:rsidR="00F849F9" w:rsidRDefault="00F849F9" w:rsidP="00A4160A">
                  <w:pPr>
                    <w:suppressAutoHyphens w:val="0"/>
                    <w:jc w:val="center"/>
                    <w:rPr>
                      <w:color w:val="000000" w:themeColor="text1"/>
                      <w:sz w:val="18"/>
                      <w:szCs w:val="18"/>
                      <w:lang w:eastAsia="zh-CN"/>
                    </w:rPr>
                  </w:pPr>
                  <w:r>
                    <w:rPr>
                      <w:color w:val="000000" w:themeColor="text1"/>
                      <w:sz w:val="18"/>
                      <w:szCs w:val="18"/>
                      <w:lang w:eastAsia="zh-CN"/>
                    </w:rPr>
                    <w:t>Alt</w:t>
                  </w:r>
                  <w:r w:rsidR="00BA257A">
                    <w:rPr>
                      <w:color w:val="000000" w:themeColor="text1"/>
                      <w:sz w:val="18"/>
                      <w:szCs w:val="18"/>
                      <w:lang w:eastAsia="zh-CN"/>
                    </w:rPr>
                    <w:t>2</w:t>
                  </w:r>
                </w:p>
              </w:tc>
            </w:tr>
            <w:tr w:rsidR="00F849F9" w14:paraId="62196838" w14:textId="77777777" w:rsidTr="00A4160A">
              <w:tc>
                <w:tcPr>
                  <w:tcW w:w="1938" w:type="dxa"/>
                  <w:vAlign w:val="center"/>
                </w:tcPr>
                <w:p w14:paraId="34C8CB09" w14:textId="6A36BAFD" w:rsidR="00F849F9" w:rsidRDefault="00BA257A" w:rsidP="00A4160A">
                  <w:pPr>
                    <w:suppressAutoHyphens w:val="0"/>
                    <w:jc w:val="cente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ormula form1</w:t>
                  </w:r>
                </w:p>
              </w:tc>
              <w:tc>
                <w:tcPr>
                  <w:tcW w:w="3896" w:type="dxa"/>
                  <w:vAlign w:val="center"/>
                </w:tcPr>
                <w:p w14:paraId="1621D723" w14:textId="5564C2E4" w:rsidR="00F849F9" w:rsidRDefault="00325DF8"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f,1</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f,N</m:t>
                                    </m:r>
                                  </m:sub>
                                  <m:sup>
                                    <m:r>
                                      <w:rPr>
                                        <w:rFonts w:ascii="Cambria Math" w:hAnsi="Cambria Math"/>
                                        <w:color w:val="000000" w:themeColor="text1"/>
                                        <w:sz w:val="18"/>
                                        <w:szCs w:val="18"/>
                                        <w:lang w:eastAsia="zh-CN"/>
                                      </w:rPr>
                                      <m:t>H</m:t>
                                    </m:r>
                                  </m:sup>
                                </m:sSubSup>
                              </m:e>
                            </m:mr>
                          </m:m>
                        </m:e>
                      </m:d>
                    </m:oMath>
                  </m:oMathPara>
                </w:p>
              </w:tc>
              <w:tc>
                <w:tcPr>
                  <w:tcW w:w="2918" w:type="dxa"/>
                  <w:vAlign w:val="center"/>
                </w:tcPr>
                <w:p w14:paraId="2B471C67" w14:textId="0DA02249" w:rsidR="00F849F9" w:rsidRDefault="00325DF8"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
                        </m:e>
                      </m:d>
                    </m:oMath>
                  </m:oMathPara>
                </w:p>
              </w:tc>
            </w:tr>
            <w:tr w:rsidR="00F849F9" w14:paraId="6D383586" w14:textId="77777777" w:rsidTr="00A4160A">
              <w:tc>
                <w:tcPr>
                  <w:tcW w:w="1938" w:type="dxa"/>
                  <w:vAlign w:val="center"/>
                </w:tcPr>
                <w:p w14:paraId="03C00D28" w14:textId="5B8C9DB9" w:rsidR="00F849F9" w:rsidRDefault="00BA257A" w:rsidP="00A4160A">
                  <w:pPr>
                    <w:suppressAutoHyphens w:val="0"/>
                    <w:jc w:val="center"/>
                    <w:rPr>
                      <w:color w:val="000000" w:themeColor="text1"/>
                      <w:sz w:val="18"/>
                      <w:szCs w:val="18"/>
                      <w:lang w:eastAsia="zh-CN"/>
                    </w:rPr>
                  </w:pPr>
                  <w:r>
                    <w:rPr>
                      <w:color w:val="000000" w:themeColor="text1"/>
                      <w:sz w:val="18"/>
                      <w:szCs w:val="18"/>
                      <w:lang w:eastAsia="zh-CN"/>
                    </w:rPr>
                    <w:t>Formula form2</w:t>
                  </w:r>
                </w:p>
              </w:tc>
              <w:tc>
                <w:tcPr>
                  <w:tcW w:w="3896" w:type="dxa"/>
                  <w:vAlign w:val="center"/>
                </w:tcPr>
                <w:p w14:paraId="79C55EB7" w14:textId="6A0DB9AE" w:rsidR="00F849F9" w:rsidRDefault="00325DF8"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1,N</m:t>
                                    </m:r>
                                  </m:sub>
                                </m:sSub>
                              </m:e>
                            </m:mr>
                          </m:m>
                        </m:e>
                      </m:d>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m:t>
                                    </m:r>
                                    <m:r>
                                      <w:rPr>
                                        <w:rFonts w:ascii="Cambria Math" w:hAnsi="Cambria Math"/>
                                        <w:color w:val="4F81BD" w:themeColor="accent1"/>
                                        <w:sz w:val="18"/>
                                        <w:szCs w:val="18"/>
                                        <w:lang w:eastAsia="zh-CN"/>
                                      </w:rPr>
                                      <m:t>N</m:t>
                                    </m:r>
                                  </m:sub>
                                </m:sSub>
                              </m:e>
                            </m:mr>
                          </m:m>
                        </m:e>
                      </m:d>
                      <m:d>
                        <m:dPr>
                          <m:begChr m:val="["/>
                          <m:endChr m:val="]"/>
                          <m:ctrlPr>
                            <w:rPr>
                              <w:rFonts w:ascii="Cambria Math" w:hAnsi="Cambria Math"/>
                              <w:i/>
                              <w:iCs/>
                              <w:color w:val="4F81BD" w:themeColor="accent1"/>
                              <w:sz w:val="18"/>
                              <w:szCs w:val="18"/>
                              <w:lang w:eastAsia="zh-CN"/>
                            </w:rPr>
                          </m:ctrlPr>
                        </m:dPr>
                        <m:e>
                          <m:eqArr>
                            <m:eqArrPr>
                              <m:ctrlPr>
                                <w:rPr>
                                  <w:rFonts w:ascii="Cambria Math" w:hAnsi="Cambria Math"/>
                                  <w:i/>
                                  <w:iCs/>
                                  <w:color w:val="4F81BD" w:themeColor="accent1"/>
                                  <w:sz w:val="18"/>
                                  <w:szCs w:val="18"/>
                                  <w:lang w:eastAsia="zh-CN"/>
                                </w:rPr>
                              </m:ctrlPr>
                            </m:eqArrPr>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,1</m:t>
                                  </m:r>
                                </m:sub>
                                <m:sup>
                                  <m:r>
                                    <w:rPr>
                                      <w:rFonts w:ascii="Cambria Math" w:hAnsi="Cambria Math"/>
                                      <w:color w:val="4F81BD" w:themeColor="accent1"/>
                                      <w:sz w:val="18"/>
                                      <w:szCs w:val="18"/>
                                      <w:lang w:val="en-GB" w:eastAsia="zh-CN"/>
                                    </w:rPr>
                                    <m:t>H</m:t>
                                  </m:r>
                                </m:sup>
                              </m:sSubSup>
                            </m:e>
                            <m:e>
                              <m:r>
                                <w:rPr>
                                  <w:rFonts w:ascii="Cambria Math" w:hAnsi="Cambria Math"/>
                                  <w:color w:val="4F81BD" w:themeColor="accent1"/>
                                  <w:sz w:val="18"/>
                                  <w:szCs w:val="18"/>
                                  <w:lang w:eastAsia="zh-CN"/>
                                </w:rPr>
                                <m:t>⋮</m:t>
                              </m:r>
                            </m:e>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,N</m:t>
                                  </m:r>
                                </m:sub>
                                <m:sup>
                                  <m:r>
                                    <w:rPr>
                                      <w:rFonts w:ascii="Cambria Math" w:hAnsi="Cambria Math"/>
                                      <w:color w:val="4F81BD" w:themeColor="accent1"/>
                                      <w:sz w:val="18"/>
                                      <w:szCs w:val="18"/>
                                      <w:lang w:val="en-GB" w:eastAsia="zh-CN"/>
                                    </w:rPr>
                                    <m:t>H</m:t>
                                  </m:r>
                                </m:sup>
                              </m:sSubSup>
                            </m:e>
                          </m:eqArr>
                        </m:e>
                      </m:d>
                    </m:oMath>
                  </m:oMathPara>
                </w:p>
              </w:tc>
              <w:tc>
                <w:tcPr>
                  <w:tcW w:w="2918" w:type="dxa"/>
                  <w:vAlign w:val="center"/>
                </w:tcPr>
                <w:p w14:paraId="23CF929C" w14:textId="5128C277" w:rsidR="00F849F9" w:rsidRDefault="00325DF8"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2"/>
                                    <m:mcJc m:val="center"/>
                                  </m:mcPr>
                                </m:mc>
                              </m:mcs>
                              <m:ctrlPr>
                                <w:rPr>
                                  <w:rFonts w:ascii="Cambria Math" w:hAnsi="Cambria Math"/>
                                  <w:i/>
                                  <w:iCs/>
                                  <w:color w:val="000000" w:themeColor="text1"/>
                                  <w:sz w:val="18"/>
                                  <w:szCs w:val="18"/>
                                  <w:lang w:eastAsia="zh-CN"/>
                                </w:rPr>
                              </m:ctrlPr>
                            </m:mPr>
                            <m:mr>
                              <m:e>
                                <m:m>
                                  <m:mPr>
                                    <m:mcs>
                                      <m:mc>
                                        <m:mcPr>
                                          <m:count m:val="2"/>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1,1</m:t>
                                          </m:r>
                                        </m:sub>
                                      </m:sSub>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m:t>
                                      </m:r>
                                    </m:e>
                                  </m:mr>
                                </m:m>
                              </m:e>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mr>
                            <m:mr>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1,N</m:t>
                                    </m:r>
                                  </m:sub>
                                </m:sSub>
                              </m:e>
                            </m:mr>
                          </m:m>
                        </m:e>
                      </m:d>
                      <m:d>
                        <m:dPr>
                          <m:begChr m:val="["/>
                          <m:endChr m:val="]"/>
                          <m:ctrlPr>
                            <w:rPr>
                              <w:rFonts w:ascii="Cambria Math" w:hAnsi="Cambria Math"/>
                              <w:i/>
                              <w:iCs/>
                              <w:color w:val="000000" w:themeColor="text1"/>
                              <w:sz w:val="18"/>
                              <w:szCs w:val="18"/>
                              <w:lang w:eastAsia="zh-CN"/>
                            </w:rPr>
                          </m:ctrlPr>
                        </m:dPr>
                        <m:e>
                          <m:eqArr>
                            <m:eqArrPr>
                              <m:ctrlPr>
                                <w:rPr>
                                  <w:rFonts w:ascii="Cambria Math" w:hAnsi="Cambria Math"/>
                                  <w:i/>
                                  <w:iCs/>
                                  <w:color w:val="000000" w:themeColor="text1"/>
                                  <w:sz w:val="18"/>
                                  <w:szCs w:val="18"/>
                                  <w:lang w:eastAsia="zh-CN"/>
                                </w:rPr>
                              </m:ctrlPr>
                            </m:eqArrPr>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e>
                            <m:e>
                              <m:r>
                                <w:rPr>
                                  <w:rFonts w:ascii="Cambria Math" w:hAnsi="Cambria Math"/>
                                  <w:color w:val="000000" w:themeColor="text1"/>
                                  <w:sz w:val="18"/>
                                  <w:szCs w:val="18"/>
                                  <w:lang w:eastAsia="zh-CN"/>
                                </w:rPr>
                                <m:t>⋮</m:t>
                              </m:r>
                            </m:e>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e>
                          </m:eqArr>
                        </m:e>
                      </m:d>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f</m:t>
                          </m:r>
                        </m:sub>
                        <m:sup>
                          <m:r>
                            <w:rPr>
                              <w:rFonts w:ascii="Cambria Math" w:hAnsi="Cambria Math"/>
                              <w:color w:val="000000" w:themeColor="text1"/>
                              <w:sz w:val="18"/>
                              <w:szCs w:val="18"/>
                              <w:lang w:val="en-GB" w:eastAsia="zh-CN"/>
                            </w:rPr>
                            <m:t>H</m:t>
                          </m:r>
                        </m:sup>
                      </m:sSubSup>
                    </m:oMath>
                  </m:oMathPara>
                </w:p>
              </w:tc>
            </w:tr>
          </w:tbl>
          <w:p w14:paraId="77444470" w14:textId="6BA4B6EA" w:rsidR="003E700C" w:rsidRDefault="003E700C" w:rsidP="00335D62">
            <w:pPr>
              <w:suppressAutoHyphens w:val="0"/>
              <w:rPr>
                <w:color w:val="000000" w:themeColor="text1"/>
                <w:sz w:val="18"/>
                <w:szCs w:val="18"/>
                <w:lang w:eastAsia="zh-CN"/>
              </w:rPr>
            </w:pPr>
          </w:p>
          <w:p w14:paraId="0B94FD79" w14:textId="5563C223" w:rsidR="004827D1" w:rsidRDefault="00A10822" w:rsidP="00335D62">
            <w:pPr>
              <w:suppressAutoHyphens w:val="0"/>
              <w:rPr>
                <w:color w:val="000000" w:themeColor="text1"/>
                <w:sz w:val="18"/>
                <w:szCs w:val="18"/>
                <w:lang w:eastAsia="zh-CN"/>
              </w:rPr>
            </w:pPr>
            <w:r>
              <w:rPr>
                <w:color w:val="000000" w:themeColor="text1"/>
                <w:sz w:val="18"/>
                <w:szCs w:val="18"/>
                <w:lang w:eastAsia="zh-CN"/>
              </w:rPr>
              <w:t>For simplicity,</w:t>
            </w:r>
            <w:r w:rsidR="0042685A">
              <w:rPr>
                <w:color w:val="000000" w:themeColor="text1"/>
                <w:sz w:val="18"/>
                <w:szCs w:val="18"/>
                <w:lang w:eastAsia="zh-CN"/>
              </w:rPr>
              <w:t xml:space="preserve"> we b</w:t>
            </w:r>
            <w:r w:rsidR="00831D96">
              <w:rPr>
                <w:color w:val="000000" w:themeColor="text1"/>
                <w:sz w:val="18"/>
                <w:szCs w:val="18"/>
                <w:lang w:eastAsia="zh-CN"/>
              </w:rPr>
              <w:t xml:space="preserve">ase on: (1) </w:t>
            </w:r>
            <w:r w:rsidR="00151C71">
              <w:rPr>
                <w:color w:val="000000" w:themeColor="text1"/>
                <w:sz w:val="18"/>
                <w:szCs w:val="18"/>
                <w:lang w:eastAsia="zh-CN"/>
              </w:rPr>
              <w:t xml:space="preserve">Despite the algorithm, literally </w:t>
            </w:r>
            <w:r w:rsidR="0026245F">
              <w:rPr>
                <w:color w:val="000000" w:themeColor="text1"/>
                <w:sz w:val="18"/>
                <w:szCs w:val="18"/>
                <w:lang w:eastAsia="zh-CN"/>
              </w:rPr>
              <w:t>from the form2 formulas themselves</w:t>
            </w:r>
            <w:r w:rsidR="00CA078E">
              <w:rPr>
                <w:color w:val="000000" w:themeColor="text1"/>
                <w:sz w:val="18"/>
                <w:szCs w:val="18"/>
                <w:lang w:eastAsia="zh-CN"/>
              </w:rPr>
              <w:t>;</w:t>
            </w:r>
            <w:r w:rsidR="00831D96">
              <w:rPr>
                <w:color w:val="000000" w:themeColor="text1"/>
                <w:sz w:val="18"/>
                <w:szCs w:val="18"/>
                <w:lang w:eastAsia="zh-CN"/>
              </w:rPr>
              <w:t xml:space="preserve"> (2) </w:t>
            </w:r>
            <w:r w:rsidR="00CB7D28">
              <w:rPr>
                <w:rFonts w:hint="eastAsia"/>
                <w:color w:val="000000" w:themeColor="text1"/>
                <w:sz w:val="18"/>
                <w:szCs w:val="18"/>
                <w:lang w:eastAsia="zh-CN"/>
              </w:rPr>
              <w:t>A</w:t>
            </w:r>
            <w:r w:rsidR="00CB7D28">
              <w:rPr>
                <w:color w:val="000000" w:themeColor="text1"/>
                <w:sz w:val="18"/>
                <w:szCs w:val="18"/>
                <w:lang w:eastAsia="zh-CN"/>
              </w:rPr>
              <w:t>ssuming a same overall</w:t>
            </w:r>
            <w:r w:rsidR="003838C0">
              <w:rPr>
                <w:color w:val="000000" w:themeColor="text1"/>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r w:rsidR="00CB7D28">
              <w:rPr>
                <w:color w:val="000000" w:themeColor="text1"/>
                <w:sz w:val="18"/>
                <w:szCs w:val="18"/>
                <w:lang w:eastAsia="zh-CN"/>
              </w:rPr>
              <w:t xml:space="preserve"> </w:t>
            </w:r>
            <w:r w:rsidR="003838C0">
              <w:rPr>
                <w:color w:val="000000" w:themeColor="text1"/>
                <w:sz w:val="18"/>
                <w:szCs w:val="18"/>
                <w:lang w:eastAsia="zh-CN"/>
              </w:rPr>
              <w:t xml:space="preserve">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00304E12">
              <w:rPr>
                <w:rFonts w:hint="eastAsia"/>
                <w:color w:val="000000" w:themeColor="text1"/>
                <w:sz w:val="18"/>
                <w:szCs w:val="18"/>
                <w:lang w:eastAsia="zh-CN"/>
              </w:rPr>
              <w:t>,</w:t>
            </w:r>
            <w:r w:rsidR="00304E12">
              <w:rPr>
                <w:color w:val="000000" w:themeColor="text1"/>
                <w:sz w:val="18"/>
                <w:szCs w:val="18"/>
                <w:lang w:eastAsia="zh-CN"/>
              </w:rPr>
              <w:t xml:space="preserve"> </w:t>
            </w:r>
            <w:r w:rsidR="00B20F06">
              <w:rPr>
                <w:color w:val="000000" w:themeColor="text1"/>
                <w:sz w:val="18"/>
                <w:szCs w:val="18"/>
                <w:lang w:eastAsia="zh-CN"/>
              </w:rPr>
              <w:t>it can be observed</w:t>
            </w:r>
            <w:r w:rsidR="004827D1">
              <w:rPr>
                <w:color w:val="000000" w:themeColor="text1"/>
                <w:sz w:val="18"/>
                <w:szCs w:val="18"/>
                <w:lang w:eastAsia="zh-CN"/>
              </w:rPr>
              <w:t xml:space="preserve"> that </w:t>
            </w:r>
          </w:p>
          <w:p w14:paraId="6926D55C" w14:textId="275506E9" w:rsidR="00B20F06" w:rsidRDefault="004827D1" w:rsidP="00D45D5E">
            <w:pPr>
              <w:pStyle w:val="ListParagraph"/>
              <w:numPr>
                <w:ilvl w:val="0"/>
                <w:numId w:val="85"/>
              </w:numPr>
              <w:suppressAutoHyphens w:val="0"/>
              <w:spacing w:after="0"/>
              <w:rPr>
                <w:color w:val="000000" w:themeColor="text1"/>
                <w:sz w:val="18"/>
                <w:szCs w:val="18"/>
                <w:lang w:eastAsia="zh-CN"/>
              </w:rPr>
            </w:pPr>
            <w:r w:rsidRPr="004827D1">
              <w:rPr>
                <w:color w:val="000000" w:themeColor="text1"/>
                <w:sz w:val="18"/>
                <w:szCs w:val="18"/>
                <w:lang w:eastAsia="zh-CN"/>
              </w:rPr>
              <w:t xml:space="preserve">Alt1A has smaller number of </w:t>
            </w:r>
            <w:r>
              <w:rPr>
                <w:color w:val="000000" w:themeColor="text1"/>
                <w:sz w:val="18"/>
                <w:szCs w:val="18"/>
                <w:lang w:eastAsia="zh-CN"/>
              </w:rPr>
              <w:t xml:space="preserve">FD </w:t>
            </w:r>
            <w:r w:rsidRPr="004827D1">
              <w:rPr>
                <w:color w:val="000000" w:themeColor="text1"/>
                <w:sz w:val="18"/>
                <w:szCs w:val="18"/>
                <w:lang w:eastAsia="zh-CN"/>
              </w:rPr>
              <w:t>bas</w:t>
            </w:r>
            <w:r>
              <w:rPr>
                <w:color w:val="000000" w:themeColor="text1"/>
                <w:sz w:val="18"/>
                <w:szCs w:val="18"/>
                <w:lang w:eastAsia="zh-CN"/>
              </w:rPr>
              <w:t>e</w:t>
            </w:r>
            <w:r w:rsidRPr="004827D1">
              <w:rPr>
                <w:color w:val="000000" w:themeColor="text1"/>
                <w:sz w:val="18"/>
                <w:szCs w:val="18"/>
                <w:lang w:eastAsia="zh-CN"/>
              </w:rPr>
              <w:t>s</w:t>
            </w:r>
            <w:r>
              <w:rPr>
                <w:color w:val="000000" w:themeColor="text1"/>
                <w:sz w:val="18"/>
                <w:szCs w:val="18"/>
                <w:lang w:eastAsia="zh-CN"/>
              </w:rPr>
              <w:t xml:space="preserve"> for each TRP</w:t>
            </w:r>
            <w:r w:rsidR="002A1862">
              <w:rPr>
                <w:color w:val="000000" w:themeColor="text1"/>
                <w:sz w:val="18"/>
                <w:szCs w:val="18"/>
                <w:lang w:eastAsia="zh-CN"/>
              </w:rPr>
              <w:t>’s PDP</w:t>
            </w:r>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Pr>
                <w:rFonts w:hint="eastAsia"/>
                <w:color w:val="000000" w:themeColor="text1"/>
                <w:sz w:val="18"/>
                <w:szCs w:val="18"/>
                <w:lang w:eastAsia="zh-CN"/>
              </w:rPr>
              <w:t xml:space="preserve"> </w:t>
            </w:r>
            <w:proofErr w:type="spellStart"/>
            <w:r>
              <w:rPr>
                <w:color w:val="000000" w:themeColor="text1"/>
                <w:sz w:val="18"/>
                <w:szCs w:val="18"/>
                <w:lang w:eastAsia="zh-CN"/>
              </w:rPr>
              <w:t>v.s</w:t>
            </w:r>
            <w:proofErr w:type="spellEnd"/>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Pr>
                <w:rFonts w:hint="eastAsia"/>
                <w:color w:val="000000" w:themeColor="text1"/>
                <w:sz w:val="18"/>
                <w:szCs w:val="18"/>
                <w:lang w:eastAsia="zh-CN"/>
              </w:rPr>
              <w:t>;</w:t>
            </w:r>
          </w:p>
          <w:p w14:paraId="781B7767" w14:textId="5CDF621B" w:rsidR="004827D1" w:rsidRPr="004827D1" w:rsidRDefault="004827D1" w:rsidP="001F4FBD">
            <w:pPr>
              <w:pStyle w:val="ListParagraph"/>
              <w:numPr>
                <w:ilvl w:val="0"/>
                <w:numId w:val="85"/>
              </w:numPr>
              <w:suppressAutoHyphens w:val="0"/>
              <w:spacing w:after="8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r w:rsidR="00DF2623">
              <w:rPr>
                <w:color w:val="000000" w:themeColor="text1"/>
                <w:sz w:val="18"/>
                <w:szCs w:val="18"/>
                <w:lang w:eastAsia="zh-CN"/>
              </w:rPr>
              <w:t xml:space="preserve"> restrict the off-diag</w:t>
            </w:r>
            <w:r w:rsidR="00302205">
              <w:rPr>
                <w:color w:val="000000" w:themeColor="text1"/>
                <w:sz w:val="18"/>
                <w:szCs w:val="18"/>
                <w:lang w:eastAsia="zh-CN"/>
              </w:rPr>
              <w:t>o</w:t>
            </w:r>
            <w:r w:rsidR="00DF2623">
              <w:rPr>
                <w:color w:val="000000" w:themeColor="text1"/>
                <w:sz w:val="18"/>
                <w:szCs w:val="18"/>
                <w:lang w:eastAsia="zh-CN"/>
              </w:rPr>
              <w:t xml:space="preserve">nal </w:t>
            </w:r>
            <w:r w:rsidR="00302205">
              <w:rPr>
                <w:color w:val="000000" w:themeColor="text1"/>
                <w:sz w:val="18"/>
                <w:szCs w:val="18"/>
                <w:lang w:eastAsia="zh-CN"/>
              </w:rPr>
              <w:t>coefficient as 0</w:t>
            </w:r>
          </w:p>
          <w:p w14:paraId="12AC26C7" w14:textId="10B3C9A6" w:rsidR="003E700C" w:rsidRDefault="00BD6764" w:rsidP="00FD34E7">
            <w:pPr>
              <w:suppressAutoHyphens w:val="0"/>
              <w:rPr>
                <w:color w:val="000000" w:themeColor="text1"/>
                <w:sz w:val="18"/>
                <w:szCs w:val="18"/>
                <w:lang w:eastAsia="zh-CN"/>
              </w:rPr>
            </w:pPr>
            <w:r>
              <w:rPr>
                <w:color w:val="000000" w:themeColor="text1"/>
                <w:sz w:val="18"/>
                <w:szCs w:val="18"/>
                <w:lang w:eastAsia="zh-CN"/>
              </w:rPr>
              <w:t>In</w:t>
            </w:r>
            <w:r w:rsidR="00FD34E7">
              <w:rPr>
                <w:color w:val="000000" w:themeColor="text1"/>
                <w:sz w:val="18"/>
                <w:szCs w:val="18"/>
                <w:lang w:eastAsia="zh-CN"/>
              </w:rPr>
              <w:t xml:space="preserve"> the above two senses, Alt1A is a restricted version of Alt2</w:t>
            </w:r>
            <w:r w:rsidR="002F6A00">
              <w:rPr>
                <w:color w:val="000000" w:themeColor="text1"/>
                <w:sz w:val="18"/>
                <w:szCs w:val="18"/>
                <w:lang w:eastAsia="zh-CN"/>
              </w:rPr>
              <w:t>.</w:t>
            </w:r>
          </w:p>
          <w:p w14:paraId="66F102F3" w14:textId="79C5CAD8" w:rsidR="002F6A00" w:rsidRDefault="00583A78" w:rsidP="00FD34E7">
            <w:pPr>
              <w:suppressAutoHyphens w:val="0"/>
              <w:rPr>
                <w:color w:val="000000" w:themeColor="text1"/>
                <w:sz w:val="18"/>
                <w:szCs w:val="18"/>
                <w:lang w:eastAsia="zh-CN"/>
              </w:rPr>
            </w:pPr>
            <w:r>
              <w:rPr>
                <w:color w:val="000000" w:themeColor="text1"/>
                <w:sz w:val="18"/>
                <w:szCs w:val="18"/>
                <w:lang w:eastAsia="zh-CN"/>
              </w:rPr>
              <w:t>[Mod: I am not sure if your observation is fully correct (see comments below from other companies). Keep in mind that the formulas are EXAMPLES which may not be in the spec – as I mentioned. The current formulation suffices for our current purposes.]</w:t>
            </w:r>
          </w:p>
          <w:p w14:paraId="14958831" w14:textId="7415E257" w:rsidR="00583A78" w:rsidRPr="00BD6764" w:rsidRDefault="00583A78" w:rsidP="00FD34E7">
            <w:pPr>
              <w:suppressAutoHyphens w:val="0"/>
              <w:rPr>
                <w:color w:val="000000" w:themeColor="text1"/>
                <w:sz w:val="18"/>
                <w:szCs w:val="18"/>
                <w:lang w:eastAsia="zh-CN"/>
              </w:rPr>
            </w:pPr>
          </w:p>
          <w:p w14:paraId="0DA0C11B" w14:textId="3403B2CF" w:rsidR="002F6A00" w:rsidRDefault="002F6A00" w:rsidP="00FD34E7">
            <w:pPr>
              <w:suppressAutoHyphens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for </w:t>
            </w:r>
            <w:r w:rsidRPr="00A20B1B">
              <w:rPr>
                <w:b/>
                <w:bCs/>
                <w:color w:val="000000" w:themeColor="text1"/>
                <w:sz w:val="18"/>
                <w:szCs w:val="18"/>
                <w:lang w:eastAsia="zh-CN"/>
              </w:rPr>
              <w:t>another essential issue</w:t>
            </w:r>
            <w:r>
              <w:rPr>
                <w:color w:val="000000" w:themeColor="text1"/>
                <w:sz w:val="18"/>
                <w:szCs w:val="18"/>
                <w:lang w:eastAsia="zh-CN"/>
              </w:rPr>
              <w:t xml:space="preserve"> of power normalization, it</w:t>
            </w:r>
            <w:r w:rsidR="00A83C16">
              <w:rPr>
                <w:color w:val="000000" w:themeColor="text1"/>
                <w:sz w:val="18"/>
                <w:szCs w:val="18"/>
                <w:lang w:eastAsia="zh-CN"/>
              </w:rPr>
              <w:t xml:space="preserve"> does not differentiate b/w Alt1A and Alt2, but </w:t>
            </w:r>
            <w:r w:rsidR="009E6192">
              <w:rPr>
                <w:color w:val="000000" w:themeColor="text1"/>
                <w:sz w:val="18"/>
                <w:szCs w:val="18"/>
                <w:lang w:eastAsia="zh-CN"/>
              </w:rPr>
              <w:t xml:space="preserve">only </w:t>
            </w:r>
            <w:r w:rsidR="00A83C16">
              <w:rPr>
                <w:color w:val="000000" w:themeColor="text1"/>
                <w:sz w:val="18"/>
                <w:szCs w:val="18"/>
                <w:lang w:eastAsia="zh-CN"/>
              </w:rPr>
              <w:t xml:space="preserve">seems </w:t>
            </w:r>
            <w:r w:rsidR="009E6192">
              <w:rPr>
                <w:color w:val="000000" w:themeColor="text1"/>
                <w:sz w:val="18"/>
                <w:szCs w:val="18"/>
                <w:lang w:eastAsia="zh-CN"/>
              </w:rPr>
              <w:t>to differentiate b/w formula form1</w:t>
            </w:r>
            <w:r w:rsidR="00474C15">
              <w:rPr>
                <w:color w:val="000000" w:themeColor="text1"/>
                <w:sz w:val="18"/>
                <w:szCs w:val="18"/>
                <w:lang w:eastAsia="zh-CN"/>
              </w:rPr>
              <w:t xml:space="preserve"> (looks like per-TRP normalized)</w:t>
            </w:r>
            <w:r w:rsidR="009E6192">
              <w:rPr>
                <w:color w:val="000000" w:themeColor="text1"/>
                <w:sz w:val="18"/>
                <w:szCs w:val="18"/>
                <w:lang w:eastAsia="zh-CN"/>
              </w:rPr>
              <w:t xml:space="preserve"> and form2</w:t>
            </w:r>
            <w:r w:rsidR="00474C15">
              <w:rPr>
                <w:color w:val="000000" w:themeColor="text1"/>
                <w:sz w:val="18"/>
                <w:szCs w:val="18"/>
                <w:lang w:eastAsia="zh-CN"/>
              </w:rPr>
              <w:t xml:space="preserve"> (</w:t>
            </w:r>
            <w:r w:rsidR="00194905">
              <w:rPr>
                <w:color w:val="000000" w:themeColor="text1"/>
                <w:sz w:val="18"/>
                <w:szCs w:val="18"/>
                <w:lang w:eastAsia="zh-CN"/>
              </w:rPr>
              <w:t>looks like jointly normalized</w:t>
            </w:r>
            <w:r w:rsidR="00474C15">
              <w:rPr>
                <w:color w:val="000000" w:themeColor="text1"/>
                <w:sz w:val="18"/>
                <w:szCs w:val="18"/>
                <w:lang w:eastAsia="zh-CN"/>
              </w:rPr>
              <w:t>)</w:t>
            </w:r>
          </w:p>
          <w:p w14:paraId="0CEF903C" w14:textId="056E6855" w:rsidR="00583A78" w:rsidRDefault="00583A78" w:rsidP="00FD34E7">
            <w:pPr>
              <w:suppressAutoHyphens w:val="0"/>
              <w:rPr>
                <w:color w:val="000000" w:themeColor="text1"/>
                <w:sz w:val="18"/>
                <w:szCs w:val="18"/>
                <w:lang w:eastAsia="zh-CN"/>
              </w:rPr>
            </w:pPr>
            <w:r>
              <w:rPr>
                <w:color w:val="000000" w:themeColor="text1"/>
                <w:sz w:val="18"/>
                <w:szCs w:val="18"/>
                <w:lang w:eastAsia="zh-CN"/>
              </w:rPr>
              <w:lastRenderedPageBreak/>
              <w:t>[Mod: As I mentioned before power normalization is a next-level detail which may depend on SCI, co-amplitude, strongest TRP indicator if any, etc. It is not needed at this stage.]</w:t>
            </w:r>
          </w:p>
          <w:p w14:paraId="5D3F0AA9" w14:textId="77777777" w:rsidR="002F6A00" w:rsidRDefault="002F6A00" w:rsidP="00FD34E7">
            <w:pPr>
              <w:suppressAutoHyphens w:val="0"/>
              <w:rPr>
                <w:color w:val="000000" w:themeColor="text1"/>
                <w:sz w:val="18"/>
                <w:szCs w:val="18"/>
                <w:lang w:eastAsia="zh-CN"/>
              </w:rPr>
            </w:pPr>
          </w:p>
          <w:p w14:paraId="44728634" w14:textId="4D525A62" w:rsidR="00BD6764" w:rsidRPr="00FD34E7" w:rsidRDefault="00BD6764" w:rsidP="00FD34E7">
            <w:pPr>
              <w:suppressAutoHyphens w:val="0"/>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 xml:space="preserve">ope this helps, and suggest to have formula form2 also </w:t>
            </w:r>
            <w:r w:rsidR="002F3A2E">
              <w:rPr>
                <w:color w:val="000000" w:themeColor="text1"/>
                <w:sz w:val="18"/>
                <w:szCs w:val="18"/>
                <w:lang w:eastAsia="zh-CN"/>
              </w:rPr>
              <w:t>captured into FL proposal</w:t>
            </w:r>
          </w:p>
        </w:tc>
      </w:tr>
      <w:tr w:rsidR="00F91154" w:rsidRPr="00F00F73" w14:paraId="2B85227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C4ECC3" w14:textId="02AFE7FA" w:rsidR="00F91154" w:rsidRDefault="00F91154" w:rsidP="00F91154">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632136"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.A and 1.B</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42FDE1B9"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.D</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20C93D2B"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.E</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633C4E9F" w14:textId="000C6CF5" w:rsidR="00F91154" w:rsidRDefault="00F91154" w:rsidP="00F91154">
            <w:pPr>
              <w:snapToGrid w:val="0"/>
              <w:rPr>
                <w:rFonts w:eastAsia="SimSun"/>
                <w:sz w:val="18"/>
                <w:szCs w:val="18"/>
                <w:lang w:eastAsia="zh-CN"/>
              </w:rPr>
            </w:pPr>
            <w:r>
              <w:rPr>
                <w:rFonts w:eastAsia="SimSun"/>
                <w:sz w:val="18"/>
                <w:szCs w:val="18"/>
                <w:lang w:eastAsia="zh-CN"/>
              </w:rPr>
              <w:t>The current wording is clear for us, the main difference b/w them is just that the FD basis cross different TRPs is different or common. Although we prefer to have one codebook model to minimize the spec efforts later, with current situation, a unified design for the other details is what we could strive for.</w:t>
            </w:r>
          </w:p>
          <w:p w14:paraId="77BCA5F4" w14:textId="4BC07908" w:rsidR="009000CA" w:rsidRDefault="009000CA" w:rsidP="00F91154">
            <w:pPr>
              <w:snapToGrid w:val="0"/>
              <w:rPr>
                <w:rFonts w:eastAsia="SimSun"/>
                <w:sz w:val="18"/>
                <w:szCs w:val="18"/>
                <w:lang w:eastAsia="zh-CN"/>
              </w:rPr>
            </w:pPr>
            <w:r>
              <w:rPr>
                <w:rFonts w:eastAsia="SimSun"/>
                <w:sz w:val="18"/>
                <w:szCs w:val="18"/>
                <w:lang w:eastAsia="zh-CN"/>
              </w:rPr>
              <w:t>[Mod: Thanks for the good observation. I fully agree.]</w:t>
            </w:r>
          </w:p>
          <w:p w14:paraId="1BA105DA"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.F</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B6A38BE"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.J</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50F7B83" w14:textId="77777777" w:rsidR="00F91154" w:rsidRDefault="00F91154" w:rsidP="00F91154">
            <w:pPr>
              <w:snapToGrid w:val="0"/>
              <w:rPr>
                <w:sz w:val="18"/>
                <w:szCs w:val="18"/>
                <w:lang w:val="en-GB"/>
              </w:rPr>
            </w:pPr>
            <w:r w:rsidRPr="00632237">
              <w:rPr>
                <w:rFonts w:eastAsia="SimSun"/>
                <w:sz w:val="18"/>
                <w:szCs w:val="18"/>
                <w:lang w:eastAsia="zh-CN"/>
              </w:rPr>
              <w:t>Issue1.9:</w:t>
            </w:r>
            <w:r>
              <w:rPr>
                <w:rFonts w:eastAsia="SimSun"/>
                <w:sz w:val="18"/>
                <w:szCs w:val="18"/>
                <w:lang w:eastAsia="zh-CN"/>
              </w:rPr>
              <w:t xml:space="preserve"> We prefe</w:t>
            </w:r>
            <w:r w:rsidRPr="006F3029">
              <w:rPr>
                <w:rFonts w:eastAsia="SimSun"/>
                <w:sz w:val="18"/>
                <w:szCs w:val="18"/>
                <w:lang w:eastAsia="zh-CN"/>
              </w:rPr>
              <w:t xml:space="preserve">r </w:t>
            </w:r>
            <w:r w:rsidRPr="006F3029">
              <w:rPr>
                <w:sz w:val="18"/>
                <w:szCs w:val="18"/>
                <w:lang w:val="en-GB"/>
              </w:rPr>
              <w:t xml:space="preserve">Per polarization, across all TRPs/TRP-groups </w:t>
            </w:r>
            <w:r>
              <w:rPr>
                <w:b/>
                <w:sz w:val="18"/>
                <w:szCs w:val="18"/>
                <w:lang w:val="en-GB"/>
              </w:rPr>
              <w:t>(</w:t>
            </w:r>
            <w:proofErr w:type="spellStart"/>
            <w:r w:rsidRPr="00BA7500">
              <w:rPr>
                <w:i/>
                <w:iCs/>
                <w:sz w:val="18"/>
                <w:szCs w:val="18"/>
              </w:rPr>
              <w:t>C</w:t>
            </w:r>
            <w:r w:rsidRPr="00BA7500">
              <w:rPr>
                <w:sz w:val="18"/>
                <w:szCs w:val="18"/>
                <w:vertAlign w:val="subscript"/>
              </w:rPr>
              <w:t>group,phase</w:t>
            </w:r>
            <w:proofErr w:type="spell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=2</w:t>
            </w:r>
            <w:r w:rsidRPr="006F3029">
              <w:rPr>
                <w:sz w:val="18"/>
                <w:szCs w:val="18"/>
                <w:lang w:val="en-GB"/>
              </w:rPr>
              <w:t>), at least for codebook mode 2.</w:t>
            </w:r>
          </w:p>
          <w:p w14:paraId="3BBBB7C0" w14:textId="3E0203B1" w:rsidR="00F91154" w:rsidRDefault="00F91154" w:rsidP="00F91154">
            <w:pPr>
              <w:suppressAutoHyphens w:val="0"/>
              <w:rPr>
                <w:color w:val="000000" w:themeColor="text1"/>
                <w:sz w:val="18"/>
                <w:szCs w:val="18"/>
                <w:lang w:eastAsia="zh-CN"/>
              </w:rPr>
            </w:pPr>
            <w:r w:rsidRPr="00632237">
              <w:rPr>
                <w:rFonts w:eastAsia="SimSun"/>
                <w:sz w:val="18"/>
                <w:szCs w:val="18"/>
                <w:lang w:eastAsia="zh-CN"/>
              </w:rPr>
              <w:t>Issue1.</w:t>
            </w:r>
            <w:r>
              <w:rPr>
                <w:rFonts w:eastAsia="SimSun"/>
                <w:sz w:val="18"/>
                <w:szCs w:val="18"/>
                <w:lang w:eastAsia="zh-CN"/>
              </w:rPr>
              <w:t>11</w:t>
            </w:r>
            <w:r w:rsidRPr="00632237">
              <w:rPr>
                <w:rFonts w:eastAsia="SimSun"/>
                <w:sz w:val="18"/>
                <w:szCs w:val="18"/>
                <w:lang w:eastAsia="zh-CN"/>
              </w:rPr>
              <w:t>:</w:t>
            </w:r>
            <w:r>
              <w:rPr>
                <w:rFonts w:eastAsia="SimSun"/>
                <w:sz w:val="18"/>
                <w:szCs w:val="18"/>
                <w:lang w:eastAsia="zh-CN"/>
              </w:rPr>
              <w:t xml:space="preserve"> We prefe</w:t>
            </w:r>
            <w:r w:rsidRPr="006F3029">
              <w:rPr>
                <w:rFonts w:eastAsia="SimSun"/>
                <w:sz w:val="18"/>
                <w:szCs w:val="18"/>
                <w:lang w:eastAsia="zh-CN"/>
              </w:rPr>
              <w:t xml:space="preserve">r </w:t>
            </w:r>
            <w:r>
              <w:rPr>
                <w:sz w:val="18"/>
                <w:szCs w:val="18"/>
                <w:lang w:val="en-GB"/>
              </w:rPr>
              <w:t>Alt 2,</w:t>
            </w:r>
            <w:r w:rsidRPr="006F3029">
              <w:rPr>
                <w:sz w:val="18"/>
                <w:szCs w:val="18"/>
                <w:lang w:val="en-GB"/>
              </w:rPr>
              <w:t xml:space="preserve"> at least for codebook mode 2.</w:t>
            </w:r>
          </w:p>
        </w:tc>
      </w:tr>
      <w:tr w:rsidR="00EF5819" w:rsidRPr="00F00F73" w14:paraId="7DD6E6A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0E708E" w14:textId="6710EAA2" w:rsidR="00EF5819" w:rsidRDefault="00EF5819" w:rsidP="00F9115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0C6CA" w14:textId="250FF599" w:rsidR="00EF5819" w:rsidRDefault="00EF5819" w:rsidP="00F91154">
            <w:pPr>
              <w:snapToGrid w:val="0"/>
              <w:rPr>
                <w:b/>
                <w:sz w:val="18"/>
                <w:szCs w:val="18"/>
                <w:u w:val="single"/>
              </w:rPr>
            </w:pPr>
            <w:r>
              <w:rPr>
                <w:rFonts w:hint="eastAsia"/>
                <w:color w:val="000000" w:themeColor="text1"/>
                <w:sz w:val="18"/>
                <w:szCs w:val="18"/>
                <w:lang w:eastAsia="zh-CN"/>
              </w:rPr>
              <w:t>Revise</w:t>
            </w:r>
            <w:r w:rsidRPr="00B21E09">
              <w:rPr>
                <w:color w:val="000000" w:themeColor="text1"/>
                <w:sz w:val="18"/>
                <w:szCs w:val="18"/>
                <w:lang w:eastAsia="zh-CN"/>
              </w:rPr>
              <w:t xml:space="preserve"> our view</w:t>
            </w:r>
            <w:r>
              <w:rPr>
                <w:color w:val="000000" w:themeColor="text1"/>
                <w:sz w:val="18"/>
                <w:szCs w:val="18"/>
                <w:lang w:eastAsia="zh-CN"/>
              </w:rPr>
              <w:t>s</w:t>
            </w:r>
            <w:r>
              <w:rPr>
                <w:rFonts w:hint="eastAsia"/>
                <w:color w:val="000000" w:themeColor="text1"/>
                <w:sz w:val="18"/>
                <w:szCs w:val="18"/>
                <w:lang w:eastAsia="zh-CN"/>
              </w:rPr>
              <w:t xml:space="preserve"> for proposal 1.E.</w:t>
            </w:r>
          </w:p>
        </w:tc>
      </w:tr>
      <w:tr w:rsidR="00765AD9" w:rsidRPr="00F00F73" w14:paraId="75DF07B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8D923" w14:textId="34EF116B" w:rsidR="00765AD9" w:rsidRDefault="00765AD9" w:rsidP="00765AD9">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C05F9" w14:textId="63259594" w:rsidR="00765AD9" w:rsidRDefault="00765AD9" w:rsidP="00765AD9">
            <w:pPr>
              <w:snapToGrid w:val="0"/>
              <w:rPr>
                <w:bCs/>
                <w:sz w:val="18"/>
                <w:szCs w:val="18"/>
                <w:lang w:eastAsia="zh-CN"/>
              </w:rPr>
            </w:pPr>
            <w:r w:rsidRPr="00F52F4E">
              <w:rPr>
                <w:rFonts w:hint="eastAsia"/>
                <w:b/>
                <w:sz w:val="18"/>
                <w:szCs w:val="18"/>
                <w:lang w:eastAsia="zh-CN"/>
              </w:rPr>
              <w:t>P</w:t>
            </w:r>
            <w:r w:rsidRPr="00F52F4E">
              <w:rPr>
                <w:b/>
                <w:sz w:val="18"/>
                <w:szCs w:val="18"/>
                <w:lang w:eastAsia="zh-CN"/>
              </w:rPr>
              <w:t>roposal 1.E:</w:t>
            </w:r>
            <w:r>
              <w:rPr>
                <w:b/>
                <w:sz w:val="18"/>
                <w:szCs w:val="18"/>
                <w:lang w:eastAsia="zh-CN"/>
              </w:rPr>
              <w:t xml:space="preserve"> </w:t>
            </w:r>
            <w:r w:rsidRPr="00F52F4E">
              <w:rPr>
                <w:bCs/>
                <w:sz w:val="18"/>
                <w:szCs w:val="18"/>
                <w:lang w:eastAsia="zh-CN"/>
              </w:rPr>
              <w:t>We have a question for clarification.</w:t>
            </w:r>
            <w:r>
              <w:rPr>
                <w:bCs/>
                <w:sz w:val="18"/>
                <w:szCs w:val="18"/>
                <w:lang w:eastAsia="zh-CN"/>
              </w:rPr>
              <w:t xml:space="preserve"> For Mode 2, based on this common FD basis across TRPs, no further TRP-specific FD basis offset indication is allowed, is that correct understanding?</w:t>
            </w:r>
          </w:p>
          <w:p w14:paraId="33E83724" w14:textId="77777777" w:rsidR="0052407E" w:rsidRDefault="0052407E" w:rsidP="00765AD9">
            <w:pPr>
              <w:snapToGrid w:val="0"/>
              <w:rPr>
                <w:bCs/>
                <w:sz w:val="18"/>
                <w:szCs w:val="18"/>
                <w:lang w:eastAsia="zh-CN"/>
              </w:rPr>
            </w:pPr>
          </w:p>
          <w:p w14:paraId="7AFDF29A" w14:textId="77777777" w:rsidR="00765AD9" w:rsidRDefault="00765AD9" w:rsidP="00765AD9">
            <w:pPr>
              <w:snapToGrid w:val="0"/>
              <w:rPr>
                <w:bCs/>
                <w:sz w:val="18"/>
                <w:szCs w:val="18"/>
                <w:lang w:eastAsia="zh-CN"/>
              </w:rPr>
            </w:pPr>
            <w:r>
              <w:rPr>
                <w:rFonts w:hint="eastAsia"/>
                <w:b/>
                <w:sz w:val="18"/>
                <w:szCs w:val="18"/>
                <w:lang w:eastAsia="zh-CN"/>
              </w:rPr>
              <w:t>P</w:t>
            </w:r>
            <w:r>
              <w:rPr>
                <w:b/>
                <w:sz w:val="18"/>
                <w:szCs w:val="18"/>
                <w:lang w:eastAsia="zh-CN"/>
              </w:rPr>
              <w:t xml:space="preserve">roposal 1.J: </w:t>
            </w:r>
            <w:r w:rsidRPr="00CC687B">
              <w:rPr>
                <w:bCs/>
                <w:sz w:val="18"/>
                <w:szCs w:val="18"/>
                <w:lang w:eastAsia="zh-CN"/>
              </w:rPr>
              <w:t>Support</w:t>
            </w:r>
          </w:p>
          <w:p w14:paraId="7B50F348" w14:textId="77777777" w:rsidR="00765AD9" w:rsidRDefault="00765AD9" w:rsidP="00765AD9">
            <w:pPr>
              <w:snapToGrid w:val="0"/>
              <w:rPr>
                <w:bCs/>
                <w:sz w:val="18"/>
                <w:szCs w:val="18"/>
                <w:lang w:eastAsia="zh-CN"/>
              </w:rPr>
            </w:pPr>
          </w:p>
          <w:p w14:paraId="3D0BDFF8" w14:textId="77777777" w:rsidR="00765AD9" w:rsidRDefault="00765AD9" w:rsidP="00765AD9">
            <w:pPr>
              <w:snapToGrid w:val="0"/>
              <w:rPr>
                <w:bCs/>
                <w:sz w:val="18"/>
                <w:szCs w:val="18"/>
                <w:lang w:eastAsia="zh-CN"/>
              </w:rPr>
            </w:pPr>
            <w:r>
              <w:rPr>
                <w:rFonts w:hint="eastAsia"/>
                <w:bCs/>
                <w:sz w:val="18"/>
                <w:szCs w:val="18"/>
                <w:lang w:eastAsia="zh-CN"/>
              </w:rPr>
              <w:t>F</w:t>
            </w:r>
            <w:r>
              <w:rPr>
                <w:bCs/>
                <w:sz w:val="18"/>
                <w:szCs w:val="18"/>
                <w:lang w:eastAsia="zh-CN"/>
              </w:rPr>
              <w:t xml:space="preserve">or the updated 1.12, we think whether </w:t>
            </w:r>
            <w:r w:rsidRPr="006D0400">
              <w:rPr>
                <w:bCs/>
                <w:sz w:val="18"/>
                <w:szCs w:val="18"/>
                <w:lang w:eastAsia="zh-CN"/>
              </w:rPr>
              <w:t>explicit strongest TRP/TRP-group indicator</w:t>
            </w:r>
            <w:r>
              <w:rPr>
                <w:bCs/>
                <w:sz w:val="18"/>
                <w:szCs w:val="18"/>
                <w:lang w:eastAsia="zh-CN"/>
              </w:rPr>
              <w:t xml:space="preserve"> needed or not is also related to codebook structure and/or SCI design. For example, for codebook structure of Alt2 with one SCI for all TRPs, we </w:t>
            </w:r>
            <w:proofErr w:type="spellStart"/>
            <w:r>
              <w:rPr>
                <w:bCs/>
                <w:sz w:val="18"/>
                <w:szCs w:val="18"/>
                <w:lang w:eastAsia="zh-CN"/>
              </w:rPr>
              <w:t>donot</w:t>
            </w:r>
            <w:proofErr w:type="spellEnd"/>
            <w:r>
              <w:rPr>
                <w:bCs/>
                <w:sz w:val="18"/>
                <w:szCs w:val="18"/>
                <w:lang w:eastAsia="zh-CN"/>
              </w:rPr>
              <w:t xml:space="preserve"> think explicit strongest TRP/TRP-group indicator is needed. However, for codebook structure of Alt1A with one SCI per TRP, we think </w:t>
            </w:r>
            <w:r w:rsidRPr="00DC0448">
              <w:rPr>
                <w:bCs/>
                <w:sz w:val="18"/>
                <w:szCs w:val="18"/>
                <w:lang w:eastAsia="zh-CN"/>
              </w:rPr>
              <w:t>explicit strongest TRP/TRP-group indicator is needed</w:t>
            </w:r>
            <w:r>
              <w:rPr>
                <w:bCs/>
                <w:sz w:val="18"/>
                <w:szCs w:val="18"/>
                <w:lang w:eastAsia="zh-CN"/>
              </w:rPr>
              <w:t>.</w:t>
            </w:r>
          </w:p>
          <w:p w14:paraId="200EE11E" w14:textId="21A4379F" w:rsidR="00811985" w:rsidRDefault="00811985" w:rsidP="00765AD9">
            <w:pPr>
              <w:snapToGrid w:val="0"/>
              <w:rPr>
                <w:color w:val="000000" w:themeColor="text1"/>
                <w:sz w:val="18"/>
                <w:szCs w:val="18"/>
                <w:lang w:eastAsia="zh-CN"/>
              </w:rPr>
            </w:pPr>
            <w:r>
              <w:rPr>
                <w:bCs/>
                <w:sz w:val="18"/>
                <w:szCs w:val="18"/>
                <w:lang w:eastAsia="zh-CN"/>
              </w:rPr>
              <w:t>[Mod: This is a good observation. I added “implicit” on 1.12 description.]</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466E83" w14:textId="77777777" w:rsidR="009320F8" w:rsidRDefault="009320F8" w:rsidP="009320F8">
            <w:pPr>
              <w:snapToGrid w:val="0"/>
              <w:rPr>
                <w:sz w:val="18"/>
                <w:szCs w:val="18"/>
                <w:lang w:eastAsia="zh-CN"/>
              </w:rPr>
            </w:pPr>
            <w:r w:rsidRPr="00D163ED">
              <w:rPr>
                <w:sz w:val="18"/>
                <w:szCs w:val="18"/>
                <w:lang w:eastAsia="zh-CN"/>
              </w:rPr>
              <w:t xml:space="preserve">On </w:t>
            </w:r>
            <w:r>
              <w:rPr>
                <w:sz w:val="18"/>
                <w:szCs w:val="18"/>
                <w:lang w:eastAsia="zh-CN"/>
              </w:rPr>
              <w:t xml:space="preserve">two formula forms mentioned by QC, I’m not sure whether the following are reasonable assumptions. As from our understanding, Alt 1A and Alt 2 should have the same size of </w:t>
            </w:r>
            <m:oMath>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2,n</m:t>
                  </m:r>
                </m:sub>
              </m:sSub>
            </m:oMath>
            <w:r>
              <w:rPr>
                <w:iCs/>
                <w:color w:val="000000" w:themeColor="text1"/>
                <w:sz w:val="18"/>
                <w:szCs w:val="18"/>
                <w:lang w:eastAsia="zh-CN"/>
              </w:rPr>
              <w:t xml:space="preserve">, therefore, there’s the same information for W2 matrix between two alternatives. </w:t>
            </w:r>
          </w:p>
          <w:p w14:paraId="0F0A5389" w14:textId="77777777" w:rsidR="009320F8" w:rsidRPr="00F747C2" w:rsidRDefault="009320F8" w:rsidP="009320F8">
            <w:pPr>
              <w:snapToGrid w:val="0"/>
              <w:ind w:left="720"/>
              <w:rPr>
                <w:i/>
                <w:sz w:val="18"/>
                <w:szCs w:val="18"/>
                <w:lang w:eastAsia="zh-CN"/>
              </w:rPr>
            </w:pPr>
            <w:r w:rsidRPr="00F747C2">
              <w:rPr>
                <w:i/>
                <w:sz w:val="18"/>
                <w:szCs w:val="18"/>
                <w:lang w:eastAsia="zh-CN"/>
              </w:rPr>
              <w:t xml:space="preserve"> (Quoted from QC’s comments)</w:t>
            </w:r>
          </w:p>
          <w:p w14:paraId="1A336E3D" w14:textId="77777777" w:rsidR="009320F8" w:rsidRPr="00FB3E35" w:rsidRDefault="009320F8" w:rsidP="009320F8">
            <w:pPr>
              <w:suppressAutoHyphens w:val="0"/>
              <w:ind w:left="720"/>
              <w:rPr>
                <w:i/>
                <w:color w:val="000000" w:themeColor="text1"/>
                <w:sz w:val="18"/>
                <w:szCs w:val="18"/>
                <w:lang w:eastAsia="zh-CN"/>
              </w:rPr>
            </w:pPr>
            <w:r w:rsidRPr="00FB3E35">
              <w:rPr>
                <w:i/>
                <w:color w:val="000000" w:themeColor="text1"/>
                <w:sz w:val="18"/>
                <w:szCs w:val="18"/>
                <w:lang w:eastAsia="zh-CN"/>
              </w:rPr>
              <w:t xml:space="preserve">(2) </w:t>
            </w:r>
            <w:r w:rsidRPr="00FB3E35">
              <w:rPr>
                <w:rFonts w:hint="eastAsia"/>
                <w:i/>
                <w:color w:val="000000" w:themeColor="text1"/>
                <w:sz w:val="18"/>
                <w:szCs w:val="18"/>
                <w:lang w:eastAsia="zh-CN"/>
              </w:rPr>
              <w:t>A</w:t>
            </w:r>
            <w:r w:rsidRPr="00FB3E35">
              <w:rPr>
                <w:i/>
                <w:color w:val="000000" w:themeColor="text1"/>
                <w:sz w:val="18"/>
                <w:szCs w:val="18"/>
                <w:lang w:eastAsia="zh-CN"/>
              </w:rPr>
              <w:t xml:space="preserve">ssuming a same overall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w:rPr>
                      <w:rFonts w:ascii="Cambria Math" w:hAnsi="Cambria Math"/>
                      <w:sz w:val="16"/>
                      <w:szCs w:val="16"/>
                    </w:rPr>
                    <m:t>2</m:t>
                  </m:r>
                </m:sub>
              </m:sSub>
            </m:oMath>
            <w:r w:rsidRPr="00FB3E35">
              <w:rPr>
                <w:i/>
                <w:color w:val="000000" w:themeColor="text1"/>
                <w:sz w:val="18"/>
                <w:szCs w:val="18"/>
                <w:lang w:eastAsia="zh-CN"/>
              </w:rPr>
              <w:t xml:space="preserve"> 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r w:rsidRPr="00FB3E35">
              <w:rPr>
                <w:i/>
                <w:color w:val="000000" w:themeColor="text1"/>
                <w:sz w:val="18"/>
                <w:szCs w:val="18"/>
                <w:lang w:eastAsia="zh-CN"/>
              </w:rPr>
              <w:t xml:space="preserve"> it can be observed that </w:t>
            </w:r>
          </w:p>
          <w:p w14:paraId="4218C7DE" w14:textId="77777777" w:rsidR="009320F8" w:rsidRPr="00FB3E35" w:rsidRDefault="009320F8" w:rsidP="009320F8">
            <w:pPr>
              <w:pStyle w:val="ListParagraph"/>
              <w:numPr>
                <w:ilvl w:val="0"/>
                <w:numId w:val="85"/>
              </w:numPr>
              <w:suppressAutoHyphens w:val="0"/>
              <w:spacing w:after="0"/>
              <w:ind w:left="1140"/>
              <w:rPr>
                <w:i/>
                <w:color w:val="000000" w:themeColor="text1"/>
                <w:sz w:val="18"/>
                <w:szCs w:val="18"/>
                <w:lang w:eastAsia="zh-CN"/>
              </w:rPr>
            </w:pPr>
            <w:r w:rsidRPr="00FB3E35">
              <w:rPr>
                <w:i/>
                <w:color w:val="000000" w:themeColor="text1"/>
                <w:sz w:val="18"/>
                <w:szCs w:val="18"/>
                <w:lang w:eastAsia="zh-CN"/>
              </w:rPr>
              <w:t xml:space="preserve">Alt1A has smaller number of FD bases for each TRP’s PDP: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sidRPr="00FB3E35">
              <w:rPr>
                <w:rFonts w:hint="eastAsia"/>
                <w:i/>
                <w:color w:val="000000" w:themeColor="text1"/>
                <w:sz w:val="18"/>
                <w:szCs w:val="18"/>
                <w:lang w:eastAsia="zh-CN"/>
              </w:rPr>
              <w:t xml:space="preserve"> </w:t>
            </w:r>
            <w:proofErr w:type="spellStart"/>
            <w:r w:rsidRPr="00FB3E35">
              <w:rPr>
                <w:i/>
                <w:color w:val="000000" w:themeColor="text1"/>
                <w:sz w:val="18"/>
                <w:szCs w:val="18"/>
                <w:lang w:eastAsia="zh-CN"/>
              </w:rPr>
              <w:t>v.s</w:t>
            </w:r>
            <w:proofErr w:type="spellEnd"/>
            <w:r w:rsidRPr="00FB3E35">
              <w:rPr>
                <w:i/>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p>
          <w:p w14:paraId="4BB861D8" w14:textId="77777777" w:rsidR="009320F8" w:rsidRDefault="009320F8" w:rsidP="009320F8">
            <w:pPr>
              <w:snapToGrid w:val="0"/>
              <w:rPr>
                <w:sz w:val="18"/>
                <w:szCs w:val="18"/>
                <w:lang w:eastAsia="zh-CN"/>
              </w:rPr>
            </w:pPr>
          </w:p>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31EEEFC9" w14:textId="77777777" w:rsidR="009320F8" w:rsidRDefault="009320F8" w:rsidP="009320F8">
            <w:pPr>
              <w:snapToGrid w:val="0"/>
              <w:rPr>
                <w:sz w:val="18"/>
                <w:szCs w:val="18"/>
                <w:lang w:eastAsia="zh-CN"/>
              </w:rPr>
            </w:pPr>
          </w:p>
          <w:p w14:paraId="56B2C92A" w14:textId="77777777"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35CA15" w14:textId="06F286AF" w:rsidR="0096312A" w:rsidRDefault="00BF49CC" w:rsidP="009320F8">
            <w:pPr>
              <w:snapToGrid w:val="0"/>
              <w:rPr>
                <w:sz w:val="18"/>
                <w:szCs w:val="18"/>
                <w:lang w:eastAsia="zh-CN"/>
              </w:rPr>
            </w:pPr>
            <w:r>
              <w:rPr>
                <w:sz w:val="18"/>
                <w:szCs w:val="18"/>
                <w:lang w:eastAsia="zh-CN"/>
              </w:rPr>
              <w:t>Re</w:t>
            </w:r>
            <w:r w:rsidR="0096312A">
              <w:rPr>
                <w:sz w:val="18"/>
                <w:szCs w:val="18"/>
                <w:lang w:eastAsia="zh-CN"/>
              </w:rPr>
              <w:t xml:space="preserve"> QCM’s comment on different #FD bases (hence different W2), we have the same view as HW, i.e., for a given parameter combination (L, M, beta), </w:t>
            </w:r>
            <w:r>
              <w:rPr>
                <w:sz w:val="18"/>
                <w:szCs w:val="18"/>
                <w:lang w:eastAsia="zh-CN"/>
              </w:rPr>
              <w:t xml:space="preserve">the size of W2 or </w:t>
            </w:r>
            <w:proofErr w:type="spellStart"/>
            <w:r>
              <w:rPr>
                <w:sz w:val="18"/>
                <w:szCs w:val="18"/>
                <w:lang w:eastAsia="zh-CN"/>
              </w:rPr>
              <w:t>Wf</w:t>
            </w:r>
            <w:proofErr w:type="spellEnd"/>
            <w:r>
              <w:rPr>
                <w:sz w:val="18"/>
                <w:szCs w:val="18"/>
                <w:lang w:eastAsia="zh-CN"/>
              </w:rPr>
              <w:t xml:space="preserve"> matrices are the same for both modes.</w:t>
            </w:r>
          </w:p>
          <w:p w14:paraId="5C98AE12" w14:textId="77777777" w:rsidR="00BF49CC" w:rsidRDefault="00BF49CC" w:rsidP="009320F8">
            <w:pPr>
              <w:snapToGrid w:val="0"/>
              <w:rPr>
                <w:sz w:val="18"/>
                <w:szCs w:val="18"/>
                <w:lang w:eastAsia="zh-CN"/>
              </w:rPr>
            </w:pPr>
          </w:p>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lastRenderedPageBreak/>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96312A" w:rsidRPr="00F00F73" w14:paraId="57380C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3A9553" w14:textId="7A887BC4" w:rsidR="0096312A" w:rsidRDefault="00B335C2" w:rsidP="00B335C2">
            <w:pPr>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C5D8E9" w14:textId="78D87C22" w:rsidR="0096312A" w:rsidRDefault="00EC71DB" w:rsidP="009320F8">
            <w:pPr>
              <w:snapToGrid w:val="0"/>
              <w:rPr>
                <w:sz w:val="18"/>
                <w:szCs w:val="18"/>
                <w:lang w:eastAsia="zh-CN"/>
              </w:rPr>
            </w:pPr>
            <w:r>
              <w:rPr>
                <w:rFonts w:hint="eastAsia"/>
                <w:sz w:val="18"/>
                <w:szCs w:val="18"/>
                <w:lang w:eastAsia="zh-CN"/>
              </w:rPr>
              <w:t>@</w:t>
            </w:r>
            <w:r>
              <w:rPr>
                <w:sz w:val="18"/>
                <w:szCs w:val="18"/>
                <w:lang w:eastAsia="zh-CN"/>
              </w:rPr>
              <w:t xml:space="preserve"> </w:t>
            </w:r>
            <w:r w:rsidRPr="003D1B5F">
              <w:rPr>
                <w:b/>
                <w:bCs/>
                <w:sz w:val="18"/>
                <w:szCs w:val="18"/>
                <w:lang w:eastAsia="zh-CN"/>
              </w:rPr>
              <w:t>Huawei</w:t>
            </w:r>
            <w:r>
              <w:rPr>
                <w:sz w:val="18"/>
                <w:szCs w:val="18"/>
                <w:lang w:eastAsia="zh-CN"/>
              </w:rPr>
              <w:t xml:space="preserve"> and </w:t>
            </w:r>
            <w:r w:rsidRPr="003D1B5F">
              <w:rPr>
                <w:rFonts w:hint="eastAsia"/>
                <w:b/>
                <w:bCs/>
                <w:sz w:val="18"/>
                <w:szCs w:val="18"/>
                <w:lang w:eastAsia="zh-CN"/>
              </w:rPr>
              <w:t>S</w:t>
            </w:r>
            <w:r w:rsidRPr="003D1B5F">
              <w:rPr>
                <w:b/>
                <w:bCs/>
                <w:sz w:val="18"/>
                <w:szCs w:val="18"/>
                <w:lang w:eastAsia="zh-CN"/>
              </w:rPr>
              <w:t>amsung</w:t>
            </w:r>
            <w:r>
              <w:rPr>
                <w:sz w:val="18"/>
                <w:szCs w:val="18"/>
                <w:lang w:eastAsia="zh-CN"/>
              </w:rPr>
              <w:t>:</w:t>
            </w:r>
          </w:p>
          <w:p w14:paraId="241F126C" w14:textId="604BE233" w:rsidR="006612FF" w:rsidRDefault="006612FF" w:rsidP="009320F8">
            <w:pPr>
              <w:snapToGrid w:val="0"/>
              <w:rPr>
                <w:sz w:val="18"/>
                <w:szCs w:val="18"/>
                <w:lang w:eastAsia="zh-CN"/>
              </w:rPr>
            </w:pPr>
            <w:r>
              <w:rPr>
                <w:rFonts w:hint="eastAsia"/>
                <w:sz w:val="18"/>
                <w:szCs w:val="18"/>
                <w:lang w:eastAsia="zh-CN"/>
              </w:rPr>
              <w:t>T</w:t>
            </w:r>
            <w:r>
              <w:rPr>
                <w:sz w:val="18"/>
                <w:szCs w:val="18"/>
                <w:lang w:eastAsia="zh-CN"/>
              </w:rPr>
              <w:t>hanks for the response.</w:t>
            </w:r>
          </w:p>
          <w:p w14:paraId="7EC3316E" w14:textId="2B3B5F31" w:rsidR="00EC71DB" w:rsidRPr="00844F1F" w:rsidRDefault="00EC71DB" w:rsidP="009320F8">
            <w:pPr>
              <w:snapToGrid w:val="0"/>
              <w:rPr>
                <w:sz w:val="18"/>
                <w:szCs w:val="18"/>
                <w:lang w:eastAsia="zh-CN"/>
              </w:rPr>
            </w:pPr>
            <w:r>
              <w:rPr>
                <w:rFonts w:hint="eastAsia"/>
                <w:sz w:val="18"/>
                <w:szCs w:val="18"/>
                <w:lang w:eastAsia="zh-CN"/>
              </w:rPr>
              <w:t>F</w:t>
            </w:r>
            <w:r>
              <w:rPr>
                <w:sz w:val="18"/>
                <w:szCs w:val="18"/>
                <w:lang w:eastAsia="zh-CN"/>
              </w:rPr>
              <w:t xml:space="preserve">irstly </w:t>
            </w:r>
            <w:r w:rsidR="00FF15FD">
              <w:rPr>
                <w:sz w:val="18"/>
                <w:szCs w:val="18"/>
                <w:lang w:eastAsia="zh-CN"/>
              </w:rPr>
              <w:t>for comparable overhead, since the main overhead is for coefficient quantization</w:t>
            </w:r>
            <w:r w:rsidR="00C27F94">
              <w:rPr>
                <w:sz w:val="18"/>
                <w:szCs w:val="18"/>
                <w:lang w:eastAsia="zh-CN"/>
              </w:rPr>
              <w:t>, a same K0</w:t>
            </w:r>
            <w:r w:rsidR="0076134F" w:rsidRPr="0076134F">
              <w:rPr>
                <w:sz w:val="18"/>
                <w:szCs w:val="18"/>
                <w:vertAlign w:val="subscript"/>
                <w:lang w:eastAsia="zh-CN"/>
              </w:rPr>
              <w:t>tot</w:t>
            </w:r>
            <w:r w:rsidR="00C27F94">
              <w:rPr>
                <w:sz w:val="18"/>
                <w:szCs w:val="18"/>
                <w:lang w:eastAsia="zh-CN"/>
              </w:rPr>
              <w:t xml:space="preserve"> (# NZCs per layer</w:t>
            </w:r>
            <w:r w:rsidR="0076134F">
              <w:rPr>
                <w:sz w:val="18"/>
                <w:szCs w:val="18"/>
                <w:lang w:eastAsia="zh-CN"/>
              </w:rPr>
              <w:t xml:space="preserve"> for all TRPs</w:t>
            </w:r>
            <w:r w:rsidR="00C27F94">
              <w:rPr>
                <w:sz w:val="18"/>
                <w:szCs w:val="18"/>
                <w:lang w:eastAsia="zh-CN"/>
              </w:rPr>
              <w:t xml:space="preserve">) would be </w:t>
            </w:r>
            <w:r w:rsidR="0058734E">
              <w:rPr>
                <w:sz w:val="18"/>
                <w:szCs w:val="18"/>
                <w:lang w:eastAsia="zh-CN"/>
              </w:rPr>
              <w:t>most</w:t>
            </w:r>
            <w:r w:rsidR="00E365CA">
              <w:rPr>
                <w:sz w:val="18"/>
                <w:szCs w:val="18"/>
                <w:lang w:eastAsia="zh-CN"/>
              </w:rPr>
              <w:t xml:space="preserve"> </w:t>
            </w:r>
            <w:r w:rsidR="00C27F94">
              <w:rPr>
                <w:sz w:val="18"/>
                <w:szCs w:val="18"/>
                <w:lang w:eastAsia="zh-CN"/>
              </w:rPr>
              <w:t>e</w:t>
            </w:r>
            <w:r w:rsidR="00D0057C">
              <w:rPr>
                <w:sz w:val="18"/>
                <w:szCs w:val="18"/>
                <w:lang w:eastAsia="zh-CN"/>
              </w:rPr>
              <w:t>ssential</w:t>
            </w:r>
            <w:r w:rsidR="004A0A59">
              <w:rPr>
                <w:sz w:val="18"/>
                <w:szCs w:val="18"/>
                <w:lang w:eastAsia="zh-CN"/>
              </w:rPr>
              <w:t xml:space="preserve">. – </w:t>
            </w:r>
            <w:r w:rsidR="00B5167D">
              <w:rPr>
                <w:sz w:val="18"/>
                <w:szCs w:val="18"/>
                <w:lang w:eastAsia="zh-CN"/>
              </w:rPr>
              <w:t>We assume</w:t>
            </w:r>
            <w:r w:rsidR="004A0A59">
              <w:rPr>
                <w:sz w:val="18"/>
                <w:szCs w:val="18"/>
                <w:lang w:eastAsia="zh-CN"/>
              </w:rPr>
              <w:t xml:space="preserve">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B5167D">
              <w:rPr>
                <w:rFonts w:hint="eastAsia"/>
                <w:sz w:val="18"/>
                <w:szCs w:val="18"/>
                <w:lang w:eastAsia="zh-CN"/>
              </w:rPr>
              <w:t>,</w:t>
            </w:r>
            <w:r w:rsidR="00B5167D">
              <w:rPr>
                <w:sz w:val="18"/>
                <w:szCs w:val="18"/>
                <w:lang w:eastAsia="zh-CN"/>
              </w:rPr>
              <w:t xml:space="preserve"> it is reasonable </w:t>
            </w:r>
            <w:r w:rsidR="00AD0AAC">
              <w:rPr>
                <w:sz w:val="18"/>
                <w:szCs w:val="18"/>
                <w:lang w:eastAsia="zh-CN"/>
              </w:rPr>
              <w:t xml:space="preserve">to have a same </w:t>
            </w:r>
            <m:oMath>
              <m:sSub>
                <m:sSubPr>
                  <m:ctrlPr>
                    <w:rPr>
                      <w:rFonts w:ascii="Cambria Math" w:eastAsia="Cambria Math" w:hAnsi="Cambria Math"/>
                      <w:sz w:val="18"/>
                      <w:szCs w:val="18"/>
                      <w:lang w:eastAsia="zh-CN"/>
                    </w:rPr>
                  </m:ctrlPr>
                </m:sSubPr>
                <m:e>
                  <m:acc>
                    <m:accPr>
                      <m:chr m:val="̃"/>
                      <m:ctrlPr>
                        <w:rPr>
                          <w:rFonts w:ascii="Cambria Math" w:eastAsia="Cambria Math" w:hAnsi="Cambria Math"/>
                          <w:sz w:val="18"/>
                          <w:szCs w:val="18"/>
                          <w:lang w:eastAsia="zh-CN"/>
                        </w:rPr>
                      </m:ctrlPr>
                    </m:accPr>
                    <m:e>
                      <m:r>
                        <m:rPr>
                          <m:sty m:val="bi"/>
                        </m:rPr>
                        <w:rPr>
                          <w:rFonts w:ascii="Cambria Math" w:hAnsi="Cambria Math"/>
                          <w:sz w:val="18"/>
                          <w:szCs w:val="18"/>
                          <w:lang w:eastAsia="zh-CN"/>
                        </w:rPr>
                        <m:t>W</m:t>
                      </m:r>
                    </m:e>
                  </m:acc>
                </m:e>
                <m:sub>
                  <m:r>
                    <m:rPr>
                      <m:sty m:val="p"/>
                    </m:rPr>
                    <w:rPr>
                      <w:rFonts w:ascii="Cambria Math" w:hAnsi="Cambria Math"/>
                      <w:sz w:val="18"/>
                      <w:szCs w:val="18"/>
                      <w:lang w:eastAsia="zh-CN"/>
                    </w:rPr>
                    <m:t>2</m:t>
                  </m:r>
                </m:sub>
              </m:sSub>
            </m:oMath>
            <w:r w:rsidR="00AD0AAC" w:rsidRPr="00133C45">
              <w:rPr>
                <w:sz w:val="18"/>
                <w:szCs w:val="18"/>
                <w:lang w:eastAsia="zh-CN"/>
              </w:rPr>
              <w:t xml:space="preserve"> size </w:t>
            </w:r>
            <w:r w:rsidR="00AD0AAC">
              <w:rPr>
                <w:sz w:val="18"/>
                <w:szCs w:val="18"/>
                <w:lang w:eastAsia="zh-CN"/>
              </w:rPr>
              <w:t>(</w:t>
            </w:r>
            <m:oMath>
              <m:r>
                <m:rPr>
                  <m:sty m:val="p"/>
                </m:rPr>
                <w:rPr>
                  <w:rFonts w:ascii="Cambria Math" w:hAnsi="Cambria Math"/>
                  <w:sz w:val="18"/>
                  <w:szCs w:val="18"/>
                  <w:lang w:eastAsia="zh-CN"/>
                </w:rPr>
                <m:t>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AD0AAC">
              <w:rPr>
                <w:rFonts w:hint="eastAsia"/>
                <w:sz w:val="18"/>
                <w:szCs w:val="18"/>
                <w:lang w:eastAsia="zh-CN"/>
              </w:rPr>
              <w:t xml:space="preserve">) </w:t>
            </w:r>
            <w:r w:rsidR="00AD0AAC">
              <w:rPr>
                <w:sz w:val="18"/>
                <w:szCs w:val="18"/>
                <w:lang w:eastAsia="zh-CN"/>
              </w:rPr>
              <w:t>for comparison</w:t>
            </w:r>
            <w:r w:rsidR="00FA0D35">
              <w:rPr>
                <w:sz w:val="18"/>
                <w:szCs w:val="18"/>
                <w:lang w:eastAsia="zh-CN"/>
              </w:rPr>
              <w:t>.</w:t>
            </w:r>
            <w:r w:rsidR="00713445">
              <w:rPr>
                <w:sz w:val="18"/>
                <w:szCs w:val="18"/>
                <w:lang w:eastAsia="zh-CN"/>
              </w:rPr>
              <w:t xml:space="preserve"> (BTW, I feel Sa</w:t>
            </w:r>
            <w:r w:rsidR="00141C08">
              <w:rPr>
                <w:sz w:val="18"/>
                <w:szCs w:val="18"/>
                <w:lang w:eastAsia="zh-CN"/>
              </w:rPr>
              <w:t xml:space="preserve">msung’s saying is </w:t>
            </w:r>
            <w:r w:rsidR="00F80417">
              <w:rPr>
                <w:sz w:val="18"/>
                <w:szCs w:val="18"/>
                <w:lang w:eastAsia="zh-CN"/>
              </w:rPr>
              <w:t>aligned with my understanding “</w:t>
            </w:r>
            <w:r w:rsidR="00F80417" w:rsidRPr="00F80417">
              <w:rPr>
                <w:i/>
                <w:iCs/>
                <w:sz w:val="18"/>
                <w:szCs w:val="18"/>
                <w:lang w:eastAsia="zh-CN"/>
              </w:rPr>
              <w:t xml:space="preserve">size of W2 or </w:t>
            </w:r>
            <w:proofErr w:type="spellStart"/>
            <w:r w:rsidR="00F80417" w:rsidRPr="00F80417">
              <w:rPr>
                <w:i/>
                <w:iCs/>
                <w:sz w:val="18"/>
                <w:szCs w:val="18"/>
                <w:lang w:eastAsia="zh-CN"/>
              </w:rPr>
              <w:t>Wf</w:t>
            </w:r>
            <w:proofErr w:type="spellEnd"/>
            <w:r w:rsidR="00F80417" w:rsidRPr="00F80417">
              <w:rPr>
                <w:i/>
                <w:iCs/>
                <w:sz w:val="18"/>
                <w:szCs w:val="18"/>
                <w:lang w:eastAsia="zh-CN"/>
              </w:rPr>
              <w:t xml:space="preserve"> matrices are the same for both modes</w:t>
            </w:r>
            <w:r w:rsidR="00F80417">
              <w:rPr>
                <w:sz w:val="18"/>
                <w:szCs w:val="18"/>
                <w:lang w:eastAsia="zh-CN"/>
              </w:rPr>
              <w:t>”</w:t>
            </w:r>
            <w:r w:rsidR="00713445">
              <w:rPr>
                <w:sz w:val="18"/>
                <w:szCs w:val="18"/>
                <w:lang w:eastAsia="zh-CN"/>
              </w:rPr>
              <w:t>)</w:t>
            </w:r>
          </w:p>
          <w:p w14:paraId="70201582" w14:textId="440EB897" w:rsidR="00F82227" w:rsidRDefault="001052DB" w:rsidP="009320F8">
            <w:pPr>
              <w:snapToGrid w:val="0"/>
              <w:rPr>
                <w:sz w:val="18"/>
                <w:szCs w:val="18"/>
                <w:lang w:eastAsia="zh-CN"/>
              </w:rPr>
            </w:pPr>
            <w:r>
              <w:rPr>
                <w:sz w:val="18"/>
                <w:szCs w:val="18"/>
                <w:lang w:eastAsia="zh-CN"/>
              </w:rPr>
              <w:t xml:space="preserve">For more </w:t>
            </w:r>
            <w:r w:rsidR="009716F0" w:rsidRPr="00637596">
              <w:rPr>
                <w:b/>
                <w:bCs/>
                <w:sz w:val="18"/>
                <w:szCs w:val="18"/>
                <w:lang w:eastAsia="zh-CN"/>
              </w:rPr>
              <w:t xml:space="preserve">designs </w:t>
            </w:r>
            <w:r w:rsidR="00EE4777" w:rsidRPr="00637596">
              <w:rPr>
                <w:b/>
                <w:bCs/>
                <w:sz w:val="18"/>
                <w:szCs w:val="18"/>
                <w:lang w:eastAsia="zh-CN"/>
              </w:rPr>
              <w:t>details</w:t>
            </w:r>
            <w:r w:rsidR="009716F0">
              <w:rPr>
                <w:sz w:val="18"/>
                <w:szCs w:val="18"/>
                <w:lang w:eastAsia="zh-CN"/>
              </w:rPr>
              <w:t xml:space="preserve"> (e.g. i</w:t>
            </w:r>
            <w:r w:rsidR="00A96C97">
              <w:rPr>
                <w:sz w:val="18"/>
                <w:szCs w:val="18"/>
                <w:lang w:eastAsia="zh-CN"/>
              </w:rPr>
              <w:t xml:space="preserve">f </w:t>
            </w:r>
            <w:r w:rsidR="009716F0">
              <w:rPr>
                <w:sz w:val="18"/>
                <w:szCs w:val="18"/>
                <w:lang w:eastAsia="zh-CN"/>
              </w:rPr>
              <w:t xml:space="preserve">you think </w:t>
            </w:r>
            <w:r w:rsidR="00E05C0E">
              <w:rPr>
                <w:sz w:val="18"/>
                <w:szCs w:val="18"/>
                <w:lang w:eastAsia="zh-CN"/>
              </w:rPr>
              <w:t xml:space="preserve">the assumption of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E05C0E">
              <w:rPr>
                <w:rFonts w:hint="eastAsia"/>
                <w:sz w:val="18"/>
                <w:szCs w:val="18"/>
                <w:lang w:eastAsia="zh-CN"/>
              </w:rPr>
              <w:t xml:space="preserve"> </w:t>
            </w:r>
            <w:r w:rsidR="00E05C0E">
              <w:rPr>
                <w:sz w:val="18"/>
                <w:szCs w:val="18"/>
                <w:lang w:eastAsia="zh-CN"/>
              </w:rPr>
              <w:t xml:space="preserve">is not </w:t>
            </w:r>
            <w:r w:rsidR="009716F0">
              <w:rPr>
                <w:sz w:val="18"/>
                <w:szCs w:val="18"/>
                <w:lang w:eastAsia="zh-CN"/>
              </w:rPr>
              <w:t xml:space="preserve">appropriate for </w:t>
            </w:r>
            <w:r w:rsidR="00EE4777">
              <w:rPr>
                <w:sz w:val="18"/>
                <w:szCs w:val="18"/>
                <w:lang w:eastAsia="zh-CN"/>
              </w:rPr>
              <w:t>Atl1 separate codebook)</w:t>
            </w:r>
            <w:r w:rsidR="006F6856">
              <w:rPr>
                <w:sz w:val="18"/>
                <w:szCs w:val="18"/>
                <w:lang w:eastAsia="zh-CN"/>
              </w:rPr>
              <w:t>, it is hard to just tell</w:t>
            </w:r>
            <w:r w:rsidR="00325E32">
              <w:rPr>
                <w:sz w:val="18"/>
                <w:szCs w:val="18"/>
                <w:lang w:eastAsia="zh-CN"/>
              </w:rPr>
              <w:t xml:space="preserve"> with</w:t>
            </w:r>
            <w:r w:rsidR="006F6856">
              <w:rPr>
                <w:sz w:val="18"/>
                <w:szCs w:val="18"/>
                <w:lang w:eastAsia="zh-CN"/>
              </w:rPr>
              <w:t xml:space="preserve"> </w:t>
            </w:r>
            <w:r w:rsidR="000C65D8">
              <w:rPr>
                <w:sz w:val="18"/>
                <w:szCs w:val="18"/>
                <w:lang w:eastAsia="zh-CN"/>
              </w:rPr>
              <w:t>a few words</w:t>
            </w:r>
            <w:r w:rsidR="006F6856">
              <w:rPr>
                <w:sz w:val="18"/>
                <w:szCs w:val="18"/>
                <w:lang w:eastAsia="zh-CN"/>
              </w:rPr>
              <w:t xml:space="preserve">, but should rely on </w:t>
            </w:r>
            <w:r w:rsidR="00DD6D4D">
              <w:rPr>
                <w:sz w:val="18"/>
                <w:szCs w:val="18"/>
                <w:lang w:eastAsia="zh-CN"/>
              </w:rPr>
              <w:t>further study</w:t>
            </w:r>
            <w:r w:rsidR="00961A1D">
              <w:rPr>
                <w:sz w:val="18"/>
                <w:szCs w:val="18"/>
                <w:lang w:eastAsia="zh-CN"/>
              </w:rPr>
              <w:t>.</w:t>
            </w:r>
            <w:r w:rsidR="00961A1D">
              <w:rPr>
                <w:rFonts w:hint="eastAsia"/>
                <w:sz w:val="18"/>
                <w:szCs w:val="18"/>
                <w:lang w:eastAsia="zh-CN"/>
              </w:rPr>
              <w:t xml:space="preserve"> </w:t>
            </w:r>
            <w:r w:rsidR="00961A1D">
              <w:rPr>
                <w:sz w:val="18"/>
                <w:szCs w:val="18"/>
                <w:lang w:eastAsia="zh-CN"/>
              </w:rPr>
              <w:t xml:space="preserve">– </w:t>
            </w:r>
            <w:r w:rsidR="003E700B">
              <w:rPr>
                <w:rFonts w:hint="eastAsia"/>
                <w:sz w:val="18"/>
                <w:szCs w:val="18"/>
                <w:lang w:eastAsia="zh-CN"/>
              </w:rPr>
              <w:t>A</w:t>
            </w:r>
            <w:r w:rsidR="003E700B">
              <w:rPr>
                <w:sz w:val="18"/>
                <w:szCs w:val="18"/>
                <w:lang w:eastAsia="zh-CN"/>
              </w:rPr>
              <w:t xml:space="preserve">ctually, this </w:t>
            </w:r>
            <w:r w:rsidR="00961A1D">
              <w:rPr>
                <w:sz w:val="18"/>
                <w:szCs w:val="18"/>
                <w:lang w:eastAsia="zh-CN"/>
              </w:rPr>
              <w:t xml:space="preserve">is the reason why I </w:t>
            </w:r>
            <w:r w:rsidR="00815B0F">
              <w:rPr>
                <w:sz w:val="18"/>
                <w:szCs w:val="18"/>
                <w:lang w:eastAsia="zh-CN"/>
              </w:rPr>
              <w:t>doubt the feasibility</w:t>
            </w:r>
            <w:r w:rsidR="00961A1D">
              <w:rPr>
                <w:sz w:val="18"/>
                <w:szCs w:val="18"/>
                <w:lang w:eastAsia="zh-CN"/>
              </w:rPr>
              <w:t xml:space="preserve"> </w:t>
            </w:r>
            <w:r w:rsidR="00F82227">
              <w:rPr>
                <w:sz w:val="18"/>
                <w:szCs w:val="18"/>
                <w:lang w:eastAsia="zh-CN"/>
              </w:rPr>
              <w:t>of</w:t>
            </w:r>
            <w:r w:rsidR="001B5864">
              <w:rPr>
                <w:sz w:val="18"/>
                <w:szCs w:val="18"/>
                <w:lang w:eastAsia="zh-CN"/>
              </w:rPr>
              <w:t xml:space="preserve"> “</w:t>
            </w:r>
            <w:r w:rsidR="001B5864">
              <w:rPr>
                <w:color w:val="000000" w:themeColor="text1"/>
                <w:sz w:val="18"/>
                <w:szCs w:val="18"/>
                <w:lang w:val="en-GB"/>
              </w:rPr>
              <w:t>Striving for t</w:t>
            </w:r>
            <w:r w:rsidR="001B5864" w:rsidRPr="00EB6C7C">
              <w:rPr>
                <w:color w:val="000000" w:themeColor="text1"/>
                <w:sz w:val="18"/>
                <w:szCs w:val="18"/>
                <w:lang w:val="en-GB"/>
              </w:rPr>
              <w:t xml:space="preserve">he two modes </w:t>
            </w:r>
            <w:r w:rsidR="001B5864">
              <w:rPr>
                <w:color w:val="000000" w:themeColor="text1"/>
                <w:sz w:val="18"/>
                <w:szCs w:val="18"/>
                <w:lang w:val="en-GB"/>
              </w:rPr>
              <w:t xml:space="preserve">to </w:t>
            </w:r>
            <w:r w:rsidR="001B5864" w:rsidRPr="00EB6C7C">
              <w:rPr>
                <w:color w:val="000000" w:themeColor="text1"/>
                <w:sz w:val="18"/>
                <w:szCs w:val="18"/>
                <w:lang w:val="en-GB"/>
              </w:rPr>
              <w:t xml:space="preserve">share </w:t>
            </w:r>
            <w:r w:rsidR="001B5864">
              <w:rPr>
                <w:color w:val="000000" w:themeColor="text1"/>
                <w:sz w:val="18"/>
                <w:szCs w:val="18"/>
                <w:lang w:val="en-GB"/>
              </w:rPr>
              <w:t>commonality in</w:t>
            </w:r>
            <w:r w:rsidR="001B5864" w:rsidRPr="00EB6C7C">
              <w:rPr>
                <w:color w:val="000000" w:themeColor="text1"/>
                <w:sz w:val="18"/>
                <w:szCs w:val="18"/>
                <w:lang w:val="en-GB"/>
              </w:rPr>
              <w:t xml:space="preserve"> detailed designs</w:t>
            </w:r>
            <w:r w:rsidR="001B5864">
              <w:rPr>
                <w:sz w:val="18"/>
                <w:szCs w:val="18"/>
                <w:lang w:eastAsia="zh-CN"/>
              </w:rPr>
              <w:t>” (as</w:t>
            </w:r>
            <w:r w:rsidR="00F008A4">
              <w:rPr>
                <w:sz w:val="18"/>
                <w:szCs w:val="18"/>
                <w:lang w:eastAsia="zh-CN"/>
              </w:rPr>
              <w:t xml:space="preserve"> kindly and</w:t>
            </w:r>
            <w:r w:rsidR="001B5864">
              <w:rPr>
                <w:sz w:val="18"/>
                <w:szCs w:val="18"/>
                <w:lang w:eastAsia="zh-CN"/>
              </w:rPr>
              <w:t xml:space="preserve"> ideal</w:t>
            </w:r>
            <w:r w:rsidR="00F008A4">
              <w:rPr>
                <w:sz w:val="18"/>
                <w:szCs w:val="18"/>
                <w:lang w:eastAsia="zh-CN"/>
              </w:rPr>
              <w:t>ly suggested by FL</w:t>
            </w:r>
            <w:r w:rsidR="001B5864">
              <w:rPr>
                <w:sz w:val="18"/>
                <w:szCs w:val="18"/>
                <w:lang w:eastAsia="zh-CN"/>
              </w:rPr>
              <w:t>)</w:t>
            </w:r>
            <w:r w:rsidR="00325E32">
              <w:rPr>
                <w:sz w:val="18"/>
                <w:szCs w:val="18"/>
                <w:lang w:eastAsia="zh-CN"/>
              </w:rPr>
              <w:t>.</w:t>
            </w:r>
          </w:p>
          <w:p w14:paraId="12C131E7" w14:textId="77777777" w:rsidR="00263A97" w:rsidRDefault="00263A97" w:rsidP="009320F8">
            <w:pPr>
              <w:snapToGrid w:val="0"/>
              <w:rPr>
                <w:b/>
                <w:bCs/>
                <w:sz w:val="18"/>
                <w:szCs w:val="18"/>
                <w:lang w:eastAsia="zh-CN"/>
              </w:rPr>
            </w:pPr>
            <w:r>
              <w:rPr>
                <w:sz w:val="18"/>
                <w:szCs w:val="18"/>
                <w:lang w:eastAsia="zh-CN"/>
              </w:rPr>
              <w:t>Lastly, a few words t</w:t>
            </w:r>
            <w:r w:rsidR="00F82227">
              <w:rPr>
                <w:sz w:val="18"/>
                <w:szCs w:val="18"/>
                <w:lang w:eastAsia="zh-CN"/>
              </w:rPr>
              <w:t xml:space="preserve">o sum up my </w:t>
            </w:r>
            <w:r>
              <w:rPr>
                <w:sz w:val="18"/>
                <w:szCs w:val="18"/>
                <w:lang w:eastAsia="zh-CN"/>
              </w:rPr>
              <w:t>view:</w:t>
            </w:r>
            <w:r w:rsidR="001149A1">
              <w:rPr>
                <w:rFonts w:hint="eastAsia"/>
                <w:sz w:val="18"/>
                <w:szCs w:val="18"/>
                <w:lang w:eastAsia="zh-CN"/>
              </w:rPr>
              <w:t xml:space="preserve"> </w:t>
            </w:r>
            <w:r w:rsidR="001149A1">
              <w:rPr>
                <w:sz w:val="18"/>
                <w:szCs w:val="18"/>
                <w:lang w:eastAsia="zh-CN"/>
              </w:rPr>
              <w:t>We don’t think Alt1 separate CB necessary;</w:t>
            </w:r>
            <w:r w:rsidR="00722D10">
              <w:rPr>
                <w:sz w:val="18"/>
                <w:szCs w:val="18"/>
                <w:lang w:eastAsia="zh-CN"/>
              </w:rPr>
              <w:t xml:space="preserve"> But, </w:t>
            </w:r>
            <w:r w:rsidR="00722D10" w:rsidRPr="00722D10">
              <w:rPr>
                <w:b/>
                <w:bCs/>
                <w:sz w:val="18"/>
                <w:szCs w:val="18"/>
                <w:lang w:eastAsia="zh-CN"/>
              </w:rPr>
              <w:t xml:space="preserve">if </w:t>
            </w:r>
            <w:r w:rsidR="001149A1" w:rsidRPr="00845147">
              <w:rPr>
                <w:b/>
                <w:bCs/>
                <w:sz w:val="18"/>
                <w:szCs w:val="18"/>
                <w:lang w:eastAsia="zh-CN"/>
              </w:rPr>
              <w:t xml:space="preserve">two modes are supported, </w:t>
            </w:r>
            <w:r w:rsidR="006732A5" w:rsidRPr="00845147">
              <w:rPr>
                <w:b/>
                <w:bCs/>
                <w:sz w:val="18"/>
                <w:szCs w:val="18"/>
                <w:lang w:eastAsia="zh-CN"/>
              </w:rPr>
              <w:t xml:space="preserve">they should be studied separately in parallel, </w:t>
            </w:r>
            <w:r w:rsidR="001066CD" w:rsidRPr="00845147">
              <w:rPr>
                <w:b/>
                <w:bCs/>
                <w:sz w:val="18"/>
                <w:szCs w:val="18"/>
                <w:lang w:eastAsia="zh-CN"/>
              </w:rPr>
              <w:t xml:space="preserve">e.g. </w:t>
            </w:r>
            <w:r w:rsidR="006732A5" w:rsidRPr="00845147">
              <w:rPr>
                <w:b/>
                <w:bCs/>
                <w:sz w:val="18"/>
                <w:szCs w:val="18"/>
                <w:lang w:eastAsia="zh-CN"/>
              </w:rPr>
              <w:t xml:space="preserve">don’t let </w:t>
            </w:r>
            <w:r w:rsidR="001066CD" w:rsidRPr="00845147">
              <w:rPr>
                <w:b/>
                <w:bCs/>
                <w:sz w:val="18"/>
                <w:szCs w:val="18"/>
                <w:lang w:eastAsia="zh-CN"/>
              </w:rPr>
              <w:t>purpose1</w:t>
            </w:r>
            <w:r w:rsidR="009151FF" w:rsidRPr="00845147">
              <w:rPr>
                <w:b/>
                <w:bCs/>
                <w:sz w:val="18"/>
                <w:szCs w:val="18"/>
                <w:lang w:eastAsia="zh-CN"/>
              </w:rPr>
              <w:t xml:space="preserve"> design</w:t>
            </w:r>
            <w:r w:rsidR="001066CD" w:rsidRPr="00845147">
              <w:rPr>
                <w:b/>
                <w:bCs/>
                <w:sz w:val="18"/>
                <w:szCs w:val="18"/>
                <w:lang w:eastAsia="zh-CN"/>
              </w:rPr>
              <w:t xml:space="preserve"> to drag down purpose2 design</w:t>
            </w:r>
            <w:r w:rsidR="009151FF" w:rsidRPr="00845147">
              <w:rPr>
                <w:b/>
                <w:bCs/>
                <w:sz w:val="18"/>
                <w:szCs w:val="18"/>
                <w:lang w:eastAsia="zh-CN"/>
              </w:rPr>
              <w:t xml:space="preserve"> (or </w:t>
            </w:r>
            <w:proofErr w:type="spellStart"/>
            <w:r w:rsidR="009151FF" w:rsidRPr="00845147">
              <w:rPr>
                <w:b/>
                <w:bCs/>
                <w:sz w:val="18"/>
                <w:szCs w:val="18"/>
                <w:lang w:eastAsia="zh-CN"/>
              </w:rPr>
              <w:t>vise</w:t>
            </w:r>
            <w:proofErr w:type="spellEnd"/>
            <w:r w:rsidR="009151FF" w:rsidRPr="00845147">
              <w:rPr>
                <w:b/>
                <w:bCs/>
                <w:sz w:val="18"/>
                <w:szCs w:val="18"/>
                <w:lang w:eastAsia="zh-CN"/>
              </w:rPr>
              <w:t xml:space="preserve"> versa)</w:t>
            </w:r>
          </w:p>
          <w:p w14:paraId="1758D1D1" w14:textId="152E4E97" w:rsidR="00811985" w:rsidRDefault="00811985" w:rsidP="00811985">
            <w:pPr>
              <w:snapToGrid w:val="0"/>
              <w:rPr>
                <w:sz w:val="18"/>
                <w:szCs w:val="18"/>
                <w:lang w:eastAsia="zh-CN"/>
              </w:rPr>
            </w:pPr>
            <w:r>
              <w:rPr>
                <w:sz w:val="18"/>
                <w:szCs w:val="18"/>
                <w:lang w:eastAsia="zh-CN"/>
              </w:rPr>
              <w:t>[Mod: This is why I use “strive for”, which means “try our best”, i.e. baseline is common design for details (this is what we usually do in standardization, i.e. minimizing spec impact as much as we can), but if it has serious impact on performance/overhead, mode-specific solutions can be entertained. Please keep in mind what “strive” means (we use this term all the time in RAN1 and know the implication).]</w:t>
            </w:r>
          </w:p>
          <w:p w14:paraId="0A7F7855" w14:textId="211AAC83" w:rsidR="00811985" w:rsidRPr="00811985" w:rsidRDefault="00811985" w:rsidP="00811985">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6775E6" w14:textId="455BA8D4" w:rsidR="00636058" w:rsidRDefault="00636058" w:rsidP="009320F8">
            <w:pPr>
              <w:snapToGrid w:val="0"/>
              <w:rPr>
                <w:sz w:val="18"/>
                <w:szCs w:val="18"/>
                <w:lang w:eastAsia="zh-CN"/>
              </w:rPr>
            </w:pPr>
            <w:r w:rsidRPr="004126A0">
              <w:rPr>
                <w:b/>
                <w:bCs/>
                <w:sz w:val="18"/>
                <w:szCs w:val="18"/>
                <w:lang w:eastAsia="zh-CN"/>
              </w:rPr>
              <w:t>Proposal 1.E</w:t>
            </w:r>
            <w:r>
              <w:rPr>
                <w:sz w:val="18"/>
                <w:szCs w:val="18"/>
                <w:lang w:eastAsia="zh-CN"/>
              </w:rPr>
              <w:t>: we are ok with the current compromise proposal</w:t>
            </w:r>
            <w:r w:rsidR="00436CA6">
              <w:rPr>
                <w:sz w:val="18"/>
                <w:szCs w:val="18"/>
                <w:lang w:eastAsia="zh-CN"/>
              </w:rPr>
              <w:t>. O</w:t>
            </w:r>
            <w:r>
              <w:rPr>
                <w:sz w:val="18"/>
                <w:szCs w:val="18"/>
                <w:lang w:eastAsia="zh-CN"/>
              </w:rPr>
              <w:t>ur preference was Alt2 only</w:t>
            </w:r>
            <w:r w:rsidR="00436CA6">
              <w:rPr>
                <w:sz w:val="18"/>
                <w:szCs w:val="18"/>
                <w:lang w:eastAsia="zh-CN"/>
              </w:rPr>
              <w:t xml:space="preserve"> because </w:t>
            </w:r>
            <w:r w:rsidR="00937CE8">
              <w:rPr>
                <w:sz w:val="18"/>
                <w:szCs w:val="18"/>
                <w:lang w:eastAsia="zh-CN"/>
              </w:rPr>
              <w:t xml:space="preserve">it has better performance than Alt 1 and </w:t>
            </w:r>
            <w:r w:rsidR="00436CA6">
              <w:rPr>
                <w:sz w:val="18"/>
                <w:szCs w:val="18"/>
                <w:lang w:eastAsia="zh-CN"/>
              </w:rPr>
              <w:t>different propagation delays between TRPs can be accounted for</w:t>
            </w:r>
            <w:r w:rsidR="00937CE8">
              <w:rPr>
                <w:sz w:val="18"/>
                <w:szCs w:val="18"/>
                <w:lang w:eastAsia="zh-CN"/>
              </w:rPr>
              <w:t xml:space="preserve"> with TRP-specific FD basis offset (see issue 1.9)</w:t>
            </w:r>
            <w:r>
              <w:rPr>
                <w:sz w:val="18"/>
                <w:szCs w:val="18"/>
                <w:lang w:eastAsia="zh-CN"/>
              </w:rPr>
              <w:t>.</w:t>
            </w:r>
            <w:r w:rsidR="00436CA6">
              <w:rPr>
                <w:sz w:val="18"/>
                <w:szCs w:val="18"/>
                <w:lang w:eastAsia="zh-CN"/>
              </w:rPr>
              <w:t xml:space="preserve"> So</w:t>
            </w:r>
            <w:r w:rsidR="00F41C72">
              <w:rPr>
                <w:sz w:val="18"/>
                <w:szCs w:val="18"/>
                <w:lang w:eastAsia="zh-CN"/>
              </w:rPr>
              <w:t xml:space="preserve"> Alt2 with FD basis offset indication provides TRP-specific FD bases like Alt1, but they are shifted versions of one another.</w:t>
            </w:r>
          </w:p>
          <w:p w14:paraId="0E8320AB" w14:textId="77777777" w:rsidR="00F41C72" w:rsidRDefault="00F41C72" w:rsidP="009320F8">
            <w:pPr>
              <w:snapToGrid w:val="0"/>
              <w:rPr>
                <w:sz w:val="18"/>
                <w:szCs w:val="18"/>
                <w:lang w:eastAsia="zh-CN"/>
              </w:rPr>
            </w:pPr>
          </w:p>
          <w:p w14:paraId="44C5E45C" w14:textId="78F12CE4" w:rsidR="00436CA6" w:rsidRDefault="00436CA6" w:rsidP="009320F8">
            <w:pPr>
              <w:snapToGrid w:val="0"/>
              <w:rPr>
                <w:sz w:val="18"/>
                <w:szCs w:val="18"/>
                <w:lang w:eastAsia="zh-CN"/>
              </w:rPr>
            </w:pPr>
            <w:r>
              <w:rPr>
                <w:sz w:val="18"/>
                <w:szCs w:val="18"/>
                <w:lang w:eastAsia="zh-CN"/>
              </w:rPr>
              <w:t>Regarding DCM’s question</w:t>
            </w:r>
            <w:r w:rsidR="00F41C72">
              <w:rPr>
                <w:sz w:val="18"/>
                <w:szCs w:val="18"/>
                <w:lang w:eastAsia="zh-CN"/>
              </w:rPr>
              <w:t>, in our understanding,</w:t>
            </w:r>
            <w:r>
              <w:rPr>
                <w:sz w:val="18"/>
                <w:szCs w:val="18"/>
                <w:lang w:eastAsia="zh-CN"/>
              </w:rPr>
              <w:t xml:space="preserve"> </w:t>
            </w:r>
            <w:r>
              <w:rPr>
                <w:bCs/>
                <w:sz w:val="18"/>
                <w:szCs w:val="18"/>
                <w:lang w:eastAsia="zh-CN"/>
              </w:rPr>
              <w:t xml:space="preserve">TRP-specific FD basis offset indication is </w:t>
            </w:r>
            <w:r w:rsidR="00F41C72">
              <w:rPr>
                <w:bCs/>
                <w:sz w:val="18"/>
                <w:szCs w:val="18"/>
                <w:lang w:eastAsia="zh-CN"/>
              </w:rPr>
              <w:t>allowed for both Modes, but it makes sense only</w:t>
            </w:r>
            <w:r>
              <w:rPr>
                <w:bCs/>
                <w:sz w:val="18"/>
                <w:szCs w:val="18"/>
                <w:lang w:eastAsia="zh-CN"/>
              </w:rPr>
              <w:t xml:space="preserve"> for Mode 2</w:t>
            </w:r>
            <w:r w:rsidR="00F41C72">
              <w:rPr>
                <w:bCs/>
                <w:sz w:val="18"/>
                <w:szCs w:val="18"/>
                <w:lang w:eastAsia="zh-CN"/>
              </w:rPr>
              <w:t>.</w:t>
            </w:r>
          </w:p>
          <w:p w14:paraId="129BF421" w14:textId="77777777" w:rsidR="00436CA6" w:rsidRDefault="00436CA6" w:rsidP="009320F8">
            <w:pPr>
              <w:snapToGrid w:val="0"/>
              <w:rPr>
                <w:sz w:val="18"/>
                <w:szCs w:val="18"/>
                <w:lang w:eastAsia="zh-CN"/>
              </w:rPr>
            </w:pPr>
          </w:p>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0E23BFFE" w14:textId="77777777" w:rsidR="00415CD2" w:rsidRDefault="00415CD2" w:rsidP="00415CD2">
            <w:pPr>
              <w:snapToGrid w:val="0"/>
              <w:jc w:val="both"/>
              <w:rPr>
                <w:sz w:val="18"/>
                <w:szCs w:val="18"/>
                <w:lang w:eastAsia="zh-CN"/>
              </w:rPr>
            </w:pPr>
            <w:r>
              <w:rPr>
                <w:rFonts w:hint="eastAsia"/>
                <w:sz w:val="18"/>
                <w:szCs w:val="18"/>
                <w:lang w:eastAsia="zh-CN"/>
              </w:rPr>
              <w:t>R</w:t>
            </w:r>
            <w:r>
              <w:rPr>
                <w:sz w:val="18"/>
                <w:szCs w:val="18"/>
                <w:lang w:eastAsia="zh-CN"/>
              </w:rPr>
              <w:t>egarding Alt 1B and joint FD/SD basis, we feel like the difference between Alt 1B and Alt 1A includes only UCI design details, which Alt 1B just uses a joint coding for FD basis and SD basis. We don’t see the need of discussing such micro-optimization of UCI signaling at this stage.</w:t>
            </w:r>
          </w:p>
          <w:p w14:paraId="0C89233B" w14:textId="77777777" w:rsidR="00415CD2" w:rsidRPr="00CD016B" w:rsidRDefault="00415CD2" w:rsidP="00415CD2">
            <w:pPr>
              <w:snapToGrid w:val="0"/>
              <w:rPr>
                <w:sz w:val="18"/>
                <w:szCs w:val="18"/>
                <w:lang w:eastAsia="zh-CN"/>
              </w:rPr>
            </w:pPr>
          </w:p>
          <w:p w14:paraId="04194B81"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w:t>
            </w:r>
            <w:r w:rsidRPr="00CE40AF">
              <w:rPr>
                <w:b/>
                <w:sz w:val="18"/>
                <w:szCs w:val="18"/>
                <w:u w:val="single"/>
                <w:lang w:eastAsia="zh-CN"/>
              </w:rPr>
              <w:t>n Proposal 1.J</w:t>
            </w:r>
          </w:p>
          <w:p w14:paraId="597248C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are okay to support rank 1-4.</w:t>
            </w:r>
          </w:p>
          <w:p w14:paraId="105E43D3" w14:textId="77777777" w:rsidR="00415CD2" w:rsidRPr="00CE40AF" w:rsidRDefault="00415CD2" w:rsidP="00415CD2">
            <w:pPr>
              <w:snapToGrid w:val="0"/>
              <w:rPr>
                <w:sz w:val="18"/>
                <w:szCs w:val="18"/>
                <w:lang w:eastAsia="zh-CN"/>
              </w:rPr>
            </w:pPr>
          </w:p>
          <w:p w14:paraId="0B5CA71C" w14:textId="77777777" w:rsidR="00415CD2" w:rsidRPr="00533BBC" w:rsidRDefault="00415CD2" w:rsidP="00415CD2">
            <w:pPr>
              <w:snapToGrid w:val="0"/>
              <w:rPr>
                <w:b/>
                <w:sz w:val="18"/>
                <w:szCs w:val="18"/>
                <w:u w:val="single"/>
                <w:lang w:eastAsia="zh-CN"/>
              </w:rPr>
            </w:pPr>
            <w:r w:rsidRPr="00533BBC">
              <w:rPr>
                <w:rFonts w:hint="eastAsia"/>
                <w:b/>
                <w:sz w:val="18"/>
                <w:szCs w:val="18"/>
                <w:u w:val="single"/>
                <w:lang w:eastAsia="zh-CN"/>
              </w:rPr>
              <w:t>I</w:t>
            </w:r>
            <w:r w:rsidRPr="00533BBC">
              <w:rPr>
                <w:b/>
                <w:sz w:val="18"/>
                <w:szCs w:val="18"/>
                <w:u w:val="single"/>
                <w:lang w:eastAsia="zh-CN"/>
              </w:rPr>
              <w:t>ssue 1.7</w:t>
            </w:r>
          </w:p>
          <w:p w14:paraId="7C838C26" w14:textId="77777777" w:rsidR="00415CD2" w:rsidRDefault="00415CD2" w:rsidP="00415CD2">
            <w:pPr>
              <w:snapToGrid w:val="0"/>
              <w:rPr>
                <w:sz w:val="18"/>
                <w:szCs w:val="18"/>
                <w:lang w:eastAsia="zh-CN"/>
              </w:rPr>
            </w:pPr>
            <w:r>
              <w:rPr>
                <w:rFonts w:hint="eastAsia"/>
                <w:sz w:val="18"/>
                <w:szCs w:val="18"/>
                <w:lang w:eastAsia="zh-CN"/>
              </w:rPr>
              <w:lastRenderedPageBreak/>
              <w:t>W</w:t>
            </w:r>
            <w:r>
              <w:rPr>
                <w:sz w:val="18"/>
                <w:szCs w:val="18"/>
                <w:lang w:eastAsia="zh-CN"/>
              </w:rPr>
              <w:t>e think to support N&lt;=NTRP is beneficial not just for UE complexity and report overhead, but also for NW performance.</w:t>
            </w:r>
          </w:p>
          <w:p w14:paraId="5DA489BC" w14:textId="77777777" w:rsidR="00415CD2" w:rsidRDefault="00415CD2" w:rsidP="00415CD2">
            <w:pPr>
              <w:pStyle w:val="ListParagraph"/>
              <w:numPr>
                <w:ilvl w:val="0"/>
                <w:numId w:val="69"/>
              </w:numPr>
              <w:snapToGrid w:val="0"/>
              <w:rPr>
                <w:sz w:val="18"/>
                <w:szCs w:val="18"/>
                <w:lang w:eastAsia="zh-CN"/>
              </w:rPr>
            </w:pPr>
            <w:r>
              <w:rPr>
                <w:sz w:val="18"/>
                <w:szCs w:val="18"/>
                <w:lang w:eastAsia="zh-CN"/>
              </w:rPr>
              <w:t xml:space="preserve">UE can select N TRPs based on some metrics which are simple to compute, e.g., RSRP, overall beam-domain quality, etc. Then the complexity to search PMIs and reporting overhead can be saved due to weak TRPs are filtered out. Based on our evaluation, it does not bring much performance loss. We’d like to clarify that how these N TRPs (e.g., based on what criterion) are selected is UE implementation. </w:t>
            </w:r>
          </w:p>
          <w:p w14:paraId="0C44DBEC" w14:textId="77777777" w:rsidR="00415CD2" w:rsidRDefault="00415CD2" w:rsidP="00415CD2">
            <w:pPr>
              <w:pStyle w:val="ListParagraph"/>
              <w:numPr>
                <w:ilvl w:val="0"/>
                <w:numId w:val="69"/>
              </w:numPr>
              <w:snapToGrid w:val="0"/>
              <w:rPr>
                <w:sz w:val="18"/>
                <w:szCs w:val="18"/>
                <w:lang w:eastAsia="zh-CN"/>
              </w:rPr>
            </w:pPr>
            <w:r>
              <w:rPr>
                <w:rFonts w:hint="eastAsia"/>
                <w:sz w:val="18"/>
                <w:szCs w:val="18"/>
                <w:lang w:eastAsia="zh-CN"/>
              </w:rPr>
              <w:t>I</w:t>
            </w:r>
            <w:r>
              <w:rPr>
                <w:sz w:val="18"/>
                <w:szCs w:val="18"/>
                <w:lang w:eastAsia="zh-CN"/>
              </w:rPr>
              <w:t>f we look at this issue from a different angle, this can be beneficial to NW side as well. For a given UE capability and reporting overhead, NW can acquire more information. For example, if a UE can only support PMI search for a given number of TRPs or a given number of ports, e.g., 2 TRPs, to have N&lt;=NTRP can enable gNB to configure 3 or 4 TRPs to UE, and UE can search the best precoder from 2 TRPs selected from the configured ones. This can let gNB acquire more information compared with always configuring 2 TRPs.</w:t>
            </w:r>
          </w:p>
          <w:p w14:paraId="48B5B26B" w14:textId="7BC1EC3F" w:rsidR="00415CD2" w:rsidRDefault="00811985" w:rsidP="00415CD2">
            <w:pPr>
              <w:snapToGrid w:val="0"/>
              <w:rPr>
                <w:sz w:val="18"/>
                <w:szCs w:val="18"/>
                <w:lang w:eastAsia="zh-CN"/>
              </w:rPr>
            </w:pPr>
            <w:r>
              <w:rPr>
                <w:sz w:val="18"/>
                <w:szCs w:val="18"/>
                <w:lang w:eastAsia="zh-CN"/>
              </w:rPr>
              <w:t>[Mod: Thanks, this is an important issue we will discuss right after the fundamental issues are resolved]</w:t>
            </w:r>
          </w:p>
          <w:p w14:paraId="6417184A" w14:textId="77777777" w:rsidR="00811985" w:rsidRDefault="00811985" w:rsidP="00415CD2">
            <w:pPr>
              <w:snapToGrid w:val="0"/>
              <w:rPr>
                <w:sz w:val="18"/>
                <w:szCs w:val="18"/>
                <w:lang w:eastAsia="zh-CN"/>
              </w:rPr>
            </w:pPr>
          </w:p>
          <w:p w14:paraId="7D8A89DC" w14:textId="77777777" w:rsidR="00415CD2" w:rsidRPr="00842ED8" w:rsidRDefault="00415CD2" w:rsidP="00415CD2">
            <w:pPr>
              <w:snapToGrid w:val="0"/>
              <w:rPr>
                <w:b/>
                <w:sz w:val="18"/>
                <w:szCs w:val="18"/>
                <w:u w:val="single"/>
                <w:lang w:eastAsia="zh-CN"/>
              </w:rPr>
            </w:pPr>
            <w:r w:rsidRPr="00842ED8">
              <w:rPr>
                <w:rFonts w:hint="eastAsia"/>
                <w:b/>
                <w:sz w:val="18"/>
                <w:szCs w:val="18"/>
                <w:u w:val="single"/>
                <w:lang w:eastAsia="zh-CN"/>
              </w:rPr>
              <w:t>I</w:t>
            </w:r>
            <w:r w:rsidRPr="00842ED8">
              <w:rPr>
                <w:b/>
                <w:sz w:val="18"/>
                <w:szCs w:val="18"/>
                <w:u w:val="single"/>
                <w:lang w:eastAsia="zh-CN"/>
              </w:rPr>
              <w:t>ssue 1.8</w:t>
            </w:r>
          </w:p>
          <w:p w14:paraId="46D7B8B4"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think these are further details. More discussion and study are needed to understanding these new parameters after we agree on the supported CB structure.</w:t>
            </w:r>
          </w:p>
          <w:p w14:paraId="5CD5ADED" w14:textId="77777777" w:rsidR="00415CD2" w:rsidRDefault="00415CD2" w:rsidP="00415CD2">
            <w:pPr>
              <w:snapToGrid w:val="0"/>
              <w:rPr>
                <w:sz w:val="18"/>
                <w:szCs w:val="18"/>
                <w:lang w:eastAsia="zh-CN"/>
              </w:rPr>
            </w:pPr>
          </w:p>
          <w:p w14:paraId="0C7E4374" w14:textId="77777777" w:rsidR="00415CD2" w:rsidRPr="003A71DA" w:rsidRDefault="00415CD2" w:rsidP="00415CD2">
            <w:pPr>
              <w:snapToGrid w:val="0"/>
              <w:rPr>
                <w:b/>
                <w:sz w:val="18"/>
                <w:szCs w:val="18"/>
                <w:u w:val="single"/>
                <w:lang w:eastAsia="zh-CN"/>
              </w:rPr>
            </w:pPr>
            <w:r w:rsidRPr="003A71DA">
              <w:rPr>
                <w:rFonts w:hint="eastAsia"/>
                <w:b/>
                <w:sz w:val="18"/>
                <w:szCs w:val="18"/>
                <w:u w:val="single"/>
                <w:lang w:eastAsia="zh-CN"/>
              </w:rPr>
              <w:t>I</w:t>
            </w:r>
            <w:r w:rsidRPr="003A71DA">
              <w:rPr>
                <w:b/>
                <w:sz w:val="18"/>
                <w:szCs w:val="18"/>
                <w:u w:val="single"/>
                <w:lang w:eastAsia="zh-CN"/>
              </w:rPr>
              <w:t>ssue 1.9</w:t>
            </w:r>
          </w:p>
          <w:p w14:paraId="62EE714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 xml:space="preserve">e support to have reference amplitude across all TRPs per polarization, i.e., </w:t>
            </w:r>
            <w:proofErr w:type="spellStart"/>
            <w:r w:rsidRPr="003A71DA">
              <w:rPr>
                <w:i/>
                <w:iCs/>
                <w:sz w:val="18"/>
                <w:szCs w:val="18"/>
              </w:rPr>
              <w:t>C</w:t>
            </w:r>
            <w:r w:rsidRPr="003A71DA">
              <w:rPr>
                <w:sz w:val="18"/>
                <w:szCs w:val="18"/>
                <w:vertAlign w:val="subscript"/>
              </w:rPr>
              <w:t>group,phase</w:t>
            </w:r>
            <w:proofErr w:type="spellEnd"/>
            <w:r w:rsidRPr="003A71DA">
              <w:rPr>
                <w:sz w:val="18"/>
                <w:szCs w:val="18"/>
                <w:vertAlign w:val="subscript"/>
              </w:rPr>
              <w:t xml:space="preserve"> </w:t>
            </w:r>
            <w:r w:rsidRPr="003A71DA">
              <w:rPr>
                <w:sz w:val="18"/>
                <w:szCs w:val="18"/>
                <w:lang w:val="en-GB"/>
              </w:rPr>
              <w:t xml:space="preserve">=1, </w:t>
            </w:r>
            <w:proofErr w:type="spellStart"/>
            <w:r w:rsidRPr="003A71DA">
              <w:rPr>
                <w:i/>
                <w:iCs/>
                <w:sz w:val="18"/>
                <w:szCs w:val="18"/>
              </w:rPr>
              <w:t>C</w:t>
            </w:r>
            <w:r w:rsidRPr="003A71DA">
              <w:rPr>
                <w:sz w:val="18"/>
                <w:szCs w:val="18"/>
                <w:vertAlign w:val="subscript"/>
              </w:rPr>
              <w:t>group,amp</w:t>
            </w:r>
            <w:proofErr w:type="spellEnd"/>
            <w:r w:rsidRPr="003A71DA">
              <w:rPr>
                <w:sz w:val="18"/>
                <w:szCs w:val="18"/>
                <w:vertAlign w:val="subscript"/>
              </w:rPr>
              <w:t xml:space="preserve"> </w:t>
            </w:r>
            <w:r w:rsidRPr="003A71DA">
              <w:rPr>
                <w:sz w:val="18"/>
                <w:szCs w:val="18"/>
                <w:lang w:val="en-GB"/>
              </w:rPr>
              <w:t>=2.</w:t>
            </w:r>
            <w:r>
              <w:rPr>
                <w:sz w:val="18"/>
                <w:szCs w:val="18"/>
                <w:lang w:val="en-GB"/>
              </w:rPr>
              <w:t xml:space="preserve"> We evaluate per-TRP reference amplitude for both Alt 1A and Alt 2 comparing with a reference amplitude across all TRPs per pol. The performance gain of per-TRP reference amplitude is very marginal. </w:t>
            </w:r>
            <w:r w:rsidRPr="00B4350D">
              <w:rPr>
                <w:sz w:val="18"/>
                <w:szCs w:val="18"/>
                <w:lang w:val="en-GB"/>
              </w:rPr>
              <w:t>Theoretically, per-TRP reference amplitude will bring marginal performance gain as the CSI of a TRP with weaker channel condition contributes less to the overall performance.</w:t>
            </w:r>
            <w:r>
              <w:rPr>
                <w:sz w:val="18"/>
                <w:szCs w:val="18"/>
                <w:lang w:val="en-GB"/>
              </w:rPr>
              <w:t xml:space="preserve"> Thus, we don’t see the need to have it considering it costs more overhead. </w:t>
            </w:r>
          </w:p>
          <w:p w14:paraId="707BF30D" w14:textId="77777777" w:rsidR="00415CD2" w:rsidRPr="00533BBC" w:rsidRDefault="00415CD2" w:rsidP="00415CD2">
            <w:pPr>
              <w:snapToGrid w:val="0"/>
              <w:rPr>
                <w:sz w:val="18"/>
                <w:szCs w:val="18"/>
                <w:lang w:eastAsia="zh-CN"/>
              </w:rPr>
            </w:pPr>
          </w:p>
          <w:p w14:paraId="5E282026" w14:textId="77777777" w:rsidR="00415CD2" w:rsidRPr="004A0C5A" w:rsidRDefault="00415CD2" w:rsidP="00415CD2">
            <w:pPr>
              <w:snapToGrid w:val="0"/>
              <w:rPr>
                <w:b/>
                <w:sz w:val="18"/>
                <w:szCs w:val="18"/>
                <w:u w:val="single"/>
                <w:lang w:eastAsia="zh-CN"/>
              </w:rPr>
            </w:pPr>
            <w:r w:rsidRPr="004A0C5A">
              <w:rPr>
                <w:rFonts w:hint="eastAsia"/>
                <w:b/>
                <w:sz w:val="18"/>
                <w:szCs w:val="18"/>
                <w:u w:val="single"/>
                <w:lang w:eastAsia="zh-CN"/>
              </w:rPr>
              <w:t>I</w:t>
            </w:r>
            <w:r w:rsidRPr="004A0C5A">
              <w:rPr>
                <w:b/>
                <w:sz w:val="18"/>
                <w:szCs w:val="18"/>
                <w:u w:val="single"/>
                <w:lang w:eastAsia="zh-CN"/>
              </w:rPr>
              <w:t>ssue 1.11</w:t>
            </w:r>
          </w:p>
          <w:p w14:paraId="44663755"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support a common SCI across all TRPs, which is same as legacy codebook.</w:t>
            </w:r>
          </w:p>
          <w:p w14:paraId="66B7D472" w14:textId="77777777" w:rsidR="00415CD2" w:rsidRPr="004126A0" w:rsidRDefault="00415CD2" w:rsidP="00415CD2">
            <w:pPr>
              <w:snapToGrid w:val="0"/>
              <w:rPr>
                <w:b/>
                <w:bCs/>
                <w:sz w:val="18"/>
                <w:szCs w:val="18"/>
                <w:lang w:eastAsia="zh-CN"/>
              </w:rPr>
            </w:pP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lastRenderedPageBreak/>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56CF6440" w14:textId="77777777" w:rsidR="00D11717" w:rsidRPr="00CA47E8" w:rsidRDefault="00D11717" w:rsidP="00D11717">
            <w:pPr>
              <w:snapToGrid w:val="0"/>
              <w:rPr>
                <w:bCs/>
                <w:sz w:val="18"/>
                <w:szCs w:val="18"/>
                <w:lang w:eastAsia="zh-CN"/>
              </w:rPr>
            </w:pPr>
            <w:r w:rsidRPr="00CA47E8">
              <w:rPr>
                <w:bCs/>
                <w:sz w:val="18"/>
                <w:szCs w:val="18"/>
                <w:lang w:eastAsia="zh-CN"/>
              </w:rPr>
              <w:t>Considering these aspects, the case for joint SD-FD bases (DFT/eigen) and joint or separate eigen bases stands weak.</w:t>
            </w:r>
          </w:p>
          <w:p w14:paraId="6D45CBD5" w14:textId="77777777" w:rsidR="00D11717" w:rsidRPr="00CA47E8" w:rsidRDefault="00D11717" w:rsidP="00D11717">
            <w:pPr>
              <w:snapToGrid w:val="0"/>
              <w:rPr>
                <w:bCs/>
                <w:sz w:val="18"/>
                <w:szCs w:val="18"/>
                <w:lang w:eastAsia="zh-CN"/>
              </w:rPr>
            </w:pPr>
          </w:p>
          <w:p w14:paraId="29A98964" w14:textId="77777777" w:rsidR="00D11717" w:rsidRPr="00CA47E8" w:rsidRDefault="00D11717" w:rsidP="00D11717">
            <w:pPr>
              <w:snapToGrid w:val="0"/>
              <w:rPr>
                <w:bCs/>
                <w:sz w:val="18"/>
                <w:szCs w:val="18"/>
                <w:lang w:eastAsia="zh-CN"/>
              </w:rPr>
            </w:pPr>
            <w:r w:rsidRPr="00CA47E8">
              <w:rPr>
                <w:bCs/>
                <w:sz w:val="18"/>
                <w:szCs w:val="18"/>
                <w:lang w:eastAsia="zh-CN"/>
              </w:rPr>
              <w:t>Re codebook structures, we agree with QC at a high level that Alt 2 includes Alt 1A as a special case, but may need further evaluation with a fixed overhead for both modes, and also the fact that eventually there may not be fully common design for the two modes.</w:t>
            </w:r>
          </w:p>
          <w:p w14:paraId="17C52379" w14:textId="77777777" w:rsidR="00D11717" w:rsidRDefault="00D11717" w:rsidP="00D11717">
            <w:pPr>
              <w:snapToGrid w:val="0"/>
              <w:rPr>
                <w:bCs/>
                <w:sz w:val="18"/>
                <w:szCs w:val="18"/>
                <w:lang w:eastAsia="zh-CN"/>
              </w:rPr>
            </w:pP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15F8454B" w:rsidR="00811985" w:rsidRDefault="00811985" w:rsidP="00D11717">
            <w:pPr>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811985">
            <w:pPr>
              <w:pStyle w:val="ListParagraph"/>
              <w:numPr>
                <w:ilvl w:val="0"/>
                <w:numId w:val="69"/>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225581" w:rsidRPr="00F00F73" w14:paraId="28AEE78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A1862" w14:textId="119202A6" w:rsidR="00225581" w:rsidRPr="00225581" w:rsidRDefault="00225581" w:rsidP="00225581">
            <w:pPr>
              <w:rPr>
                <w:rFonts w:eastAsiaTheme="minorEastAsia"/>
                <w:sz w:val="18"/>
                <w:szCs w:val="18"/>
                <w:lang w:eastAsia="zh-CN"/>
              </w:rPr>
            </w:pPr>
            <w:r>
              <w:rPr>
                <w:rFonts w:eastAsiaTheme="minorEastAsia"/>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5247" w14:textId="77777777" w:rsidR="00225581" w:rsidRDefault="00225581" w:rsidP="00225581">
            <w:pPr>
              <w:snapToGrid w:val="0"/>
              <w:rPr>
                <w:rFonts w:eastAsia="SimSun"/>
                <w:sz w:val="18"/>
                <w:szCs w:val="18"/>
                <w:lang w:eastAsia="zh-CN"/>
              </w:rPr>
            </w:pPr>
            <w:r>
              <w:rPr>
                <w:rFonts w:eastAsia="SimSun"/>
                <w:sz w:val="18"/>
                <w:szCs w:val="18"/>
                <w:lang w:eastAsia="zh-CN"/>
              </w:rPr>
              <w:t>Proposal 1.A: Support</w:t>
            </w:r>
          </w:p>
          <w:p w14:paraId="216D3B92" w14:textId="77777777" w:rsidR="00225581" w:rsidRDefault="00225581" w:rsidP="00225581">
            <w:pPr>
              <w:snapToGrid w:val="0"/>
              <w:rPr>
                <w:rFonts w:eastAsia="SimSun"/>
                <w:sz w:val="18"/>
                <w:szCs w:val="18"/>
                <w:lang w:eastAsia="zh-CN"/>
              </w:rPr>
            </w:pPr>
            <w:r>
              <w:rPr>
                <w:rFonts w:eastAsia="SimSun"/>
                <w:sz w:val="18"/>
                <w:szCs w:val="18"/>
                <w:lang w:eastAsia="zh-CN"/>
              </w:rPr>
              <w:t xml:space="preserve">Proposal 1.B: Our preference is to take both options but </w:t>
            </w:r>
            <w:proofErr w:type="spellStart"/>
            <w:r>
              <w:rPr>
                <w:rFonts w:eastAsia="SimSun"/>
                <w:sz w:val="18"/>
                <w:szCs w:val="18"/>
                <w:lang w:eastAsia="zh-CN"/>
              </w:rPr>
              <w:t>Opt</w:t>
            </w:r>
            <w:proofErr w:type="spellEnd"/>
            <w:r>
              <w:rPr>
                <w:rFonts w:eastAsia="SimSun"/>
                <w:sz w:val="18"/>
                <w:szCs w:val="18"/>
                <w:lang w:eastAsia="zh-CN"/>
              </w:rPr>
              <w:t xml:space="preserve"> 2 is OK for progress</w:t>
            </w:r>
          </w:p>
          <w:p w14:paraId="76931858" w14:textId="77777777" w:rsidR="00225581" w:rsidRDefault="00225581" w:rsidP="00225581">
            <w:pPr>
              <w:snapToGrid w:val="0"/>
              <w:rPr>
                <w:rFonts w:eastAsia="SimSun"/>
                <w:sz w:val="18"/>
                <w:szCs w:val="18"/>
                <w:lang w:eastAsia="zh-CN"/>
              </w:rPr>
            </w:pPr>
            <w:r>
              <w:rPr>
                <w:rFonts w:eastAsia="SimSun"/>
                <w:sz w:val="18"/>
                <w:szCs w:val="18"/>
                <w:lang w:eastAsia="zh-CN"/>
              </w:rPr>
              <w:t>Proposal 1.D: Support</w:t>
            </w:r>
          </w:p>
          <w:p w14:paraId="0419CCAD" w14:textId="77777777" w:rsidR="00225581" w:rsidRDefault="00225581" w:rsidP="00225581">
            <w:pPr>
              <w:snapToGrid w:val="0"/>
              <w:rPr>
                <w:rFonts w:eastAsia="SimSun"/>
                <w:sz w:val="18"/>
                <w:szCs w:val="18"/>
                <w:lang w:eastAsia="zh-CN"/>
              </w:rPr>
            </w:pPr>
            <w:r>
              <w:rPr>
                <w:rFonts w:eastAsia="SimSun"/>
                <w:sz w:val="18"/>
                <w:szCs w:val="18"/>
                <w:lang w:eastAsia="zh-CN"/>
              </w:rPr>
              <w:t xml:space="preserve">Proposal 1.E: We are OK </w:t>
            </w:r>
          </w:p>
          <w:p w14:paraId="6CCDC11E" w14:textId="77777777" w:rsidR="00225581" w:rsidRDefault="00225581" w:rsidP="00225581">
            <w:pPr>
              <w:snapToGrid w:val="0"/>
              <w:rPr>
                <w:rFonts w:eastAsia="SimSun"/>
                <w:sz w:val="18"/>
                <w:szCs w:val="18"/>
                <w:lang w:eastAsia="zh-CN"/>
              </w:rPr>
            </w:pPr>
            <w:r>
              <w:rPr>
                <w:rFonts w:eastAsia="SimSun"/>
                <w:sz w:val="18"/>
                <w:szCs w:val="18"/>
                <w:lang w:eastAsia="zh-CN"/>
              </w:rPr>
              <w:t>Proposal 1.F: Support</w:t>
            </w:r>
          </w:p>
          <w:p w14:paraId="30863BBF" w14:textId="2C76858D" w:rsidR="00225581" w:rsidRPr="00811985" w:rsidRDefault="00225581" w:rsidP="00225581">
            <w:pPr>
              <w:snapToGrid w:val="0"/>
              <w:rPr>
                <w:b/>
                <w:bCs/>
                <w:color w:val="3333FF"/>
                <w:sz w:val="18"/>
                <w:szCs w:val="18"/>
                <w:lang w:eastAsia="zh-CN"/>
              </w:rPr>
            </w:pPr>
            <w:r>
              <w:rPr>
                <w:rFonts w:eastAsia="SimSun"/>
                <w:sz w:val="18"/>
                <w:szCs w:val="18"/>
                <w:lang w:eastAsia="zh-CN"/>
              </w:rPr>
              <w:t>Proposal 1.J: Support</w:t>
            </w:r>
          </w:p>
        </w:tc>
      </w:tr>
      <w:tr w:rsidR="0027622B" w:rsidRPr="00F00F73" w14:paraId="68776E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E62FE1" w14:textId="72CAF336" w:rsidR="0027622B" w:rsidRDefault="0027622B" w:rsidP="00225581">
            <w:pPr>
              <w:rPr>
                <w:rFonts w:eastAsiaTheme="minorEastAsia"/>
                <w:sz w:val="18"/>
                <w:szCs w:val="18"/>
                <w:lang w:eastAsia="zh-CN"/>
              </w:rPr>
            </w:pPr>
            <w:r>
              <w:rPr>
                <w:rFonts w:eastAsiaTheme="minorEastAsia"/>
                <w:sz w:val="18"/>
                <w:szCs w:val="18"/>
                <w:lang w:eastAsia="zh-CN"/>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7A7A6" w14:textId="67DBD2AD" w:rsidR="0027622B" w:rsidRPr="0027622B" w:rsidRDefault="0027622B" w:rsidP="0027622B">
            <w:pPr>
              <w:snapToGrid w:val="0"/>
              <w:rPr>
                <w:rFonts w:eastAsia="SimSun"/>
                <w:b/>
                <w:sz w:val="18"/>
                <w:szCs w:val="18"/>
                <w:lang w:eastAsia="zh-CN"/>
              </w:rPr>
            </w:pPr>
            <w:r w:rsidRPr="0027622B">
              <w:rPr>
                <w:rFonts w:eastAsia="SimSun"/>
                <w:b/>
                <w:color w:val="3333FF"/>
                <w:sz w:val="18"/>
                <w:szCs w:val="18"/>
                <w:lang w:eastAsia="zh-CN"/>
              </w:rPr>
              <w:t>No revision on proposals</w:t>
            </w:r>
          </w:p>
        </w:tc>
      </w:tr>
      <w:tr w:rsidR="006D69A0" w:rsidRPr="00F00F73" w14:paraId="369CF25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8C2C07" w14:textId="27EDB561" w:rsidR="006D69A0" w:rsidRDefault="006D69A0" w:rsidP="00225581">
            <w:pPr>
              <w:rPr>
                <w:rFonts w:eastAsiaTheme="minorEastAsia"/>
                <w:sz w:val="18"/>
                <w:szCs w:val="18"/>
                <w:lang w:eastAsia="zh-CN"/>
              </w:rPr>
            </w:pPr>
            <w:r>
              <w:rPr>
                <w:rFonts w:eastAsiaTheme="minorEastAsia"/>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81E78D" w14:textId="11ACCD14" w:rsidR="006D69A0" w:rsidRPr="0027622B" w:rsidRDefault="006D69A0" w:rsidP="00496578">
            <w:pPr>
              <w:snapToGrid w:val="0"/>
              <w:rPr>
                <w:rFonts w:eastAsia="SimSun"/>
                <w:b/>
                <w:color w:val="3333FF"/>
                <w:sz w:val="18"/>
                <w:szCs w:val="18"/>
                <w:lang w:eastAsia="zh-CN"/>
              </w:rPr>
            </w:pPr>
            <w:r>
              <w:rPr>
                <w:bCs/>
                <w:sz w:val="18"/>
                <w:szCs w:val="18"/>
                <w:lang w:eastAsia="zh-CN"/>
              </w:rPr>
              <w:t xml:space="preserve">Re Proposal 1.E: From proposal perspective, the difference between Alt1A and Alt-2 is whether the </w:t>
            </w:r>
            <w:r w:rsidR="00496578">
              <w:rPr>
                <w:bCs/>
                <w:sz w:val="18"/>
                <w:szCs w:val="18"/>
                <w:lang w:eastAsia="zh-CN"/>
              </w:rPr>
              <w:t>TRP specific /common</w:t>
            </w:r>
            <w:r>
              <w:rPr>
                <w:bCs/>
                <w:sz w:val="18"/>
                <w:szCs w:val="18"/>
                <w:lang w:eastAsia="zh-CN"/>
              </w:rPr>
              <w:t xml:space="preserve"> FD-basis can be indicated, and then with the flexibility we fail to understand why Alt-2 is much better than Alt-1A. Then, the ‘observation/results’</w:t>
            </w:r>
            <w:r w:rsidR="00496578">
              <w:rPr>
                <w:bCs/>
                <w:sz w:val="18"/>
                <w:szCs w:val="18"/>
                <w:lang w:eastAsia="zh-CN"/>
              </w:rPr>
              <w:t xml:space="preserve"> from opponents</w:t>
            </w:r>
            <w:r>
              <w:rPr>
                <w:bCs/>
                <w:sz w:val="18"/>
                <w:szCs w:val="18"/>
                <w:lang w:eastAsia="zh-CN"/>
              </w:rPr>
              <w:t xml:space="preserve"> seems to be derived based on a </w:t>
            </w:r>
            <w:r w:rsidR="00496578">
              <w:rPr>
                <w:bCs/>
                <w:sz w:val="18"/>
                <w:szCs w:val="18"/>
                <w:lang w:eastAsia="zh-CN"/>
              </w:rPr>
              <w:t xml:space="preserve">very </w:t>
            </w:r>
            <w:r>
              <w:rPr>
                <w:bCs/>
                <w:sz w:val="18"/>
                <w:szCs w:val="18"/>
                <w:lang w:eastAsia="zh-CN"/>
              </w:rPr>
              <w:t>bias assumption, like all F</w:t>
            </w:r>
            <w:r w:rsidR="00496578">
              <w:rPr>
                <w:bCs/>
                <w:sz w:val="18"/>
                <w:szCs w:val="18"/>
                <w:lang w:eastAsia="zh-CN"/>
              </w:rPr>
              <w:t>D bases in Alt1A should be started from vector ‘</w:t>
            </w:r>
            <w:r w:rsidR="00496578" w:rsidRPr="00496578">
              <w:rPr>
                <w:b/>
                <w:bCs/>
                <w:sz w:val="18"/>
                <w:szCs w:val="18"/>
                <w:lang w:eastAsia="zh-CN"/>
              </w:rPr>
              <w:t>1</w:t>
            </w:r>
            <w:r w:rsidR="00496578">
              <w:rPr>
                <w:bCs/>
                <w:sz w:val="18"/>
                <w:szCs w:val="18"/>
                <w:lang w:eastAsia="zh-CN"/>
              </w:rPr>
              <w:t xml:space="preserve">’ (just duplicate </w:t>
            </w:r>
            <w:proofErr w:type="spellStart"/>
            <w:r w:rsidR="00496578">
              <w:rPr>
                <w:bCs/>
                <w:sz w:val="18"/>
                <w:szCs w:val="18"/>
                <w:lang w:eastAsia="zh-CN"/>
              </w:rPr>
              <w:t>eTypeII</w:t>
            </w:r>
            <w:proofErr w:type="spellEnd"/>
            <w:r w:rsidR="00496578">
              <w:rPr>
                <w:bCs/>
                <w:sz w:val="18"/>
                <w:szCs w:val="18"/>
                <w:lang w:eastAsia="zh-CN"/>
              </w:rPr>
              <w:t xml:space="preserve"> codebooks), and then fail to provide the co-phasing/FD-basis-offset across different TRPs. As Huawei mentioned, while paying attention to the current proposal, the </w:t>
            </w:r>
            <w:r w:rsidR="00496578">
              <w:rPr>
                <w:bCs/>
                <w:sz w:val="18"/>
                <w:szCs w:val="18"/>
                <w:lang w:eastAsia="zh-CN"/>
              </w:rPr>
              <w:lastRenderedPageBreak/>
              <w:t>Alt-1A definitely outperform the Alt2 with high flexibility and may save the NZP coefficient reports in W2 under more appreciate FD/SD-basis indication for each TRP.</w:t>
            </w:r>
          </w:p>
        </w:tc>
      </w:tr>
      <w:tr w:rsidR="0017576C" w:rsidRPr="00F00F73" w14:paraId="2CF79A6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CFF487" w14:textId="36427485" w:rsidR="0017576C" w:rsidRDefault="0017576C" w:rsidP="00225581">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466A3D" w14:textId="77777777" w:rsidR="0017576C" w:rsidRDefault="0017576C" w:rsidP="00496578">
            <w:pPr>
              <w:snapToGrid w:val="0"/>
              <w:rPr>
                <w:bCs/>
                <w:sz w:val="18"/>
                <w:szCs w:val="18"/>
                <w:lang w:eastAsia="zh-CN"/>
              </w:rPr>
            </w:pPr>
            <w:r w:rsidRPr="000406C1">
              <w:rPr>
                <w:b/>
                <w:sz w:val="18"/>
                <w:szCs w:val="18"/>
                <w:lang w:eastAsia="zh-CN"/>
              </w:rPr>
              <w:t>Issue 1.9</w:t>
            </w:r>
            <w:r>
              <w:rPr>
                <w:bCs/>
                <w:sz w:val="18"/>
                <w:szCs w:val="18"/>
                <w:lang w:eastAsia="zh-CN"/>
              </w:rPr>
              <w:t>: corrected the table with our preference as elaborated before</w:t>
            </w:r>
          </w:p>
          <w:p w14:paraId="2D295C13" w14:textId="77777777" w:rsidR="0017576C" w:rsidRDefault="0017576C" w:rsidP="00496578">
            <w:pPr>
              <w:snapToGrid w:val="0"/>
              <w:rPr>
                <w:bCs/>
                <w:sz w:val="18"/>
                <w:szCs w:val="18"/>
                <w:lang w:eastAsia="zh-CN"/>
              </w:rPr>
            </w:pPr>
          </w:p>
          <w:p w14:paraId="31E4AE18" w14:textId="73D8D1BA" w:rsidR="0017576C" w:rsidRDefault="0017576C" w:rsidP="00496578">
            <w:pPr>
              <w:snapToGrid w:val="0"/>
              <w:rPr>
                <w:bCs/>
                <w:sz w:val="18"/>
                <w:szCs w:val="18"/>
                <w:lang w:eastAsia="zh-CN"/>
              </w:rPr>
            </w:pPr>
            <w:r w:rsidRPr="000406C1">
              <w:rPr>
                <w:b/>
                <w:sz w:val="18"/>
                <w:szCs w:val="18"/>
                <w:lang w:eastAsia="zh-CN"/>
              </w:rPr>
              <w:t>Issue 1.12</w:t>
            </w:r>
            <w:r>
              <w:rPr>
                <w:bCs/>
                <w:sz w:val="18"/>
                <w:szCs w:val="18"/>
                <w:lang w:eastAsia="zh-CN"/>
              </w:rPr>
              <w:t xml:space="preserve">: after the last change adding “implicit” </w:t>
            </w:r>
            <w:r w:rsidR="000C612E">
              <w:rPr>
                <w:bCs/>
                <w:sz w:val="18"/>
                <w:szCs w:val="18"/>
                <w:lang w:eastAsia="zh-CN"/>
              </w:rPr>
              <w:t>the interpretation seems unclear: if the indication is implicit with the SCI, there is no need for an indicator “in addition to the SCI”. We agree with similar comment by</w:t>
            </w:r>
            <w:r>
              <w:rPr>
                <w:bCs/>
                <w:sz w:val="18"/>
                <w:szCs w:val="18"/>
                <w:lang w:eastAsia="zh-CN"/>
              </w:rPr>
              <w:t xml:space="preserve"> DCM</w:t>
            </w:r>
            <w:r w:rsidR="000C612E">
              <w:rPr>
                <w:bCs/>
                <w:sz w:val="18"/>
                <w:szCs w:val="18"/>
                <w:lang w:eastAsia="zh-CN"/>
              </w:rPr>
              <w:t>. So, in our understanding, the question is whether a “separate” indicator of the strongest TRP is needed in addition to the SCI(s)</w:t>
            </w:r>
          </w:p>
        </w:tc>
      </w:tr>
      <w:tr w:rsidR="003F524F" w:rsidRPr="00F00F73" w14:paraId="22B7825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9F8F39" w14:textId="1A359072" w:rsidR="003F524F" w:rsidRDefault="003F524F" w:rsidP="003F524F">
            <w:pPr>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32FAC" w14:textId="77777777" w:rsidR="003F524F" w:rsidRPr="0016395C"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1A</w:t>
            </w:r>
            <w:r>
              <w:rPr>
                <w:bCs/>
                <w:sz w:val="18"/>
                <w:szCs w:val="18"/>
                <w:lang w:eastAsia="zh-CN"/>
              </w:rPr>
              <w:t>: support</w:t>
            </w:r>
            <w:r w:rsidRPr="0016395C">
              <w:rPr>
                <w:bCs/>
                <w:sz w:val="18"/>
                <w:szCs w:val="18"/>
                <w:lang w:eastAsia="zh-CN"/>
              </w:rPr>
              <w:t xml:space="preserve"> as fallback in case </w:t>
            </w:r>
            <w:r>
              <w:rPr>
                <w:bCs/>
                <w:sz w:val="18"/>
                <w:szCs w:val="18"/>
                <w:lang w:eastAsia="zh-CN"/>
              </w:rPr>
              <w:t>P</w:t>
            </w:r>
            <w:r w:rsidRPr="0016395C">
              <w:rPr>
                <w:bCs/>
                <w:sz w:val="18"/>
                <w:szCs w:val="18"/>
                <w:lang w:eastAsia="zh-CN"/>
              </w:rPr>
              <w:t xml:space="preserve">roposal 1B is not support. But we think that for the first bullet, whether the associated CSI-RS ports are equally partitioned into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m:rPr>
                      <m:sty m:val="p"/>
                    </m:rPr>
                    <w:rPr>
                      <w:rFonts w:ascii="Cambria Math" w:hAnsi="Cambria Math"/>
                      <w:sz w:val="18"/>
                      <w:szCs w:val="18"/>
                      <w:lang w:eastAsia="zh-CN"/>
                    </w:rPr>
                    <m:t>TRP</m:t>
                  </m:r>
                </m:sub>
              </m:sSub>
            </m:oMath>
            <w:r w:rsidRPr="0016395C">
              <w:rPr>
                <w:bCs/>
                <w:sz w:val="18"/>
                <w:szCs w:val="18"/>
                <w:lang w:eastAsia="zh-CN"/>
              </w:rPr>
              <w:t xml:space="preserve"> port-groups, or whether other partitions are better, can be studied further. Hence, we suggest the following amendment to the first bullet “</w:t>
            </w:r>
            <w:r w:rsidRPr="0016395C">
              <w:rPr>
                <w:sz w:val="18"/>
                <w:szCs w:val="18"/>
              </w:rPr>
              <w:t>When the CMR comprises 1 NZP CSI-RS resource (if supported)</w:t>
            </w:r>
            <w:r w:rsidRPr="0016395C">
              <w:rPr>
                <w:color w:val="FF0000"/>
                <w:sz w:val="18"/>
                <w:szCs w:val="18"/>
              </w:rPr>
              <w:t>; FFS: whether</w:t>
            </w:r>
            <w:r w:rsidRPr="0016395C">
              <w:rPr>
                <w:strike/>
                <w:color w:val="FF0000"/>
                <w:sz w:val="18"/>
                <w:szCs w:val="18"/>
              </w:rPr>
              <w:t xml:space="preserve">, </w:t>
            </w:r>
            <w:r>
              <w:rPr>
                <w:sz w:val="18"/>
                <w:szCs w:val="18"/>
              </w:rPr>
              <w:t xml:space="preserve"> t</w:t>
            </w:r>
            <w:r w:rsidRPr="0016395C">
              <w:rPr>
                <w:sz w:val="18"/>
                <w:szCs w:val="18"/>
              </w:rPr>
              <w:t xml:space="preserve">he associated CSI-RS ports are equally partitioned into </w:t>
            </w:r>
            <w:r w:rsidRPr="0016395C">
              <w:rPr>
                <w:i/>
                <w:sz w:val="18"/>
                <w:szCs w:val="18"/>
              </w:rPr>
              <w:t>N</w:t>
            </w:r>
            <w:r w:rsidRPr="0016395C">
              <w:rPr>
                <w:rFonts w:ascii="Times" w:eastAsia="Batang" w:hAnsi="Times"/>
                <w:i/>
                <w:sz w:val="18"/>
                <w:szCs w:val="16"/>
                <w:vertAlign w:val="subscript"/>
                <w:lang w:val="en-GB"/>
              </w:rPr>
              <w:t>TRP</w:t>
            </w:r>
            <w:r w:rsidRPr="0016395C">
              <w:rPr>
                <w:sz w:val="18"/>
                <w:szCs w:val="18"/>
              </w:rPr>
              <w:t xml:space="preserve"> port-groups</w:t>
            </w:r>
            <w:r w:rsidRPr="0016395C">
              <w:rPr>
                <w:bCs/>
                <w:sz w:val="18"/>
                <w:szCs w:val="18"/>
                <w:lang w:eastAsia="zh-CN"/>
              </w:rPr>
              <w:t>”</w:t>
            </w:r>
          </w:p>
          <w:p w14:paraId="73788D2F"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1B</w:t>
            </w:r>
            <w:r>
              <w:rPr>
                <w:bCs/>
                <w:sz w:val="18"/>
                <w:szCs w:val="18"/>
                <w:lang w:eastAsia="zh-CN"/>
              </w:rPr>
              <w:t>: Support</w:t>
            </w:r>
            <w:r w:rsidRPr="0016395C">
              <w:rPr>
                <w:bCs/>
                <w:sz w:val="18"/>
                <w:szCs w:val="18"/>
                <w:lang w:eastAsia="zh-CN"/>
              </w:rPr>
              <w:t>.</w:t>
            </w:r>
          </w:p>
          <w:p w14:paraId="72CD2AA6"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Issue 1.3</w:t>
            </w:r>
            <w:r>
              <w:rPr>
                <w:bCs/>
                <w:sz w:val="18"/>
                <w:szCs w:val="18"/>
                <w:lang w:eastAsia="zh-CN"/>
              </w:rPr>
              <w:t xml:space="preserve">: Support to study at least Rel-16 </w:t>
            </w:r>
            <w:proofErr w:type="spellStart"/>
            <w:r>
              <w:rPr>
                <w:bCs/>
                <w:sz w:val="18"/>
                <w:szCs w:val="18"/>
                <w:lang w:eastAsia="zh-CN"/>
              </w:rPr>
              <w:t>eType</w:t>
            </w:r>
            <w:proofErr w:type="spellEnd"/>
            <w:r>
              <w:rPr>
                <w:bCs/>
                <w:sz w:val="18"/>
                <w:szCs w:val="18"/>
                <w:lang w:eastAsia="zh-CN"/>
              </w:rPr>
              <w:t xml:space="preserve">-II codebook; okay to, in addition, study Rel-17 </w:t>
            </w:r>
            <w:proofErr w:type="spellStart"/>
            <w:r>
              <w:rPr>
                <w:bCs/>
                <w:sz w:val="18"/>
                <w:szCs w:val="18"/>
                <w:lang w:eastAsia="zh-CN"/>
              </w:rPr>
              <w:t>FeType</w:t>
            </w:r>
            <w:proofErr w:type="spellEnd"/>
            <w:r>
              <w:rPr>
                <w:bCs/>
                <w:sz w:val="18"/>
                <w:szCs w:val="18"/>
                <w:lang w:eastAsia="zh-CN"/>
              </w:rPr>
              <w:t>-II PS CB.</w:t>
            </w:r>
          </w:p>
          <w:p w14:paraId="43EA15C5"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1D</w:t>
            </w:r>
            <w:r>
              <w:rPr>
                <w:bCs/>
                <w:sz w:val="18"/>
                <w:szCs w:val="18"/>
                <w:lang w:eastAsia="zh-CN"/>
              </w:rPr>
              <w:t>: Support.</w:t>
            </w:r>
          </w:p>
          <w:p w14:paraId="0651FCF6"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1E</w:t>
            </w:r>
            <w:r>
              <w:rPr>
                <w:bCs/>
                <w:sz w:val="18"/>
                <w:szCs w:val="18"/>
                <w:lang w:eastAsia="zh-CN"/>
              </w:rPr>
              <w:t>: Support, but Mode 2 only is our preference. We have updated Sony’s preference in Table 1A to reflect this.</w:t>
            </w:r>
          </w:p>
          <w:p w14:paraId="12622D68"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1F</w:t>
            </w:r>
            <w:r>
              <w:rPr>
                <w:bCs/>
                <w:sz w:val="18"/>
                <w:szCs w:val="18"/>
                <w:lang w:eastAsia="zh-CN"/>
              </w:rPr>
              <w:t>: Support, in principle.</w:t>
            </w:r>
          </w:p>
          <w:p w14:paraId="5B749F8F"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Issue 1.8</w:t>
            </w:r>
            <w:r>
              <w:rPr>
                <w:bCs/>
                <w:sz w:val="18"/>
                <w:szCs w:val="18"/>
                <w:lang w:val="en-GB" w:eastAsia="zh-CN"/>
              </w:rPr>
              <w:t>: Our original view was that the issues listed can be studied later on, when agreements on more pressing aspects have been reached. We have therefore corrected Sony’s support in Table 1A.</w:t>
            </w:r>
          </w:p>
          <w:p w14:paraId="241A144E"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Issue 1.9</w:t>
            </w:r>
            <w:r>
              <w:rPr>
                <w:bCs/>
                <w:sz w:val="18"/>
                <w:szCs w:val="18"/>
                <w:lang w:val="en-GB" w:eastAsia="zh-CN"/>
              </w:rPr>
              <w:t xml:space="preserve">: In principle, we support </w:t>
            </w:r>
            <w:proofErr w:type="spellStart"/>
            <w:r w:rsidRPr="002C2975">
              <w:rPr>
                <w:i/>
                <w:iCs/>
                <w:sz w:val="18"/>
                <w:szCs w:val="18"/>
              </w:rPr>
              <w:t>C</w:t>
            </w:r>
            <w:r w:rsidRPr="002C2975">
              <w:rPr>
                <w:sz w:val="18"/>
                <w:szCs w:val="18"/>
                <w:vertAlign w:val="subscript"/>
              </w:rPr>
              <w:t>group,phase</w:t>
            </w:r>
            <w:proofErr w:type="spellEnd"/>
            <w:r w:rsidRPr="002C2975">
              <w:rPr>
                <w:sz w:val="18"/>
                <w:szCs w:val="18"/>
                <w:vertAlign w:val="subscript"/>
              </w:rPr>
              <w:t xml:space="preserve"> </w:t>
            </w:r>
            <w:r w:rsidRPr="002C2975">
              <w:rPr>
                <w:b/>
                <w:sz w:val="18"/>
                <w:szCs w:val="18"/>
                <w:lang w:val="en-GB"/>
              </w:rPr>
              <w:t xml:space="preserve">=1, </w:t>
            </w:r>
            <w:proofErr w:type="spellStart"/>
            <w:r w:rsidRPr="002C2975">
              <w:rPr>
                <w:i/>
                <w:iCs/>
                <w:sz w:val="18"/>
                <w:szCs w:val="18"/>
              </w:rPr>
              <w:t>C</w:t>
            </w:r>
            <w:r w:rsidRPr="002C2975">
              <w:rPr>
                <w:sz w:val="18"/>
                <w:szCs w:val="18"/>
                <w:vertAlign w:val="subscript"/>
              </w:rPr>
              <w:t>group,amp</w:t>
            </w:r>
            <w:proofErr w:type="spellEnd"/>
            <w:r w:rsidRPr="002C2975">
              <w:rPr>
                <w:sz w:val="18"/>
                <w:szCs w:val="18"/>
                <w:vertAlign w:val="subscript"/>
              </w:rPr>
              <w:t xml:space="preserve"> </w:t>
            </w:r>
            <w:r w:rsidRPr="002C2975">
              <w:rPr>
                <w:b/>
                <w:sz w:val="18"/>
                <w:szCs w:val="18"/>
                <w:lang w:val="en-GB"/>
              </w:rPr>
              <w:t>=2</w:t>
            </w:r>
            <w:r>
              <w:rPr>
                <w:bCs/>
                <w:sz w:val="18"/>
                <w:szCs w:val="18"/>
                <w:lang w:val="en-GB" w:eastAsia="zh-CN"/>
              </w:rPr>
              <w:t xml:space="preserve">, but we are open to weigh this option against </w:t>
            </w:r>
            <w:proofErr w:type="spellStart"/>
            <w:r w:rsidRPr="00BA7500">
              <w:rPr>
                <w:i/>
                <w:iCs/>
                <w:sz w:val="18"/>
                <w:szCs w:val="18"/>
              </w:rPr>
              <w:t>C</w:t>
            </w:r>
            <w:r w:rsidRPr="00BA7500">
              <w:rPr>
                <w:sz w:val="18"/>
                <w:szCs w:val="18"/>
                <w:vertAlign w:val="subscript"/>
              </w:rPr>
              <w:t>group,phase</w:t>
            </w:r>
            <w:proofErr w:type="spell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=2N</w:t>
            </w:r>
            <w:r>
              <w:rPr>
                <w:bCs/>
                <w:sz w:val="18"/>
                <w:szCs w:val="18"/>
                <w:lang w:val="en-GB" w:eastAsia="zh-CN"/>
              </w:rPr>
              <w:t>, which we think it might also make sense from a power normalization point of view.</w:t>
            </w:r>
          </w:p>
          <w:p w14:paraId="1789C8A2"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Proposal 1.J</w:t>
            </w:r>
            <w:r>
              <w:rPr>
                <w:bCs/>
                <w:sz w:val="18"/>
                <w:szCs w:val="18"/>
                <w:lang w:val="en-GB" w:eastAsia="zh-CN"/>
              </w:rPr>
              <w:t>: Support.</w:t>
            </w:r>
          </w:p>
          <w:p w14:paraId="1748E7AD" w14:textId="77777777" w:rsidR="003F524F" w:rsidRPr="003F524F" w:rsidRDefault="003F524F" w:rsidP="003F524F">
            <w:pPr>
              <w:pStyle w:val="ListParagraph"/>
              <w:numPr>
                <w:ilvl w:val="0"/>
                <w:numId w:val="88"/>
              </w:numPr>
              <w:suppressAutoHyphens w:val="0"/>
              <w:snapToGrid w:val="0"/>
              <w:spacing w:after="0"/>
              <w:ind w:left="714" w:hanging="357"/>
              <w:rPr>
                <w:b/>
                <w:sz w:val="18"/>
                <w:szCs w:val="18"/>
                <w:lang w:eastAsia="zh-CN"/>
              </w:rPr>
            </w:pPr>
            <w:r w:rsidRPr="00BB49A7">
              <w:rPr>
                <w:b/>
                <w:sz w:val="18"/>
                <w:szCs w:val="18"/>
                <w:u w:val="single"/>
                <w:lang w:val="en-GB" w:eastAsia="zh-CN"/>
              </w:rPr>
              <w:t>Issue 1.11</w:t>
            </w:r>
            <w:r w:rsidRPr="007C55CF">
              <w:rPr>
                <w:bCs/>
                <w:sz w:val="18"/>
                <w:szCs w:val="18"/>
                <w:lang w:val="en-GB" w:eastAsia="zh-CN"/>
              </w:rPr>
              <w:t xml:space="preserve">: Support </w:t>
            </w:r>
            <w:r>
              <w:rPr>
                <w:bCs/>
                <w:sz w:val="18"/>
                <w:szCs w:val="18"/>
                <w:lang w:val="en-GB" w:eastAsia="zh-CN"/>
              </w:rPr>
              <w:t>“</w:t>
            </w:r>
            <w:r w:rsidRPr="007C55CF">
              <w:rPr>
                <w:rFonts w:eastAsia="DengXian"/>
                <w:bCs/>
                <w:sz w:val="18"/>
                <w:szCs w:val="18"/>
                <w:lang w:val="en-GB" w:eastAsia="zh-CN"/>
              </w:rPr>
              <w:t>Alt2. One (common) across all TRPs/TRP groups</w:t>
            </w:r>
            <w:r>
              <w:rPr>
                <w:rFonts w:eastAsia="DengXian"/>
                <w:bCs/>
                <w:sz w:val="18"/>
                <w:szCs w:val="18"/>
                <w:lang w:val="en-GB" w:eastAsia="zh-CN"/>
              </w:rPr>
              <w:t>”</w:t>
            </w:r>
          </w:p>
          <w:p w14:paraId="494622F2" w14:textId="6D920EA6" w:rsidR="003F524F" w:rsidRPr="000406C1" w:rsidRDefault="003F524F" w:rsidP="003F524F">
            <w:pPr>
              <w:pStyle w:val="ListParagraph"/>
              <w:numPr>
                <w:ilvl w:val="0"/>
                <w:numId w:val="88"/>
              </w:numPr>
              <w:suppressAutoHyphens w:val="0"/>
              <w:snapToGrid w:val="0"/>
              <w:spacing w:after="0"/>
              <w:ind w:left="714" w:hanging="357"/>
              <w:rPr>
                <w:b/>
                <w:sz w:val="18"/>
                <w:szCs w:val="18"/>
                <w:lang w:eastAsia="zh-CN"/>
              </w:rPr>
            </w:pPr>
            <w:r w:rsidRPr="00BB49A7">
              <w:rPr>
                <w:b/>
                <w:sz w:val="18"/>
                <w:szCs w:val="18"/>
                <w:u w:val="single"/>
                <w:lang w:val="en-GB" w:eastAsia="zh-CN"/>
              </w:rPr>
              <w:t>Issue 1.12</w:t>
            </w:r>
            <w:r>
              <w:rPr>
                <w:bCs/>
                <w:sz w:val="18"/>
                <w:szCs w:val="18"/>
                <w:lang w:val="en-GB" w:eastAsia="zh-CN"/>
              </w:rPr>
              <w:t>: We are not sure an explicit “strongest TRP/TRP-group indicator” is needed.</w:t>
            </w:r>
          </w:p>
        </w:tc>
      </w:tr>
      <w:tr w:rsidR="004914C6" w:rsidRPr="00F00F73" w14:paraId="6B4A28B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75A3E8" w14:textId="7A0BAB47" w:rsidR="004914C6" w:rsidRDefault="004914C6" w:rsidP="003F524F">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1DB8E0" w14:textId="619BB643" w:rsidR="004914C6" w:rsidRPr="004914C6" w:rsidRDefault="003D6176" w:rsidP="004914C6">
            <w:pPr>
              <w:snapToGrid w:val="0"/>
              <w:rPr>
                <w:b/>
                <w:sz w:val="18"/>
                <w:szCs w:val="18"/>
                <w:u w:val="single"/>
                <w:lang w:eastAsia="zh-CN"/>
              </w:rPr>
            </w:pPr>
            <w:r>
              <w:rPr>
                <w:rFonts w:eastAsia="SimSun"/>
                <w:bCs/>
                <w:sz w:val="18"/>
                <w:szCs w:val="18"/>
                <w:lang w:eastAsia="zh-CN"/>
              </w:rPr>
              <w:t>Our first preference remains to have a single codebook design based on Alt2, but as 2</w:t>
            </w:r>
            <w:r w:rsidRPr="009015F0">
              <w:rPr>
                <w:rFonts w:eastAsia="SimSun"/>
                <w:bCs/>
                <w:sz w:val="18"/>
                <w:szCs w:val="18"/>
                <w:vertAlign w:val="superscript"/>
                <w:lang w:eastAsia="zh-CN"/>
              </w:rPr>
              <w:t>nd</w:t>
            </w:r>
            <w:r>
              <w:rPr>
                <w:rFonts w:eastAsia="SimSun"/>
                <w:bCs/>
                <w:sz w:val="18"/>
                <w:szCs w:val="18"/>
                <w:lang w:eastAsia="zh-CN"/>
              </w:rPr>
              <w:t xml:space="preserve"> preference we can agree to the revised Proposal 1.E.</w:t>
            </w:r>
          </w:p>
        </w:tc>
      </w:tr>
    </w:tbl>
    <w:p w14:paraId="0247B92E" w14:textId="77777777" w:rsidR="00FF14F6" w:rsidRPr="00FD1B2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0247B93E" w14:textId="044CCC25" w:rsidR="00017361" w:rsidRDefault="00017361"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363018" w14:textId="5833E05E" w:rsidR="00017361" w:rsidRPr="00377D6B"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377D6B">
              <w:rPr>
                <w:rFonts w:ascii="Times" w:eastAsia="Batang" w:hAnsi="Times" w:cs="Times"/>
                <w:b/>
                <w:bCs/>
                <w:sz w:val="16"/>
                <w:szCs w:val="16"/>
                <w:highlight w:val="green"/>
                <w:lang w:val="en-GB" w:eastAsia="en-US"/>
              </w:rPr>
              <w:t>Agreement</w:t>
            </w:r>
          </w:p>
          <w:p w14:paraId="2BDFB6F3" w14:textId="77777777" w:rsidR="00017361" w:rsidRPr="00377D6B" w:rsidRDefault="00017361" w:rsidP="00017361">
            <w:pPr>
              <w:snapToGrid w:val="0"/>
              <w:rPr>
                <w:rFonts w:ascii="Times" w:eastAsia="Batang" w:hAnsi="Times" w:cs="Times"/>
                <w:sz w:val="16"/>
                <w:szCs w:val="16"/>
                <w:lang w:val="en-GB" w:eastAsia="en-US"/>
              </w:rPr>
            </w:pPr>
            <w:r w:rsidRPr="00377D6B">
              <w:rPr>
                <w:rFonts w:ascii="Times" w:eastAsia="Batang" w:hAnsi="Times" w:cs="Times"/>
                <w:sz w:val="16"/>
                <w:szCs w:val="16"/>
                <w:lang w:val="en-GB" w:eastAsia="en-US"/>
              </w:rPr>
              <w:t xml:space="preserve">The work scope of Type-II codebook refinement for high/medium velocities includes </w:t>
            </w:r>
            <w:r w:rsidRPr="00377D6B">
              <w:rPr>
                <w:rFonts w:ascii="Times" w:eastAsia="Batang" w:hAnsi="Times" w:cs="Times"/>
                <w:sz w:val="16"/>
                <w:szCs w:val="16"/>
                <w:highlight w:val="yellow"/>
                <w:lang w:val="en-GB" w:eastAsia="en-US"/>
              </w:rPr>
              <w:t>down selection from the following codebook structures (for discussion purposes):</w:t>
            </w:r>
          </w:p>
          <w:p w14:paraId="407A64E4"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val="en-GB" w:eastAsia="zh-CN"/>
              </w:rPr>
            </w:pPr>
            <w:r w:rsidRPr="00377D6B">
              <w:rPr>
                <w:rFonts w:ascii="Times" w:eastAsia="Times New Roman" w:hAnsi="Times" w:cs="Times"/>
                <w:sz w:val="16"/>
                <w:szCs w:val="16"/>
                <w:highlight w:val="yellow"/>
                <w:lang w:val="en-GB" w:eastAsia="en-US"/>
              </w:rPr>
              <w:t xml:space="preserve">Alt1. Time-domain basis, </w:t>
            </w:r>
          </w:p>
          <w:p w14:paraId="327D45C9"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Alt1A: Time-domain basis commonly selected for all SD/FD bases, e.g.</w:t>
            </w:r>
            <w:r w:rsidRPr="00377D6B">
              <w:rPr>
                <w:rFonts w:ascii="Times" w:eastAsia="Times New Roman" w:hAnsi="Times" w:cs="Times"/>
                <w:b/>
                <w:bCs/>
                <w:sz w:val="16"/>
                <w:szCs w:val="16"/>
                <w:lang w:val="en-GB" w:eastAsia="en-US"/>
              </w:rPr>
              <w:t xml:space="preserve"> </w:t>
            </w:r>
            <m:oMath>
              <m:d>
                <m:dPr>
                  <m:ctrlPr>
                    <w:rPr>
                      <w:rFonts w:ascii="Cambria Math" w:eastAsia="Cambria Math" w:hAnsi="Cambria Math"/>
                      <w:b/>
                      <w:bCs/>
                      <w:i/>
                      <w:iCs/>
                      <w:sz w:val="16"/>
                      <w:szCs w:val="16"/>
                    </w:rPr>
                  </m:ctrlPr>
                </m:dPr>
                <m:e>
                  <m:sSub>
                    <m:sSubPr>
                      <m:ctrlPr>
                        <w:rPr>
                          <w:rFonts w:ascii="Cambria Math" w:eastAsia="Cambria Math" w:hAnsi="Cambria Math"/>
                          <w:b/>
                          <w:bCs/>
                          <w:i/>
                          <w:iCs/>
                          <w:sz w:val="16"/>
                          <w:szCs w:val="16"/>
                        </w:rPr>
                      </m:ctrlPr>
                    </m:sSubPr>
                    <m:e>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m:rPr>
                              <m:sty m:val="bi"/>
                            </m:rPr>
                            <w:rPr>
                              <w:rFonts w:ascii="Cambria Math" w:hAnsi="Cambria Math"/>
                              <w:sz w:val="16"/>
                              <w:szCs w:val="16"/>
                            </w:rPr>
                            <m:t>*</m:t>
                          </m:r>
                        </m:sup>
                      </m:sSubSup>
                      <m:r>
                        <m:rPr>
                          <m:sty m:val="bi"/>
                        </m:rPr>
                        <w:rPr>
                          <w:rFonts w:ascii="Cambria Math" w:hAnsi="Cambria Math"/>
                          <w:sz w:val="16"/>
                          <w:szCs w:val="16"/>
                        </w:rPr>
                        <m:t>⨂W</m:t>
                      </m:r>
                    </m:e>
                    <m:sub>
                      <m:r>
                        <m:rPr>
                          <m:sty m:val="p"/>
                        </m:rPr>
                        <w:rPr>
                          <w:rFonts w:ascii="Cambria Math" w:hAnsi="Cambria Math"/>
                          <w:sz w:val="16"/>
                          <w:szCs w:val="16"/>
                        </w:rPr>
                        <m:t>1</m:t>
                      </m:r>
                    </m:sub>
                  </m:sSub>
                </m:e>
              </m:d>
              <m:sSub>
                <m:sSubPr>
                  <m:ctrlPr>
                    <w:rPr>
                      <w:rFonts w:ascii="Cambria Math" w:eastAsia="Cambria Math" w:hAnsi="Cambria Math"/>
                      <w:b/>
                      <w:bCs/>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2</m:t>
                  </m:r>
                </m:sub>
              </m:sSub>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t</m:t>
                  </m:r>
                </m:sub>
                <m:sup>
                  <m:r>
                    <m:rPr>
                      <m:sty m:val="p"/>
                    </m:rPr>
                    <w:rPr>
                      <w:rFonts w:ascii="Cambria Math" w:hAnsi="Cambria Math"/>
                      <w:sz w:val="16"/>
                      <w:szCs w:val="16"/>
                    </w:rPr>
                    <m:t>H</m:t>
                  </m:r>
                </m:sup>
              </m:sSubSup>
            </m:oMath>
            <w:r w:rsidRPr="00377D6B">
              <w:rPr>
                <w:rFonts w:ascii="Times" w:eastAsia="Times New Roman" w:hAnsi="Times" w:cs="Times"/>
                <w:b/>
                <w:bCs/>
                <w:sz w:val="16"/>
                <w:szCs w:val="16"/>
                <w:lang w:val="en-GB" w:eastAsia="en-US"/>
              </w:rPr>
              <w:t xml:space="preserve"> </w:t>
            </w:r>
          </w:p>
          <w:p w14:paraId="0AEB0A63"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Alt1B: Time-domain basis independently selected for different SD/FD bases </w:t>
            </w:r>
          </w:p>
          <w:p w14:paraId="75FA2DAF"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eastAsia="en-US"/>
              </w:rPr>
            </w:pPr>
            <w:r w:rsidRPr="00377D6B">
              <w:rPr>
                <w:rFonts w:ascii="Times" w:eastAsia="Times New Roman" w:hAnsi="Times" w:cs="Times"/>
                <w:sz w:val="16"/>
                <w:szCs w:val="16"/>
                <w:highlight w:val="yellow"/>
                <w:lang w:val="en-GB" w:eastAsia="en-US"/>
              </w:rPr>
              <w:t xml:space="preserve">Alt2. Doppler-domain basis </w:t>
            </w:r>
          </w:p>
          <w:p w14:paraId="19B79BD8"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en-US"/>
              </w:rPr>
            </w:pPr>
            <w:r w:rsidRPr="00377D6B">
              <w:rPr>
                <w:rFonts w:ascii="Times" w:eastAsia="Times New Roman" w:hAnsi="Times" w:cs="Times"/>
                <w:sz w:val="16"/>
                <w:szCs w:val="16"/>
                <w:lang w:val="en-GB" w:eastAsia="en-US"/>
              </w:rPr>
              <w:lastRenderedPageBreak/>
              <w:t xml:space="preserve">Alt2A: Doppler-domain basis commonly selected for all SD/FD bases, e.g.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p>
                <m:sSupPr>
                  <m:ctrlPr>
                    <w:rPr>
                      <w:rFonts w:ascii="Cambria Math" w:eastAsia="Cambria Math" w:hAnsi="Cambria Math"/>
                      <w:i/>
                      <w:iCs/>
                      <w:sz w:val="16"/>
                      <w:szCs w:val="16"/>
                    </w:rPr>
                  </m:ctrlPr>
                </m:sSupPr>
                <m:e>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r>
                    <w:rPr>
                      <w:rFonts w:ascii="Cambria Math" w:hAnsi="Cambria Math"/>
                      <w:sz w:val="16"/>
                      <w:szCs w:val="16"/>
                    </w:rPr>
                    <m:t>)</m:t>
                  </m:r>
                </m:e>
                <m:sup>
                  <m:r>
                    <w:rPr>
                      <w:rFonts w:ascii="Cambria Math" w:hAnsi="Cambria Math"/>
                      <w:sz w:val="16"/>
                      <w:szCs w:val="16"/>
                    </w:rPr>
                    <m:t>H</m:t>
                  </m:r>
                </m:sup>
              </m:sSup>
            </m:oMath>
          </w:p>
          <w:p w14:paraId="33E27E51"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Alt2B: Doppler-domain basis independently selected for different SD/FD bases </w:t>
            </w:r>
          </w:p>
          <w:p w14:paraId="4D18EEC5" w14:textId="77777777" w:rsidR="00837107" w:rsidRDefault="00017361" w:rsidP="00837107">
            <w:pPr>
              <w:numPr>
                <w:ilvl w:val="1"/>
                <w:numId w:val="19"/>
              </w:numPr>
              <w:suppressAutoHyphens w:val="0"/>
              <w:snapToGrid w:val="0"/>
              <w:rPr>
                <w:rFonts w:ascii="Times" w:eastAsia="Times New Roman" w:hAnsi="Times" w:cs="Times"/>
                <w:sz w:val="16"/>
                <w:szCs w:val="16"/>
                <w:lang w:eastAsia="en-US"/>
              </w:rPr>
            </w:pPr>
            <w:r w:rsidRPr="00377D6B">
              <w:rPr>
                <w:rFonts w:ascii="Times" w:eastAsia="Times New Roman" w:hAnsi="Times" w:cs="Times"/>
                <w:sz w:val="16"/>
                <w:szCs w:val="16"/>
                <w:lang w:val="en-GB" w:eastAsia="en-US"/>
              </w:rPr>
              <w:t xml:space="preserve">Note that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oMath>
            <w:r w:rsidRPr="00377D6B">
              <w:rPr>
                <w:rFonts w:ascii="Times" w:eastAsia="Times New Roman" w:hAnsi="Times" w:cs="Times"/>
                <w:sz w:val="16"/>
                <w:szCs w:val="16"/>
                <w:lang w:val="en-GB" w:eastAsia="en-US"/>
              </w:rPr>
              <w:t xml:space="preserve"> may be the identity as a special case </w:t>
            </w:r>
          </w:p>
          <w:p w14:paraId="279FFEEA" w14:textId="680CC61B" w:rsidR="00017361" w:rsidRPr="00837107" w:rsidRDefault="00017361" w:rsidP="00837107">
            <w:pPr>
              <w:numPr>
                <w:ilvl w:val="0"/>
                <w:numId w:val="19"/>
              </w:numPr>
              <w:suppressAutoHyphens w:val="0"/>
              <w:snapToGrid w:val="0"/>
              <w:rPr>
                <w:rFonts w:ascii="Times" w:eastAsia="Times New Roman" w:hAnsi="Times" w:cs="Times"/>
                <w:sz w:val="16"/>
                <w:szCs w:val="16"/>
                <w:lang w:eastAsia="en-US"/>
              </w:rPr>
            </w:pPr>
            <w:r w:rsidRPr="00837107">
              <w:rPr>
                <w:rFonts w:ascii="Times" w:eastAsia="Times New Roman" w:hAnsi="Times" w:cs="Times"/>
                <w:sz w:val="16"/>
                <w:szCs w:val="16"/>
                <w:highlight w:val="yellow"/>
                <w:lang w:val="en-GB" w:eastAsia="zh-CN"/>
              </w:rPr>
              <w:t>Alt3.</w:t>
            </w:r>
            <w:r w:rsidRPr="00837107">
              <w:rPr>
                <w:rFonts w:ascii="Times" w:eastAsia="Times New Roman" w:hAnsi="Times" w:cs="Times"/>
                <w:sz w:val="16"/>
                <w:szCs w:val="16"/>
                <w:lang w:val="en-GB" w:eastAsia="zh-CN"/>
              </w:rPr>
              <w:t xml:space="preserve"> </w:t>
            </w:r>
            <w:r w:rsidRPr="00837107">
              <w:rPr>
                <w:rFonts w:ascii="Times" w:eastAsia="Times New Roman" w:hAnsi="Times" w:cs="Times"/>
                <w:sz w:val="16"/>
                <w:szCs w:val="16"/>
                <w:lang w:val="en-GB" w:eastAsia="en-US"/>
              </w:rPr>
              <w:t>Reuse</w:t>
            </w:r>
            <w:r w:rsidRPr="00837107">
              <w:rPr>
                <w:rFonts w:ascii="Times" w:eastAsia="Times New Roman" w:hAnsi="Times" w:cs="Times"/>
                <w:sz w:val="16"/>
                <w:szCs w:val="16"/>
                <w:lang w:val="en-GB" w:eastAsia="zh-CN"/>
              </w:rPr>
              <w:t xml:space="preserve"> Rel-16/17 (F)</w:t>
            </w:r>
            <w:proofErr w:type="spellStart"/>
            <w:r w:rsidRPr="00837107">
              <w:rPr>
                <w:rFonts w:ascii="Times" w:eastAsia="Times New Roman" w:hAnsi="Times" w:cs="Times"/>
                <w:sz w:val="16"/>
                <w:szCs w:val="16"/>
                <w:lang w:val="en-GB" w:eastAsia="zh-CN"/>
              </w:rPr>
              <w:t>eType</w:t>
            </w:r>
            <w:proofErr w:type="spellEnd"/>
            <w:r w:rsidRPr="00837107">
              <w:rPr>
                <w:rFonts w:ascii="Times" w:eastAsia="Times New Roman" w:hAnsi="Times" w:cs="Times"/>
                <w:sz w:val="16"/>
                <w:szCs w:val="16"/>
                <w:lang w:val="en-GB" w:eastAsia="zh-CN"/>
              </w:rPr>
              <w:t xml:space="preserve">-II codebook with multiple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2</m:t>
                  </m:r>
                </m:sub>
              </m:sSub>
            </m:oMath>
            <w:r w:rsidRPr="00837107">
              <w:rPr>
                <w:rFonts w:ascii="Times" w:eastAsia="Times New Roman" w:hAnsi="Times" w:cs="Times"/>
                <w:sz w:val="16"/>
                <w:szCs w:val="16"/>
                <w:lang w:val="en-GB" w:eastAsia="zh-CN"/>
              </w:rPr>
              <w:t xml:space="preserve"> and a single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sub>
              </m:sSub>
            </m:oMath>
            <w:r w:rsidRPr="00837107">
              <w:rPr>
                <w:rFonts w:ascii="Times" w:eastAsia="Times New Roman" w:hAnsi="Times" w:cs="Times"/>
                <w:sz w:val="16"/>
                <w:szCs w:val="16"/>
                <w:lang w:val="en-GB" w:eastAsia="zh-CN"/>
              </w:rPr>
              <w:t xml:space="preserve"> and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oMath>
            <w:r w:rsidRPr="00837107">
              <w:rPr>
                <w:rFonts w:ascii="Times" w:eastAsia="Times New Roman" w:hAnsi="Times" w:cs="Times"/>
                <w:sz w:val="16"/>
                <w:szCs w:val="16"/>
                <w:lang w:val="en-GB" w:eastAsia="zh-CN"/>
              </w:rPr>
              <w:t xml:space="preserve"> report.</w:t>
            </w:r>
          </w:p>
          <w:p w14:paraId="5256AA75" w14:textId="11405108" w:rsidR="00017361" w:rsidRDefault="00017361" w:rsidP="00017361">
            <w:pPr>
              <w:widowControl w:val="0"/>
              <w:snapToGrid w:val="0"/>
              <w:jc w:val="both"/>
              <w:rPr>
                <w:rFonts w:eastAsia="Batang"/>
                <w:sz w:val="18"/>
                <w:szCs w:val="18"/>
                <w:lang w:val="en-GB"/>
              </w:rPr>
            </w:pPr>
          </w:p>
          <w:p w14:paraId="0E882E7E" w14:textId="611C6017" w:rsidR="00017361" w:rsidRPr="009201DF" w:rsidRDefault="00017361" w:rsidP="00017361">
            <w:pPr>
              <w:snapToGrid w:val="0"/>
              <w:rPr>
                <w:sz w:val="18"/>
                <w:szCs w:val="18"/>
              </w:rPr>
            </w:pPr>
            <w:r>
              <w:rPr>
                <w:b/>
                <w:sz w:val="18"/>
                <w:szCs w:val="18"/>
                <w:u w:val="single"/>
                <w:lang w:val="en-GB"/>
              </w:rPr>
              <w:t>P</w:t>
            </w:r>
            <w:proofErr w:type="spellStart"/>
            <w:r w:rsidR="00445BCF">
              <w:rPr>
                <w:b/>
                <w:sz w:val="18"/>
                <w:szCs w:val="18"/>
                <w:u w:val="single"/>
              </w:rPr>
              <w:t>roposal</w:t>
            </w:r>
            <w:proofErr w:type="spellEnd"/>
            <w:r w:rsidR="00445BCF">
              <w:rPr>
                <w:b/>
                <w:sz w:val="18"/>
                <w:szCs w:val="18"/>
                <w:u w:val="single"/>
              </w:rPr>
              <w:t xml:space="preserve"> 2.B</w:t>
            </w:r>
            <w:r>
              <w:rPr>
                <w:sz w:val="18"/>
                <w:szCs w:val="18"/>
              </w:rPr>
              <w:t xml:space="preserve">: </w:t>
            </w:r>
            <w:r w:rsidRPr="009201DF">
              <w:rPr>
                <w:sz w:val="18"/>
                <w:szCs w:val="18"/>
              </w:rPr>
              <w:t xml:space="preserve">For the </w:t>
            </w:r>
            <w:r w:rsidR="004C4865">
              <w:rPr>
                <w:sz w:val="18"/>
                <w:szCs w:val="18"/>
              </w:rPr>
              <w:t xml:space="preserve">Rel-18 </w:t>
            </w:r>
            <w:r w:rsidRPr="009201DF">
              <w:rPr>
                <w:sz w:val="18"/>
                <w:szCs w:val="18"/>
              </w:rPr>
              <w:t>Type-II codebook refinement for high/medium velocities,</w:t>
            </w:r>
            <w:r>
              <w:rPr>
                <w:sz w:val="18"/>
                <w:szCs w:val="18"/>
              </w:rPr>
              <w:t xml:space="preserve"> down-select from the following codebooks structures:</w:t>
            </w:r>
          </w:p>
          <w:p w14:paraId="196C5D29"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Alt2A: Doppler-domain basis commonly selected for all SD/FD bases, e.g.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m:rPr>
                      <m:sty m:val="p"/>
                    </m:rPr>
                    <w:rPr>
                      <w:rFonts w:ascii="Cambria Math" w:hAnsi="Cambria Math"/>
                      <w:sz w:val="18"/>
                      <w:szCs w:val="16"/>
                    </w:rPr>
                    <m:t>1</m:t>
                  </m:r>
                </m:sub>
              </m:sSub>
              <m:sSub>
                <m:sSubPr>
                  <m:ctrlPr>
                    <w:rPr>
                      <w:rFonts w:ascii="Cambria Math" w:eastAsia="Cambria Math" w:hAnsi="Cambria Math"/>
                      <w:i/>
                      <w:iCs/>
                      <w:sz w:val="18"/>
                      <w:szCs w:val="16"/>
                    </w:rPr>
                  </m:ctrlPr>
                </m:sSubPr>
                <m:e>
                  <m:acc>
                    <m:accPr>
                      <m:chr m:val="̃"/>
                      <m:ctrlPr>
                        <w:rPr>
                          <w:rFonts w:ascii="Cambria Math" w:eastAsia="Cambria Math" w:hAnsi="Cambria Math"/>
                          <w:i/>
                          <w:iCs/>
                          <w:sz w:val="18"/>
                          <w:szCs w:val="16"/>
                        </w:rPr>
                      </m:ctrlPr>
                    </m:accPr>
                    <m:e>
                      <m:r>
                        <m:rPr>
                          <m:sty m:val="bi"/>
                        </m:rPr>
                        <w:rPr>
                          <w:rFonts w:ascii="Cambria Math" w:hAnsi="Cambria Math"/>
                          <w:sz w:val="18"/>
                          <w:szCs w:val="16"/>
                        </w:rPr>
                        <m:t>W</m:t>
                      </m:r>
                    </m:e>
                  </m:acc>
                </m:e>
                <m:sub>
                  <m:r>
                    <m:rPr>
                      <m:sty m:val="p"/>
                    </m:rPr>
                    <w:rPr>
                      <w:rFonts w:ascii="Cambria Math" w:hAnsi="Cambria Math"/>
                      <w:sz w:val="18"/>
                      <w:szCs w:val="16"/>
                    </w:rPr>
                    <m:t>2</m:t>
                  </m:r>
                </m:sub>
              </m:sSub>
              <m:sSup>
                <m:sSupPr>
                  <m:ctrlPr>
                    <w:rPr>
                      <w:rFonts w:ascii="Cambria Math" w:eastAsia="Cambria Math" w:hAnsi="Cambria Math"/>
                      <w:i/>
                      <w:iCs/>
                      <w:sz w:val="18"/>
                      <w:szCs w:val="16"/>
                    </w:rPr>
                  </m:ctrlPr>
                </m:sSupPr>
                <m:e>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f</m:t>
                      </m:r>
                    </m:sub>
                  </m:sSub>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r>
                    <w:rPr>
                      <w:rFonts w:ascii="Cambria Math" w:hAnsi="Cambria Math"/>
                      <w:sz w:val="18"/>
                      <w:szCs w:val="16"/>
                    </w:rPr>
                    <m:t>)</m:t>
                  </m:r>
                </m:e>
                <m:sup>
                  <m:r>
                    <w:rPr>
                      <w:rFonts w:ascii="Cambria Math" w:hAnsi="Cambria Math"/>
                      <w:sz w:val="18"/>
                      <w:szCs w:val="16"/>
                    </w:rPr>
                    <m:t>H</m:t>
                  </m:r>
                </m:sup>
              </m:sSup>
            </m:oMath>
          </w:p>
          <w:p w14:paraId="6D3EC003"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 xml:space="preserve">Note that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Pr>
                <w:iCs/>
                <w:sz w:val="16"/>
                <w:szCs w:val="16"/>
              </w:rPr>
              <w:t xml:space="preserve"> </w:t>
            </w:r>
            <w:r w:rsidRPr="009201DF">
              <w:rPr>
                <w:sz w:val="18"/>
                <w:szCs w:val="18"/>
              </w:rPr>
              <w:t>may be the identity as a special case</w:t>
            </w:r>
          </w:p>
          <w:p w14:paraId="1B59364B"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Alt2B: Doppler-domain basis independently selected for different SD/FD bases </w:t>
            </w:r>
          </w:p>
          <w:p w14:paraId="488490D2"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Note that</w:t>
            </w:r>
            <w:r>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sidRPr="009201DF">
              <w:rPr>
                <w:sz w:val="18"/>
                <w:szCs w:val="18"/>
              </w:rPr>
              <w:t xml:space="preserve"> may be the identity as a special case</w:t>
            </w:r>
          </w:p>
          <w:p w14:paraId="20B49D43" w14:textId="77777777" w:rsidR="00017361" w:rsidRPr="00C070AC" w:rsidRDefault="00017361" w:rsidP="004E32C5">
            <w:pPr>
              <w:pStyle w:val="ListParagraph"/>
              <w:numPr>
                <w:ilvl w:val="0"/>
                <w:numId w:val="31"/>
              </w:numPr>
              <w:suppressAutoHyphens w:val="0"/>
              <w:snapToGrid w:val="0"/>
              <w:spacing w:after="0" w:line="240" w:lineRule="auto"/>
              <w:contextualSpacing/>
              <w:rPr>
                <w:sz w:val="16"/>
                <w:szCs w:val="18"/>
              </w:rPr>
            </w:pPr>
            <w:r w:rsidRPr="00C070AC">
              <w:rPr>
                <w:rFonts w:ascii="Times" w:eastAsia="Times New Roman" w:hAnsi="Times" w:cs="Times"/>
                <w:sz w:val="18"/>
                <w:lang w:val="en-GB" w:eastAsia="zh-CN"/>
              </w:rPr>
              <w:t xml:space="preserve">Alt3. </w:t>
            </w:r>
            <w:r w:rsidRPr="00C070AC">
              <w:rPr>
                <w:rFonts w:ascii="Times" w:eastAsia="Times New Roman" w:hAnsi="Times" w:cs="Times"/>
                <w:sz w:val="18"/>
                <w:lang w:val="en-GB"/>
              </w:rPr>
              <w:t>Reuse</w:t>
            </w:r>
            <w:r w:rsidRPr="00C070AC">
              <w:rPr>
                <w:rFonts w:ascii="Times" w:eastAsia="Times New Roman" w:hAnsi="Times" w:cs="Times"/>
                <w:sz w:val="18"/>
                <w:lang w:val="en-GB" w:eastAsia="zh-CN"/>
              </w:rPr>
              <w:t xml:space="preserve"> Rel-16/17 (F)</w:t>
            </w:r>
            <w:proofErr w:type="spellStart"/>
            <w:r w:rsidRPr="00C070AC">
              <w:rPr>
                <w:rFonts w:ascii="Times" w:eastAsia="Times New Roman" w:hAnsi="Times" w:cs="Times"/>
                <w:sz w:val="18"/>
                <w:lang w:val="en-GB" w:eastAsia="zh-CN"/>
              </w:rPr>
              <w:t>eType</w:t>
            </w:r>
            <w:proofErr w:type="spellEnd"/>
            <w:r w:rsidRPr="00C070AC">
              <w:rPr>
                <w:rFonts w:ascii="Times" w:eastAsia="Times New Roman" w:hAnsi="Times" w:cs="Times"/>
                <w:sz w:val="18"/>
                <w:lang w:val="en-GB" w:eastAsia="zh-CN"/>
              </w:rPr>
              <w:t xml:space="preserve">-II codebook with multiple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2</m:t>
                  </m:r>
                </m:sub>
              </m:sSub>
            </m:oMath>
            <w:r w:rsidRPr="00C070AC">
              <w:rPr>
                <w:rFonts w:ascii="Times" w:eastAsia="Times New Roman" w:hAnsi="Times" w:cs="Times"/>
                <w:sz w:val="18"/>
                <w:lang w:val="en-GB" w:eastAsia="zh-CN"/>
              </w:rPr>
              <w:t xml:space="preserve"> and a single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1</m:t>
                  </m:r>
                </m:sub>
              </m:sSub>
            </m:oMath>
            <w:r w:rsidRPr="00C070AC">
              <w:rPr>
                <w:rFonts w:ascii="Times" w:eastAsia="Times New Roman" w:hAnsi="Times" w:cs="Times"/>
                <w:sz w:val="18"/>
                <w:lang w:val="en-GB" w:eastAsia="zh-CN"/>
              </w:rPr>
              <w:t xml:space="preserve"> and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f</m:t>
                  </m:r>
                </m:sub>
              </m:sSub>
            </m:oMath>
            <w:r w:rsidRPr="00C070AC">
              <w:rPr>
                <w:rFonts w:ascii="Times" w:eastAsia="Times New Roman" w:hAnsi="Times" w:cs="Times"/>
                <w:sz w:val="18"/>
                <w:lang w:val="en-GB" w:eastAsia="zh-CN"/>
              </w:rPr>
              <w:t xml:space="preserve"> report.</w:t>
            </w:r>
          </w:p>
          <w:p w14:paraId="33CE3F80" w14:textId="60466914" w:rsidR="00017361" w:rsidRDefault="00017361" w:rsidP="00017361">
            <w:pPr>
              <w:widowControl w:val="0"/>
              <w:snapToGrid w:val="0"/>
              <w:jc w:val="both"/>
              <w:rPr>
                <w:rFonts w:eastAsia="Batang"/>
                <w:sz w:val="18"/>
                <w:szCs w:val="18"/>
                <w:lang w:val="en-GB"/>
              </w:rPr>
            </w:pPr>
          </w:p>
          <w:p w14:paraId="7ADBAF0C" w14:textId="66AC034A" w:rsidR="00017361" w:rsidRDefault="00017361" w:rsidP="00017361">
            <w:pPr>
              <w:widowControl w:val="0"/>
              <w:snapToGrid w:val="0"/>
              <w:jc w:val="both"/>
              <w:rPr>
                <w:color w:val="3333FF"/>
                <w:sz w:val="16"/>
                <w:szCs w:val="16"/>
                <w:lang w:val="en-GB"/>
              </w:rPr>
            </w:pPr>
            <w:r w:rsidRPr="00F327C2">
              <w:rPr>
                <w:b/>
                <w:color w:val="3333FF"/>
                <w:sz w:val="16"/>
                <w:szCs w:val="16"/>
                <w:u w:val="single"/>
                <w:lang w:val="en-GB"/>
              </w:rPr>
              <w:t>FL Note</w:t>
            </w:r>
            <w:r w:rsidRPr="00F327C2">
              <w:rPr>
                <w:color w:val="3333FF"/>
                <w:sz w:val="16"/>
                <w:szCs w:val="16"/>
                <w:lang w:val="en-GB"/>
              </w:rPr>
              <w:t xml:space="preserve">: </w:t>
            </w:r>
            <w:r>
              <w:rPr>
                <w:color w:val="3333FF"/>
                <w:sz w:val="16"/>
                <w:szCs w:val="16"/>
                <w:lang w:val="en-GB"/>
              </w:rPr>
              <w:t>This topic has been discussed OFFLINE [1]</w:t>
            </w:r>
          </w:p>
          <w:p w14:paraId="0247B94F" w14:textId="52936021" w:rsidR="00017361" w:rsidRDefault="00017361" w:rsidP="00017361">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73C6E8D" w14:textId="3C43F3D4" w:rsidR="00017361" w:rsidRDefault="00017361" w:rsidP="00017361">
            <w:pPr>
              <w:widowControl w:val="0"/>
              <w:snapToGrid w:val="0"/>
              <w:rPr>
                <w:b/>
                <w:sz w:val="18"/>
                <w:szCs w:val="18"/>
                <w:lang w:val="en-GB"/>
              </w:rPr>
            </w:pPr>
            <w:r>
              <w:rPr>
                <w:b/>
                <w:sz w:val="18"/>
                <w:szCs w:val="18"/>
                <w:lang w:val="en-GB"/>
              </w:rPr>
              <w:lastRenderedPageBreak/>
              <w:t xml:space="preserve">Alt2A: </w:t>
            </w:r>
            <w:r w:rsidR="001D0446">
              <w:rPr>
                <w:sz w:val="18"/>
                <w:szCs w:val="18"/>
                <w:lang w:val="en-GB"/>
              </w:rPr>
              <w:t>Huawei/</w:t>
            </w:r>
            <w:proofErr w:type="spellStart"/>
            <w:r w:rsidR="001D0446">
              <w:rPr>
                <w:sz w:val="18"/>
                <w:szCs w:val="18"/>
                <w:lang w:val="en-GB"/>
              </w:rPr>
              <w:t>HiSi</w:t>
            </w:r>
            <w:proofErr w:type="spellEnd"/>
            <w:r>
              <w:rPr>
                <w:sz w:val="18"/>
                <w:szCs w:val="18"/>
              </w:rPr>
              <w:t xml:space="preserve">, Samsung, ZTE, </w:t>
            </w:r>
            <w:proofErr w:type="spellStart"/>
            <w:r>
              <w:rPr>
                <w:sz w:val="18"/>
                <w:szCs w:val="18"/>
              </w:rPr>
              <w:t>Spreadtrum</w:t>
            </w:r>
            <w:proofErr w:type="spellEnd"/>
            <w:r>
              <w:rPr>
                <w:sz w:val="18"/>
                <w:szCs w:val="18"/>
              </w:rPr>
              <w:t xml:space="preserve">, Google, Lenovo, OPPO, CATT, NEC, Intel, CMCC, Qualcomm, Apple, </w:t>
            </w:r>
            <w:r w:rsidR="00837107">
              <w:rPr>
                <w:sz w:val="18"/>
                <w:szCs w:val="18"/>
              </w:rPr>
              <w:t>DOCOMO</w:t>
            </w:r>
            <w:r>
              <w:rPr>
                <w:sz w:val="18"/>
                <w:szCs w:val="18"/>
              </w:rPr>
              <w:t>, Ericsson, Nokia/NSB (Wd=I)</w:t>
            </w:r>
          </w:p>
          <w:p w14:paraId="2469D950" w14:textId="77777777" w:rsidR="00017361" w:rsidRDefault="00017361" w:rsidP="00017361">
            <w:pPr>
              <w:widowControl w:val="0"/>
              <w:snapToGrid w:val="0"/>
              <w:rPr>
                <w:b/>
                <w:sz w:val="18"/>
                <w:szCs w:val="18"/>
                <w:lang w:val="en-GB"/>
              </w:rPr>
            </w:pPr>
          </w:p>
          <w:p w14:paraId="0BC28D7C" w14:textId="33F3FFD0" w:rsidR="00017361" w:rsidRDefault="00017361" w:rsidP="00017361">
            <w:pPr>
              <w:widowControl w:val="0"/>
              <w:snapToGrid w:val="0"/>
              <w:rPr>
                <w:b/>
                <w:sz w:val="18"/>
                <w:szCs w:val="18"/>
                <w:lang w:val="en-GB"/>
              </w:rPr>
            </w:pPr>
            <w:r>
              <w:rPr>
                <w:b/>
                <w:sz w:val="18"/>
                <w:szCs w:val="18"/>
                <w:lang w:val="en-GB"/>
              </w:rPr>
              <w:t xml:space="preserve">Alt2B: </w:t>
            </w:r>
            <w:r w:rsidR="004B183C">
              <w:rPr>
                <w:sz w:val="18"/>
                <w:szCs w:val="18"/>
              </w:rPr>
              <w:t>Fraunhofer IIS/HHI</w:t>
            </w:r>
            <w:r>
              <w:rPr>
                <w:sz w:val="18"/>
                <w:szCs w:val="18"/>
              </w:rPr>
              <w:t>, Apple</w:t>
            </w:r>
          </w:p>
          <w:p w14:paraId="41BA8319" w14:textId="77777777" w:rsidR="00017361" w:rsidRDefault="00017361" w:rsidP="00017361">
            <w:pPr>
              <w:widowControl w:val="0"/>
              <w:snapToGrid w:val="0"/>
              <w:rPr>
                <w:b/>
                <w:sz w:val="18"/>
                <w:szCs w:val="18"/>
                <w:lang w:val="en-GB"/>
              </w:rPr>
            </w:pPr>
          </w:p>
          <w:p w14:paraId="2B4420A3" w14:textId="636E4141" w:rsidR="00017361" w:rsidRDefault="00017361" w:rsidP="00017361">
            <w:pPr>
              <w:widowControl w:val="0"/>
              <w:snapToGrid w:val="0"/>
              <w:rPr>
                <w:b/>
                <w:sz w:val="18"/>
                <w:szCs w:val="18"/>
                <w:lang w:val="en-GB"/>
              </w:rPr>
            </w:pPr>
            <w:r>
              <w:rPr>
                <w:b/>
                <w:sz w:val="18"/>
                <w:szCs w:val="18"/>
                <w:lang w:val="en-GB"/>
              </w:rPr>
              <w:t xml:space="preserve">Alt3: </w:t>
            </w:r>
            <w:r w:rsidR="001D0446">
              <w:rPr>
                <w:sz w:val="18"/>
                <w:szCs w:val="18"/>
                <w:lang w:val="en-GB"/>
              </w:rPr>
              <w:t>IDC</w:t>
            </w:r>
            <w:r>
              <w:rPr>
                <w:sz w:val="18"/>
                <w:szCs w:val="18"/>
                <w:lang w:val="en-GB"/>
              </w:rPr>
              <w:t>,</w:t>
            </w:r>
            <w:r>
              <w:rPr>
                <w:sz w:val="18"/>
                <w:szCs w:val="18"/>
              </w:rPr>
              <w:t xml:space="preserve"> Lenovo, </w:t>
            </w:r>
            <w:proofErr w:type="spellStart"/>
            <w:r>
              <w:rPr>
                <w:sz w:val="18"/>
                <w:szCs w:val="18"/>
              </w:rPr>
              <w:t>CEWiT</w:t>
            </w:r>
            <w:proofErr w:type="spellEnd"/>
            <w:r>
              <w:rPr>
                <w:sz w:val="18"/>
                <w:szCs w:val="18"/>
              </w:rPr>
              <w:t>, Ericsson</w:t>
            </w:r>
            <w:ins w:id="6" w:author="Filippo Tosato" w:date="2022-08-19T16:04:00Z">
              <w:r w:rsidR="00820D72">
                <w:rPr>
                  <w:sz w:val="18"/>
                  <w:szCs w:val="18"/>
                </w:rPr>
                <w:t xml:space="preserve">, </w:t>
              </w:r>
              <w:r w:rsidR="00820D72">
                <w:rPr>
                  <w:sz w:val="18"/>
                  <w:szCs w:val="18"/>
                </w:rPr>
                <w:lastRenderedPageBreak/>
                <w:t>Nokia/NSB</w:t>
              </w:r>
            </w:ins>
          </w:p>
          <w:p w14:paraId="76EAAF83" w14:textId="77777777" w:rsidR="00017361" w:rsidRDefault="00017361" w:rsidP="00017361">
            <w:pPr>
              <w:widowControl w:val="0"/>
              <w:snapToGrid w:val="0"/>
              <w:rPr>
                <w:b/>
                <w:sz w:val="18"/>
                <w:szCs w:val="18"/>
                <w:lang w:val="en-GB"/>
              </w:rPr>
            </w:pPr>
          </w:p>
          <w:p w14:paraId="01117989" w14:textId="77777777" w:rsidR="00197CE2" w:rsidRDefault="00197CE2" w:rsidP="00017361">
            <w:pPr>
              <w:widowControl w:val="0"/>
              <w:snapToGrid w:val="0"/>
              <w:rPr>
                <w:b/>
                <w:sz w:val="18"/>
                <w:szCs w:val="18"/>
                <w:lang w:val="en-GB"/>
              </w:rPr>
            </w:pPr>
          </w:p>
          <w:p w14:paraId="74AECACA" w14:textId="77777777" w:rsidR="00197CE2" w:rsidRDefault="00197CE2" w:rsidP="00197CE2">
            <w:pPr>
              <w:widowControl w:val="0"/>
              <w:snapToGrid w:val="0"/>
              <w:rPr>
                <w:b/>
                <w:sz w:val="18"/>
                <w:szCs w:val="18"/>
                <w:lang w:val="en-GB"/>
              </w:rPr>
            </w:pPr>
            <w:r>
              <w:rPr>
                <w:b/>
                <w:sz w:val="18"/>
                <w:szCs w:val="18"/>
                <w:lang w:val="en-GB"/>
              </w:rPr>
              <w:t>Proposal 2.B:</w:t>
            </w:r>
          </w:p>
          <w:p w14:paraId="57AD88C8" w14:textId="3FA388A0" w:rsid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Support</w:t>
            </w:r>
            <w:r w:rsidR="00C12FF0">
              <w:rPr>
                <w:b/>
                <w:sz w:val="18"/>
                <w:szCs w:val="18"/>
                <w:lang w:val="en-GB"/>
              </w:rPr>
              <w:t>/fine</w:t>
            </w:r>
            <w:r>
              <w:rPr>
                <w:b/>
                <w:sz w:val="18"/>
                <w:szCs w:val="18"/>
                <w:lang w:val="en-GB"/>
              </w:rPr>
              <w:t xml:space="preserve">: </w:t>
            </w:r>
            <w:r w:rsidR="00E6616B">
              <w:rPr>
                <w:sz w:val="18"/>
                <w:szCs w:val="18"/>
                <w:lang w:val="en-GB"/>
              </w:rPr>
              <w:t>Huawei/</w:t>
            </w:r>
            <w:proofErr w:type="spellStart"/>
            <w:r w:rsidR="00E6616B">
              <w:rPr>
                <w:sz w:val="18"/>
                <w:szCs w:val="18"/>
                <w:lang w:val="en-GB"/>
              </w:rPr>
              <w:t>HiSi</w:t>
            </w:r>
            <w:proofErr w:type="spellEnd"/>
            <w:r w:rsidR="00E6616B">
              <w:rPr>
                <w:sz w:val="18"/>
                <w:szCs w:val="18"/>
              </w:rPr>
              <w:t xml:space="preserve">, Samsung, ZTE, </w:t>
            </w:r>
            <w:proofErr w:type="spellStart"/>
            <w:r w:rsidR="00E6616B">
              <w:rPr>
                <w:sz w:val="18"/>
                <w:szCs w:val="18"/>
              </w:rPr>
              <w:t>Spreadtrum</w:t>
            </w:r>
            <w:proofErr w:type="spellEnd"/>
            <w:r w:rsidR="00E6616B">
              <w:rPr>
                <w:sz w:val="18"/>
                <w:szCs w:val="18"/>
              </w:rPr>
              <w:t xml:space="preserve">, Google, Lenovo, OPPO, CATT, NEC, Intel, CMCC, Qualcomm, Apple, DOCOMO, Ericsson, Nokia/NSB, Fraunhofer IIS/HHI, IDC, </w:t>
            </w:r>
            <w:proofErr w:type="spellStart"/>
            <w:r w:rsidR="00E6616B">
              <w:rPr>
                <w:sz w:val="18"/>
                <w:szCs w:val="18"/>
              </w:rPr>
              <w:t>CEWiT</w:t>
            </w:r>
            <w:proofErr w:type="spellEnd"/>
            <w:r w:rsidR="00623AEA">
              <w:rPr>
                <w:sz w:val="18"/>
                <w:szCs w:val="18"/>
              </w:rPr>
              <w:t>, LG</w:t>
            </w:r>
            <w:r w:rsidR="007F05AF">
              <w:rPr>
                <w:sz w:val="18"/>
                <w:szCs w:val="18"/>
              </w:rPr>
              <w:t>, Xiaomi</w:t>
            </w:r>
            <w:r w:rsidR="0027622B">
              <w:rPr>
                <w:sz w:val="18"/>
                <w:szCs w:val="18"/>
              </w:rPr>
              <w:t>, Sharp</w:t>
            </w:r>
          </w:p>
          <w:p w14:paraId="0247B958" w14:textId="23C50D7B" w:rsidR="00197CE2" w:rsidRP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Not support:</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lastRenderedPageBreak/>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7F898A" w14:textId="77777777" w:rsidR="00017361" w:rsidRPr="000C4143" w:rsidRDefault="00017361" w:rsidP="00017361">
            <w:pPr>
              <w:snapToGrid w:val="0"/>
              <w:rPr>
                <w:rFonts w:ascii="Times" w:eastAsia="Malgun Gothic" w:hAnsi="Times" w:cs="Times"/>
                <w:sz w:val="16"/>
                <w:highlight w:val="green"/>
              </w:rPr>
            </w:pPr>
            <w:r w:rsidRPr="000C4143">
              <w:rPr>
                <w:rFonts w:ascii="Times" w:eastAsia="Batang" w:hAnsi="Times" w:cs="Times"/>
                <w:sz w:val="16"/>
                <w:szCs w:val="20"/>
                <w:lang w:val="en-GB" w:eastAsia="en-US"/>
              </w:rPr>
              <w:t xml:space="preserve">[109-e] </w:t>
            </w:r>
            <w:r w:rsidRPr="000C4143">
              <w:rPr>
                <w:rFonts w:ascii="Times" w:eastAsia="Batang" w:hAnsi="Times" w:cs="Times"/>
                <w:b/>
                <w:bCs/>
                <w:sz w:val="16"/>
                <w:highlight w:val="green"/>
                <w:lang w:val="en-GB" w:eastAsia="en-US"/>
              </w:rPr>
              <w:t>Agreement</w:t>
            </w:r>
          </w:p>
          <w:p w14:paraId="6BCC5357" w14:textId="77777777" w:rsidR="00017361" w:rsidRPr="000C4143" w:rsidRDefault="00017361" w:rsidP="00017361">
            <w:pPr>
              <w:snapToGrid w:val="0"/>
              <w:rPr>
                <w:rFonts w:ascii="Times" w:eastAsia="Batang" w:hAnsi="Times" w:cs="Times"/>
                <w:sz w:val="16"/>
                <w:lang w:val="en-GB" w:eastAsia="en-US"/>
              </w:rPr>
            </w:pPr>
            <w:r w:rsidRPr="000C4143">
              <w:rPr>
                <w:rFonts w:ascii="Times" w:eastAsia="Batang" w:hAnsi="Times" w:cs="Times"/>
                <w:sz w:val="16"/>
                <w:lang w:val="en-GB" w:eastAsia="en-US"/>
              </w:rPr>
              <w:t xml:space="preserve">The work scope of Type-II codebook refinement for high/medium velocities includes </w:t>
            </w:r>
            <w:r w:rsidRPr="000C4143">
              <w:rPr>
                <w:rFonts w:ascii="Times" w:eastAsia="Batang" w:hAnsi="Times" w:cs="Times"/>
                <w:sz w:val="16"/>
                <w:highlight w:val="yellow"/>
                <w:lang w:val="en-GB" w:eastAsia="en-US"/>
              </w:rPr>
              <w:t>down selection from the following Doppler-/time-domain basis waveforms for codebook design:</w:t>
            </w:r>
            <w:r w:rsidRPr="000C4143">
              <w:rPr>
                <w:rFonts w:ascii="Times" w:eastAsia="Batang" w:hAnsi="Times" w:cs="Times"/>
                <w:sz w:val="16"/>
                <w:lang w:val="en-GB" w:eastAsia="en-US"/>
              </w:rPr>
              <w:t xml:space="preserve"> </w:t>
            </w:r>
          </w:p>
          <w:p w14:paraId="18A61324"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Alt1. Orthogonal DFT (with or without rotation factor)</w:t>
            </w:r>
          </w:p>
          <w:p w14:paraId="3638FA29"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Alt2. Oversampled DFT</w:t>
            </w:r>
          </w:p>
          <w:p w14:paraId="42E1C592"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Alt3. Other waveforms, e.g. DCT, Slepian</w:t>
            </w:r>
          </w:p>
          <w:p w14:paraId="6A65413C"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 xml:space="preserve">Alt4. Identity (i.e. no Doppler-/time-domain compression) </w:t>
            </w:r>
          </w:p>
          <w:p w14:paraId="6C512ADD" w14:textId="77777777" w:rsidR="00017361" w:rsidRDefault="00017361" w:rsidP="00017361">
            <w:pPr>
              <w:widowControl w:val="0"/>
              <w:snapToGrid w:val="0"/>
              <w:jc w:val="both"/>
              <w:rPr>
                <w:rFonts w:eastAsia="Batang"/>
                <w:sz w:val="18"/>
                <w:szCs w:val="18"/>
                <w:lang w:val="en-GB"/>
              </w:rPr>
            </w:pPr>
          </w:p>
          <w:p w14:paraId="58B12EF0" w14:textId="02AA712F" w:rsidR="00445BCF" w:rsidRPr="00445BCF" w:rsidRDefault="00445BCF" w:rsidP="00445BCF">
            <w:pPr>
              <w:widowControl w:val="0"/>
              <w:snapToGrid w:val="0"/>
              <w:jc w:val="both"/>
              <w:rPr>
                <w:sz w:val="18"/>
                <w:szCs w:val="18"/>
              </w:rPr>
            </w:pPr>
            <w:r w:rsidRPr="00445BCF">
              <w:rPr>
                <w:b/>
                <w:sz w:val="18"/>
                <w:szCs w:val="18"/>
                <w:u w:val="single"/>
                <w:lang w:val="en-GB"/>
              </w:rPr>
              <w:t>P</w:t>
            </w:r>
            <w:proofErr w:type="spellStart"/>
            <w:r w:rsidRPr="00445BCF">
              <w:rPr>
                <w:b/>
                <w:sz w:val="18"/>
                <w:szCs w:val="18"/>
                <w:u w:val="single"/>
              </w:rPr>
              <w:t>roposal</w:t>
            </w:r>
            <w:proofErr w:type="spellEnd"/>
            <w:r w:rsidRPr="00445BCF">
              <w:rPr>
                <w:b/>
                <w:sz w:val="18"/>
                <w:szCs w:val="18"/>
                <w:u w:val="single"/>
              </w:rPr>
              <w:t xml:space="preserve"> 2.C</w:t>
            </w:r>
            <w:r w:rsidRPr="00445BCF">
              <w:rPr>
                <w:sz w:val="18"/>
                <w:szCs w:val="18"/>
              </w:rPr>
              <w:t xml:space="preserve">: For the </w:t>
            </w:r>
            <w:r w:rsidR="004C4865">
              <w:rPr>
                <w:sz w:val="18"/>
                <w:szCs w:val="18"/>
              </w:rPr>
              <w:t xml:space="preserve">Rel-18 </w:t>
            </w:r>
            <w:r w:rsidRPr="00445BCF">
              <w:rPr>
                <w:sz w:val="18"/>
                <w:szCs w:val="18"/>
              </w:rPr>
              <w:t xml:space="preserve">Type-II codebook refinement for high/medium velocities, on the </w:t>
            </w:r>
            <w:r w:rsidRPr="00445BCF">
              <w:rPr>
                <w:rFonts w:ascii="Times" w:eastAsia="Batang" w:hAnsi="Times"/>
                <w:sz w:val="18"/>
                <w:szCs w:val="18"/>
                <w:lang w:val="en-GB" w:eastAsia="en-US"/>
              </w:rPr>
              <w:t>DD/TD basis waveforms:</w:t>
            </w:r>
          </w:p>
          <w:p w14:paraId="4A756543" w14:textId="63570C85" w:rsidR="00445BCF" w:rsidRPr="00445BCF" w:rsidRDefault="00445BCF" w:rsidP="004E32C5">
            <w:pPr>
              <w:pStyle w:val="ListParagraph"/>
              <w:widowControl w:val="0"/>
              <w:numPr>
                <w:ilvl w:val="0"/>
                <w:numId w:val="46"/>
              </w:numPr>
              <w:snapToGrid w:val="0"/>
              <w:spacing w:after="0" w:line="240" w:lineRule="auto"/>
              <w:jc w:val="both"/>
              <w:rPr>
                <w:sz w:val="18"/>
                <w:szCs w:val="18"/>
              </w:rPr>
            </w:pPr>
            <w:r w:rsidRPr="00445BCF">
              <w:rPr>
                <w:sz w:val="18"/>
                <w:szCs w:val="18"/>
              </w:rPr>
              <w:t>Down-select</w:t>
            </w:r>
            <w:r w:rsidR="004E4C07">
              <w:rPr>
                <w:sz w:val="18"/>
                <w:szCs w:val="18"/>
              </w:rPr>
              <w:t xml:space="preserve"> or combine</w:t>
            </w:r>
            <w:r w:rsidRPr="00445BCF">
              <w:rPr>
                <w:sz w:val="18"/>
                <w:szCs w:val="18"/>
              </w:rPr>
              <w:t xml:space="preserve"> from the following Doppler-/time-domain basis waveforms:</w:t>
            </w:r>
          </w:p>
          <w:p w14:paraId="62E20041" w14:textId="77777777"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13DA3EB" w14:textId="1D480C09" w:rsidR="00445BCF" w:rsidRPr="00966983" w:rsidRDefault="00445BCF" w:rsidP="004E32C5">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70028909" w14:textId="0929067E" w:rsidR="00966983" w:rsidRPr="00445BCF" w:rsidRDefault="00966983" w:rsidP="004E32C5">
            <w:pPr>
              <w:pStyle w:val="ListParagraph"/>
              <w:widowControl w:val="0"/>
              <w:numPr>
                <w:ilvl w:val="2"/>
                <w:numId w:val="46"/>
              </w:numPr>
              <w:snapToGrid w:val="0"/>
              <w:spacing w:after="0" w:line="240" w:lineRule="auto"/>
              <w:jc w:val="both"/>
              <w:rPr>
                <w:sz w:val="18"/>
                <w:szCs w:val="18"/>
              </w:rPr>
            </w:pPr>
            <w:r>
              <w:rPr>
                <w:sz w:val="18"/>
                <w:szCs w:val="18"/>
              </w:rPr>
              <w:t>FFS: identical or different rotation factors for different SD components</w:t>
            </w:r>
          </w:p>
          <w:p w14:paraId="52682E51" w14:textId="77DF6BF6"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(i.e. no Doppler-/time-domain compression)</w:t>
            </w:r>
          </w:p>
          <w:p w14:paraId="10357F04" w14:textId="0C77F14B"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 xml:space="preserve">FFS: Whether </w:t>
            </w:r>
            <w:r w:rsidR="00445BCF" w:rsidRPr="00445BCF">
              <w:rPr>
                <w:rFonts w:ascii="Times" w:eastAsia="Batang" w:hAnsi="Times"/>
                <w:sz w:val="18"/>
                <w:szCs w:val="18"/>
                <w:lang w:val="en-GB" w:eastAsia="en-US"/>
              </w:rPr>
              <w:t>Doppler-/time-domain (DD/TD) basis vector length</w:t>
            </w:r>
            <w:r w:rsidR="00631BAE">
              <w:rPr>
                <w:rFonts w:ascii="Times" w:eastAsia="Batang" w:hAnsi="Times"/>
                <w:sz w:val="18"/>
                <w:szCs w:val="18"/>
                <w:lang w:val="en-GB" w:eastAsia="en-US"/>
              </w:rPr>
              <w:t xml:space="preserve"> (</w:t>
            </w:r>
            <w:r w:rsidR="00631BAE" w:rsidRPr="00631BAE">
              <w:rPr>
                <w:rFonts w:ascii="Times" w:eastAsia="Batang" w:hAnsi="Times"/>
                <w:i/>
                <w:sz w:val="18"/>
                <w:szCs w:val="18"/>
                <w:lang w:val="en-GB" w:eastAsia="en-US"/>
              </w:rPr>
              <w:t>N</w:t>
            </w:r>
            <w:r w:rsidR="00631BAE" w:rsidRPr="00631BAE">
              <w:rPr>
                <w:rFonts w:ascii="Times" w:eastAsia="Batang" w:hAnsi="Times"/>
                <w:sz w:val="18"/>
                <w:szCs w:val="18"/>
                <w:vertAlign w:val="subscript"/>
                <w:lang w:val="en-GB" w:eastAsia="en-US"/>
              </w:rPr>
              <w:t>4</w:t>
            </w:r>
            <w:r w:rsidR="00631BAE">
              <w:rPr>
                <w:rFonts w:ascii="Times" w:eastAsia="Batang" w:hAnsi="Times"/>
                <w:sz w:val="18"/>
                <w:szCs w:val="18"/>
                <w:lang w:val="en-GB" w:eastAsia="en-US"/>
              </w:rPr>
              <w:t>)</w:t>
            </w:r>
            <w:r w:rsidR="00445BCF"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or reported by the UE</w:t>
            </w:r>
          </w:p>
          <w:p w14:paraId="07C59E53" w14:textId="104E62D6"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FFS: Whether t</w:t>
            </w:r>
            <w:r w:rsidR="00445BCF" w:rsidRPr="00445BCF">
              <w:rPr>
                <w:rFonts w:ascii="Times" w:eastAsia="Batang" w:hAnsi="Times"/>
                <w:sz w:val="18"/>
                <w:szCs w:val="18"/>
                <w:lang w:val="en-GB" w:eastAsia="en-US"/>
              </w:rPr>
              <w:t xml:space="preserve">he number of selected DD/TD basis vectors </w:t>
            </w:r>
            <w:r>
              <w:rPr>
                <w:rFonts w:ascii="Times" w:eastAsia="Batang" w:hAnsi="Times"/>
                <w:sz w:val="18"/>
                <w:szCs w:val="18"/>
                <w:lang w:val="en-GB" w:eastAsia="en-US"/>
              </w:rPr>
              <w:t xml:space="preserve">(for Alt1) </w:t>
            </w:r>
            <w:r w:rsidR="00445BCF" w:rsidRPr="00445BCF">
              <w:rPr>
                <w:rFonts w:ascii="Times" w:eastAsia="Batang" w:hAnsi="Times"/>
                <w:sz w:val="18"/>
                <w:szCs w:val="18"/>
                <w:lang w:val="en-GB" w:eastAsia="en-US"/>
              </w:rPr>
              <w:t>is RRC-configured</w:t>
            </w:r>
            <w:r>
              <w:rPr>
                <w:rFonts w:ascii="Times" w:eastAsia="Batang" w:hAnsi="Times"/>
                <w:sz w:val="18"/>
                <w:szCs w:val="18"/>
                <w:lang w:val="en-GB" w:eastAsia="en-US"/>
              </w:rPr>
              <w:t xml:space="preserve"> or reported by the UE</w:t>
            </w:r>
          </w:p>
          <w:p w14:paraId="0247B962" w14:textId="62CFA134" w:rsidR="00445BCF" w:rsidRPr="00445BCF" w:rsidRDefault="00445BCF" w:rsidP="00445BCF">
            <w:pPr>
              <w:pStyle w:val="ListParagraph"/>
              <w:widowControl w:val="0"/>
              <w:snapToGrid w:val="0"/>
              <w:spacing w:after="0" w:line="240" w:lineRule="auto"/>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DD9F87B" w14:textId="63CE5723" w:rsidR="00445BCF" w:rsidRDefault="00445BCF" w:rsidP="00445BCF">
            <w:pPr>
              <w:widowControl w:val="0"/>
              <w:snapToGrid w:val="0"/>
              <w:rPr>
                <w:b/>
                <w:sz w:val="18"/>
                <w:szCs w:val="18"/>
                <w:lang w:val="en-GB"/>
              </w:rPr>
            </w:pPr>
            <w:r>
              <w:rPr>
                <w:b/>
                <w:sz w:val="18"/>
                <w:szCs w:val="18"/>
                <w:lang w:val="en-GB"/>
              </w:rPr>
              <w:t>Proposal 2.C:</w:t>
            </w:r>
          </w:p>
          <w:p w14:paraId="7DF1C383" w14:textId="3E3F5D49" w:rsid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sidRPr="00A82D52">
              <w:rPr>
                <w:b/>
                <w:sz w:val="18"/>
                <w:szCs w:val="18"/>
                <w:lang w:val="en-GB"/>
              </w:rPr>
              <w:t>:</w:t>
            </w:r>
            <w:r w:rsidR="00A82D52" w:rsidRPr="00A82D52">
              <w:rPr>
                <w:b/>
                <w:sz w:val="18"/>
                <w:szCs w:val="18"/>
                <w:lang w:val="en-GB"/>
              </w:rPr>
              <w:t xml:space="preserve"> </w:t>
            </w:r>
            <w:r w:rsidR="00A82D52" w:rsidRPr="00A82D52">
              <w:rPr>
                <w:sz w:val="18"/>
                <w:szCs w:val="18"/>
                <w:lang w:val="en-GB"/>
              </w:rPr>
              <w:t>Huawei/</w:t>
            </w:r>
            <w:proofErr w:type="spellStart"/>
            <w:r w:rsidR="00A82D52" w:rsidRPr="00A82D52">
              <w:rPr>
                <w:sz w:val="18"/>
                <w:szCs w:val="18"/>
                <w:lang w:val="en-GB"/>
              </w:rPr>
              <w:t>HiSi</w:t>
            </w:r>
            <w:proofErr w:type="spellEnd"/>
            <w:r w:rsidR="00A82D52" w:rsidRPr="00A82D52">
              <w:rPr>
                <w:sz w:val="18"/>
                <w:szCs w:val="18"/>
                <w:lang w:val="en-GB"/>
              </w:rPr>
              <w:t xml:space="preserve">, OPPO, </w:t>
            </w:r>
            <w:proofErr w:type="spellStart"/>
            <w:r w:rsidR="00A82D52" w:rsidRPr="00A82D52">
              <w:rPr>
                <w:sz w:val="18"/>
                <w:szCs w:val="18"/>
              </w:rPr>
              <w:t>Spreadtrum</w:t>
            </w:r>
            <w:proofErr w:type="spellEnd"/>
            <w:r w:rsidR="00A82D52" w:rsidRPr="00A82D52">
              <w:rPr>
                <w:sz w:val="18"/>
                <w:szCs w:val="18"/>
              </w:rPr>
              <w:t>, NEC, Intel, Samsung, ZTE, Xiaomi,</w:t>
            </w:r>
            <w:r w:rsidR="00A82D52" w:rsidRPr="00A82D52">
              <w:rPr>
                <w:sz w:val="18"/>
                <w:szCs w:val="18"/>
                <w:lang w:val="en-GB"/>
              </w:rPr>
              <w:t xml:space="preserve"> vivo,</w:t>
            </w:r>
            <w:r w:rsidR="00A82D52" w:rsidRPr="00A82D52">
              <w:rPr>
                <w:sz w:val="18"/>
                <w:szCs w:val="18"/>
              </w:rPr>
              <w:t xml:space="preserve"> Lenovo, CATT, Fraunhofer IIS/HHI, MediaTek, </w:t>
            </w:r>
            <w:proofErr w:type="spellStart"/>
            <w:r w:rsidR="00A82D52" w:rsidRPr="00A82D52">
              <w:rPr>
                <w:sz w:val="18"/>
                <w:szCs w:val="18"/>
              </w:rPr>
              <w:t>CEWiT</w:t>
            </w:r>
            <w:proofErr w:type="spellEnd"/>
            <w:r w:rsidR="00A82D52" w:rsidRPr="00A82D52">
              <w:rPr>
                <w:sz w:val="18"/>
                <w:szCs w:val="18"/>
              </w:rPr>
              <w:t>, Qualcomm, Apple, DOCOMO, Sharp</w:t>
            </w:r>
            <w:r w:rsidR="004F55B8">
              <w:rPr>
                <w:sz w:val="18"/>
                <w:szCs w:val="18"/>
              </w:rPr>
              <w:t>, Nokia/NSB</w:t>
            </w:r>
            <w:r w:rsidR="00F7443F">
              <w:rPr>
                <w:sz w:val="18"/>
                <w:szCs w:val="18"/>
              </w:rPr>
              <w:t>, Google</w:t>
            </w:r>
            <w:r w:rsidR="0006460B">
              <w:rPr>
                <w:sz w:val="18"/>
                <w:szCs w:val="18"/>
              </w:rPr>
              <w:t>, Ericsson</w:t>
            </w:r>
            <w:r w:rsidR="00623AEA">
              <w:rPr>
                <w:sz w:val="18"/>
                <w:szCs w:val="18"/>
              </w:rPr>
              <w:t>, LG</w:t>
            </w:r>
            <w:r w:rsidR="008C3B31">
              <w:rPr>
                <w:sz w:val="18"/>
                <w:szCs w:val="18"/>
              </w:rPr>
              <w:t>, CMCC</w:t>
            </w:r>
          </w:p>
          <w:p w14:paraId="62BBDF8B" w14:textId="6E41286A" w:rsidR="00445BCF" w:rsidRP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 xml:space="preserve">Not support: </w:t>
            </w:r>
          </w:p>
          <w:p w14:paraId="6BE30373" w14:textId="4BCA777C" w:rsidR="00445BCF" w:rsidRDefault="00445BCF" w:rsidP="00017361">
            <w:pPr>
              <w:widowControl w:val="0"/>
              <w:snapToGrid w:val="0"/>
              <w:rPr>
                <w:b/>
                <w:sz w:val="18"/>
                <w:szCs w:val="18"/>
                <w:lang w:val="en-GB"/>
              </w:rPr>
            </w:pPr>
          </w:p>
          <w:p w14:paraId="3156B547" w14:textId="10D6EEC3" w:rsidR="00445BCF" w:rsidRPr="00A82D52" w:rsidRDefault="00445BCF" w:rsidP="00A82D52">
            <w:pPr>
              <w:widowControl w:val="0"/>
              <w:snapToGrid w:val="0"/>
              <w:rPr>
                <w:b/>
                <w:color w:val="3333FF"/>
                <w:sz w:val="16"/>
                <w:szCs w:val="18"/>
                <w:lang w:val="en-GB"/>
              </w:rPr>
            </w:pPr>
            <w:r w:rsidRPr="00A82D52">
              <w:rPr>
                <w:b/>
                <w:color w:val="3333FF"/>
                <w:sz w:val="16"/>
                <w:szCs w:val="18"/>
                <w:u w:val="single"/>
                <w:lang w:val="en-GB"/>
              </w:rPr>
              <w:t>FL Note</w:t>
            </w:r>
            <w:r w:rsidRPr="00A82D52">
              <w:rPr>
                <w:b/>
                <w:color w:val="3333FF"/>
                <w:sz w:val="16"/>
                <w:szCs w:val="18"/>
                <w:lang w:val="en-GB"/>
              </w:rPr>
              <w:t xml:space="preserve">: </w:t>
            </w:r>
            <w:r w:rsidRPr="00A82D52">
              <w:rPr>
                <w:color w:val="3333FF"/>
                <w:sz w:val="16"/>
                <w:szCs w:val="18"/>
                <w:lang w:val="en-GB"/>
              </w:rPr>
              <w:t>This is the summary from Tdocs:</w:t>
            </w:r>
          </w:p>
          <w:p w14:paraId="6B7CF752"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Alt1:</w:t>
            </w:r>
            <w:r w:rsidRPr="00A82D52">
              <w:rPr>
                <w:color w:val="3333FF"/>
                <w:sz w:val="16"/>
                <w:szCs w:val="18"/>
              </w:rPr>
              <w:t xml:space="preserve"> </w:t>
            </w:r>
            <w:r w:rsidR="001D0446" w:rsidRPr="00A82D52">
              <w:rPr>
                <w:color w:val="3333FF"/>
                <w:sz w:val="16"/>
                <w:szCs w:val="18"/>
                <w:lang w:val="en-GB"/>
              </w:rPr>
              <w:t>Huawei/</w:t>
            </w:r>
            <w:proofErr w:type="spellStart"/>
            <w:r w:rsidR="001D0446" w:rsidRPr="00A82D52">
              <w:rPr>
                <w:color w:val="3333FF"/>
                <w:sz w:val="16"/>
                <w:szCs w:val="18"/>
                <w:lang w:val="en-GB"/>
              </w:rPr>
              <w:t>HiSi</w:t>
            </w:r>
            <w:proofErr w:type="spellEnd"/>
            <w:r w:rsidRPr="00A82D52">
              <w:rPr>
                <w:color w:val="3333FF"/>
                <w:sz w:val="16"/>
                <w:szCs w:val="18"/>
                <w:lang w:val="en-GB"/>
              </w:rPr>
              <w:t xml:space="preserve">, OPPO, </w:t>
            </w:r>
            <w:proofErr w:type="spellStart"/>
            <w:r w:rsidRPr="00A82D52">
              <w:rPr>
                <w:color w:val="3333FF"/>
                <w:sz w:val="16"/>
                <w:szCs w:val="18"/>
              </w:rPr>
              <w:t>Spreadtrum</w:t>
            </w:r>
            <w:proofErr w:type="spellEnd"/>
            <w:r w:rsidRPr="00A82D52">
              <w:rPr>
                <w:color w:val="3333FF"/>
                <w:sz w:val="16"/>
                <w:szCs w:val="18"/>
              </w:rPr>
              <w:t>, NEC, Intel, Samsung, ZTE, Xiaomi,</w:t>
            </w:r>
            <w:r w:rsidRPr="00A82D52">
              <w:rPr>
                <w:color w:val="3333FF"/>
                <w:sz w:val="16"/>
                <w:szCs w:val="18"/>
                <w:lang w:val="en-GB"/>
              </w:rPr>
              <w:t xml:space="preserve"> vivo,</w:t>
            </w:r>
            <w:r w:rsidRPr="00A82D52">
              <w:rPr>
                <w:color w:val="3333FF"/>
                <w:sz w:val="16"/>
                <w:szCs w:val="18"/>
              </w:rPr>
              <w:t xml:space="preserve"> Lenovo, CATT, Fraunhofer</w:t>
            </w:r>
            <w:r w:rsidR="00837107" w:rsidRPr="00A82D52">
              <w:rPr>
                <w:color w:val="3333FF"/>
                <w:sz w:val="16"/>
                <w:szCs w:val="18"/>
              </w:rPr>
              <w:t xml:space="preserve"> IIS</w:t>
            </w:r>
            <w:r w:rsidRPr="00A82D52">
              <w:rPr>
                <w:color w:val="3333FF"/>
                <w:sz w:val="16"/>
                <w:szCs w:val="18"/>
              </w:rPr>
              <w:t xml:space="preserve">/HHI, MediaTek, </w:t>
            </w:r>
            <w:proofErr w:type="spellStart"/>
            <w:r w:rsidRPr="00A82D52">
              <w:rPr>
                <w:color w:val="3333FF"/>
                <w:sz w:val="16"/>
                <w:szCs w:val="18"/>
              </w:rPr>
              <w:t>CEWiT</w:t>
            </w:r>
            <w:proofErr w:type="spellEnd"/>
            <w:r w:rsidRPr="00A82D52">
              <w:rPr>
                <w:color w:val="3333FF"/>
                <w:sz w:val="16"/>
                <w:szCs w:val="18"/>
              </w:rPr>
              <w:t xml:space="preserve">, Qualcomm, Apple, </w:t>
            </w:r>
            <w:r w:rsidR="00837107" w:rsidRPr="00A82D52">
              <w:rPr>
                <w:color w:val="3333FF"/>
                <w:sz w:val="16"/>
                <w:szCs w:val="18"/>
              </w:rPr>
              <w:t>DOCOMO, Sharp</w:t>
            </w:r>
          </w:p>
          <w:p w14:paraId="75B4EAEC" w14:textId="77777777" w:rsidR="00A82D52" w:rsidRPr="00A82D52" w:rsidRDefault="00017361" w:rsidP="004E32C5">
            <w:pPr>
              <w:pStyle w:val="ListParagraph"/>
              <w:widowControl w:val="0"/>
              <w:numPr>
                <w:ilvl w:val="1"/>
                <w:numId w:val="48"/>
              </w:numPr>
              <w:snapToGrid w:val="0"/>
              <w:spacing w:after="0" w:line="240" w:lineRule="auto"/>
              <w:rPr>
                <w:color w:val="3333FF"/>
                <w:sz w:val="16"/>
                <w:szCs w:val="18"/>
              </w:rPr>
            </w:pPr>
            <w:r w:rsidRPr="00A82D52">
              <w:rPr>
                <w:b/>
                <w:color w:val="3333FF"/>
                <w:sz w:val="16"/>
                <w:szCs w:val="18"/>
                <w:lang w:val="en-GB"/>
              </w:rPr>
              <w:t>No rotation:</w:t>
            </w:r>
            <w:r w:rsidRPr="00A82D52">
              <w:rPr>
                <w:color w:val="3333FF"/>
                <w:sz w:val="16"/>
                <w:szCs w:val="18"/>
                <w:lang w:val="en-GB"/>
              </w:rPr>
              <w:t xml:space="preserve"> </w:t>
            </w:r>
            <w:r w:rsidR="001D0446" w:rsidRPr="00A82D52">
              <w:rPr>
                <w:color w:val="3333FF"/>
                <w:sz w:val="16"/>
                <w:szCs w:val="18"/>
                <w:lang w:val="en-GB"/>
              </w:rPr>
              <w:t>Huawei/</w:t>
            </w:r>
            <w:proofErr w:type="spellStart"/>
            <w:r w:rsidR="001D0446" w:rsidRPr="00A82D52">
              <w:rPr>
                <w:color w:val="3333FF"/>
                <w:sz w:val="16"/>
                <w:szCs w:val="18"/>
                <w:lang w:val="en-GB"/>
              </w:rPr>
              <w:t>HiSi</w:t>
            </w:r>
            <w:proofErr w:type="spellEnd"/>
            <w:r w:rsidRPr="00A82D52">
              <w:rPr>
                <w:color w:val="3333FF"/>
                <w:sz w:val="16"/>
                <w:szCs w:val="18"/>
                <w:lang w:val="en-GB"/>
              </w:rPr>
              <w:t xml:space="preserve">, OPPO, Apple, </w:t>
            </w:r>
            <w:r w:rsidR="00837107" w:rsidRPr="00A82D52">
              <w:rPr>
                <w:color w:val="3333FF"/>
                <w:sz w:val="16"/>
                <w:szCs w:val="18"/>
                <w:lang w:val="en-GB"/>
              </w:rPr>
              <w:t>DOCOMO</w:t>
            </w:r>
          </w:p>
          <w:p w14:paraId="690666DC" w14:textId="77777777" w:rsidR="00A82D52" w:rsidRPr="008C0602" w:rsidRDefault="00017361" w:rsidP="004E32C5">
            <w:pPr>
              <w:pStyle w:val="ListParagraph"/>
              <w:widowControl w:val="0"/>
              <w:numPr>
                <w:ilvl w:val="1"/>
                <w:numId w:val="48"/>
              </w:numPr>
              <w:snapToGrid w:val="0"/>
              <w:spacing w:after="0" w:line="240" w:lineRule="auto"/>
              <w:rPr>
                <w:color w:val="3333FF"/>
                <w:sz w:val="16"/>
                <w:szCs w:val="18"/>
                <w:lang w:val="de-DE"/>
              </w:rPr>
            </w:pPr>
            <w:r w:rsidRPr="008C0602">
              <w:rPr>
                <w:b/>
                <w:color w:val="3333FF"/>
                <w:sz w:val="16"/>
                <w:szCs w:val="18"/>
                <w:lang w:val="de-DE"/>
              </w:rPr>
              <w:t xml:space="preserve">w/ </w:t>
            </w:r>
            <w:proofErr w:type="spellStart"/>
            <w:r w:rsidRPr="008C0602">
              <w:rPr>
                <w:b/>
                <w:color w:val="3333FF"/>
                <w:sz w:val="16"/>
                <w:szCs w:val="18"/>
                <w:lang w:val="de-DE"/>
              </w:rPr>
              <w:t>rotation</w:t>
            </w:r>
            <w:proofErr w:type="spellEnd"/>
            <w:r w:rsidRPr="008C0602">
              <w:rPr>
                <w:b/>
                <w:color w:val="3333FF"/>
                <w:sz w:val="16"/>
                <w:szCs w:val="18"/>
                <w:lang w:val="de-DE"/>
              </w:rPr>
              <w:t xml:space="preserve">: </w:t>
            </w:r>
            <w:r w:rsidRPr="008C0602">
              <w:rPr>
                <w:color w:val="3333FF"/>
                <w:sz w:val="16"/>
                <w:szCs w:val="18"/>
                <w:lang w:val="de-DE"/>
              </w:rPr>
              <w:t xml:space="preserve">Samsung, ZTE, Xiaomi, </w:t>
            </w:r>
            <w:r w:rsidR="004B183C" w:rsidRPr="008C0602">
              <w:rPr>
                <w:color w:val="3333FF"/>
                <w:sz w:val="16"/>
                <w:szCs w:val="18"/>
                <w:lang w:val="de-DE"/>
              </w:rPr>
              <w:t>Fraunhofer IIS/HHI</w:t>
            </w:r>
          </w:p>
          <w:p w14:paraId="20A0849D"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Alt2: </w:t>
            </w:r>
            <w:proofErr w:type="spellStart"/>
            <w:r w:rsidRPr="00A82D52">
              <w:rPr>
                <w:color w:val="3333FF"/>
                <w:sz w:val="16"/>
                <w:szCs w:val="18"/>
              </w:rPr>
              <w:t>CEWiT</w:t>
            </w:r>
            <w:proofErr w:type="spellEnd"/>
            <w:r w:rsidRPr="00A82D52">
              <w:rPr>
                <w:color w:val="3333FF"/>
                <w:sz w:val="16"/>
                <w:szCs w:val="18"/>
              </w:rPr>
              <w:t>, Sharp</w:t>
            </w:r>
          </w:p>
          <w:p w14:paraId="16EBA3DB"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Alt3: </w:t>
            </w:r>
            <w:r w:rsidRPr="00A82D52">
              <w:rPr>
                <w:color w:val="3333FF"/>
                <w:sz w:val="16"/>
                <w:szCs w:val="18"/>
              </w:rPr>
              <w:t>Samsung</w:t>
            </w:r>
          </w:p>
          <w:p w14:paraId="0B5CB64F" w14:textId="22439D06" w:rsidR="00017361" w:rsidRP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Alt4: </w:t>
            </w:r>
            <w:r w:rsidRPr="00A82D52">
              <w:rPr>
                <w:color w:val="3333FF"/>
                <w:sz w:val="16"/>
                <w:szCs w:val="18"/>
                <w:lang w:val="en-GB"/>
              </w:rPr>
              <w:t>vivo,</w:t>
            </w:r>
            <w:r w:rsidRPr="00A82D52">
              <w:rPr>
                <w:color w:val="3333FF"/>
                <w:sz w:val="16"/>
                <w:szCs w:val="18"/>
              </w:rPr>
              <w:t xml:space="preserve"> MediaTek, Nokia/NSB</w:t>
            </w:r>
          </w:p>
          <w:p w14:paraId="5C60C9C2" w14:textId="6359E585" w:rsidR="00017361" w:rsidRPr="00A82D52" w:rsidRDefault="00A82D52" w:rsidP="00017361">
            <w:pPr>
              <w:widowControl w:val="0"/>
              <w:snapToGrid w:val="0"/>
              <w:rPr>
                <w:color w:val="3333FF"/>
                <w:sz w:val="16"/>
                <w:szCs w:val="18"/>
                <w:lang w:val="en-GB"/>
              </w:rPr>
            </w:pPr>
            <w:r w:rsidRPr="00A82D52">
              <w:rPr>
                <w:color w:val="3333FF"/>
                <w:sz w:val="16"/>
                <w:szCs w:val="18"/>
                <w:lang w:val="en-GB"/>
              </w:rPr>
              <w:t>Most companies also propose that the length and # selected basis vectors are RRC-configured.</w:t>
            </w:r>
          </w:p>
          <w:p w14:paraId="0247B96A" w14:textId="6ACD2DBE" w:rsidR="00A82D52" w:rsidRPr="000C4143" w:rsidRDefault="00A82D52" w:rsidP="00017361">
            <w:pPr>
              <w:widowControl w:val="0"/>
              <w:snapToGrid w:val="0"/>
              <w:rPr>
                <w:b/>
                <w:sz w:val="18"/>
                <w:szCs w:val="18"/>
                <w:lang w:val="en-GB"/>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24D082C2"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Question: Can the Rel-18 Type-II codebook refinement for high/medium velocities be used with the following assumption?</w:t>
            </w:r>
          </w:p>
          <w:p w14:paraId="6E3500ED" w14:textId="008DAEE8"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p>
          <w:p w14:paraId="567B9EFF" w14:textId="5161AD4A"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 in CSI calculation</w:t>
            </w:r>
            <w:r w:rsidRPr="00AD2204">
              <w:rPr>
                <w:rFonts w:ascii="Times" w:eastAsia="Batang" w:hAnsi="Times" w:cs="Times"/>
                <w:sz w:val="18"/>
                <w:szCs w:val="18"/>
                <w:lang w:val="en-GB"/>
              </w:rPr>
              <w:t>)</w:t>
            </w:r>
          </w:p>
          <w:p w14:paraId="016C69C0" w14:textId="15FD7E44"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UE-side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w:t>
            </w:r>
            <w:r w:rsidR="004B183C">
              <w:rPr>
                <w:rFonts w:ascii="Times" w:eastAsia="Batang" w:hAnsi="Times" w:cs="Times"/>
                <w:color w:val="FF0000"/>
                <w:sz w:val="18"/>
                <w:szCs w:val="18"/>
                <w:lang w:val="en-GB"/>
              </w:rPr>
              <w:t xml:space="preserve"> in CSI calculation</w:t>
            </w:r>
            <w:r w:rsidRPr="00AD2204">
              <w:rPr>
                <w:rFonts w:ascii="Times" w:eastAsia="Batang" w:hAnsi="Times" w:cs="Times"/>
                <w:sz w:val="18"/>
                <w:szCs w:val="18"/>
                <w:lang w:val="en-GB"/>
              </w:rPr>
              <w:t>)</w:t>
            </w:r>
          </w:p>
          <w:p w14:paraId="43220AFB" w14:textId="77777777" w:rsidR="00017361" w:rsidRDefault="00017361" w:rsidP="00017361">
            <w:pPr>
              <w:snapToGrid w:val="0"/>
              <w:rPr>
                <w:rFonts w:ascii="Times" w:eastAsia="Batang" w:hAnsi="Times" w:cs="Times"/>
                <w:sz w:val="18"/>
                <w:szCs w:val="18"/>
                <w:lang w:val="en-GB" w:eastAsia="en-US"/>
              </w:rPr>
            </w:pPr>
          </w:p>
          <w:p w14:paraId="48D2D88A" w14:textId="77777777" w:rsidR="001C7653" w:rsidRDefault="001C7653" w:rsidP="004C4865">
            <w:pPr>
              <w:snapToGrid w:val="0"/>
              <w:rPr>
                <w:rFonts w:ascii="Times" w:eastAsia="Batang" w:hAnsi="Times" w:cs="Times"/>
                <w:b/>
                <w:sz w:val="18"/>
                <w:szCs w:val="18"/>
                <w:u w:val="single"/>
                <w:lang w:val="en-GB" w:eastAsia="en-US"/>
              </w:rPr>
            </w:pPr>
          </w:p>
          <w:p w14:paraId="62EDC90B" w14:textId="666485DB" w:rsidR="00C12FF0" w:rsidRDefault="004C4865" w:rsidP="004C4865">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w:t>
            </w:r>
            <w:r w:rsidR="00BA1F11">
              <w:rPr>
                <w:sz w:val="18"/>
                <w:szCs w:val="18"/>
              </w:rPr>
              <w:t>assumption</w:t>
            </w:r>
            <w:r>
              <w:rPr>
                <w:sz w:val="18"/>
                <w:szCs w:val="18"/>
              </w:rPr>
              <w:t xml:space="preserve"> of the </w:t>
            </w:r>
            <w:r w:rsidR="008D0215">
              <w:rPr>
                <w:sz w:val="18"/>
                <w:szCs w:val="18"/>
              </w:rPr>
              <w:t>UE-side prediction</w:t>
            </w:r>
            <w:r w:rsidR="00CE18A5">
              <w:rPr>
                <w:sz w:val="18"/>
                <w:szCs w:val="18"/>
              </w:rPr>
              <w:t xml:space="preserve"> </w:t>
            </w:r>
          </w:p>
          <w:p w14:paraId="5296A7BB" w14:textId="107D0744" w:rsidR="00CE18A5" w:rsidRDefault="00CE18A5" w:rsidP="008175DA">
            <w:pPr>
              <w:pStyle w:val="ListParagraph"/>
              <w:numPr>
                <w:ilvl w:val="0"/>
                <w:numId w:val="80"/>
              </w:numPr>
              <w:snapToGrid w:val="0"/>
              <w:spacing w:after="0" w:line="240" w:lineRule="auto"/>
              <w:rPr>
                <w:sz w:val="18"/>
                <w:szCs w:val="18"/>
              </w:rPr>
            </w:pPr>
            <w:r>
              <w:rPr>
                <w:sz w:val="18"/>
                <w:szCs w:val="18"/>
              </w:rPr>
              <w:t xml:space="preserve">FFS: </w:t>
            </w:r>
            <w:r w:rsidR="000A184A">
              <w:rPr>
                <w:sz w:val="18"/>
                <w:szCs w:val="18"/>
              </w:rPr>
              <w:t xml:space="preserve">as an optional feature, </w:t>
            </w:r>
            <w:r>
              <w:rPr>
                <w:sz w:val="18"/>
                <w:szCs w:val="18"/>
              </w:rPr>
              <w:t xml:space="preserve">whether or not UE-side prediction is always </w:t>
            </w:r>
            <w:r w:rsidR="00BA1F11">
              <w:rPr>
                <w:sz w:val="18"/>
                <w:szCs w:val="18"/>
              </w:rPr>
              <w:t>assumed</w:t>
            </w:r>
            <w:r>
              <w:rPr>
                <w:sz w:val="18"/>
                <w:szCs w:val="18"/>
              </w:rPr>
              <w:t xml:space="preserve"> with the Rel-18 </w:t>
            </w:r>
            <w:r w:rsidRPr="0043782D">
              <w:rPr>
                <w:sz w:val="18"/>
                <w:szCs w:val="18"/>
              </w:rPr>
              <w:t>Type-II codebook refinement for high/medium velocities</w:t>
            </w:r>
          </w:p>
          <w:p w14:paraId="20066A97" w14:textId="77777777" w:rsidR="000A184A" w:rsidRDefault="000A184A" w:rsidP="008175DA">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3A01042E" w14:textId="3CC99352" w:rsidR="000A184A" w:rsidRPr="0036675B"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C259712" w14:textId="6557BF9D" w:rsidR="0036675B" w:rsidRPr="0036675B" w:rsidRDefault="0036675B" w:rsidP="0036675B">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Pr>
                <w:color w:val="0070C0"/>
                <w:sz w:val="18"/>
                <w:szCs w:val="18"/>
              </w:rPr>
              <w:t xml:space="preserve">: location of </w:t>
            </w:r>
            <w:r w:rsidRPr="00671712">
              <w:rPr>
                <w:rFonts w:hint="eastAsia"/>
                <w:color w:val="0070C0"/>
                <w:sz w:val="18"/>
                <w:szCs w:val="18"/>
                <w:lang w:eastAsia="zh-CN"/>
              </w:rPr>
              <w:t>the</w:t>
            </w:r>
            <w:r w:rsidRPr="00671712">
              <w:rPr>
                <w:color w:val="0070C0"/>
                <w:sz w:val="18"/>
                <w:szCs w:val="18"/>
              </w:rPr>
              <w:t xml:space="preserve"> reference resource</w:t>
            </w:r>
          </w:p>
          <w:p w14:paraId="4CE84A49" w14:textId="7777777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lastRenderedPageBreak/>
              <w:t xml:space="preserve">Alt2. UE “predicting” channel/CSI after slot n (where the CSI is reported) </w:t>
            </w:r>
          </w:p>
          <w:p w14:paraId="4A1307FA" w14:textId="0FF9818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36C6ECEA" w14:textId="27B4ECD1" w:rsidR="00CE18A5" w:rsidRPr="00AD2204" w:rsidRDefault="00CE18A5"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lastRenderedPageBreak/>
              <w:t>Legacy:</w:t>
            </w:r>
          </w:p>
          <w:p w14:paraId="527625AC" w14:textId="1ED01528" w:rsid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Yes:</w:t>
            </w:r>
            <w:r w:rsidR="00950ECC">
              <w:rPr>
                <w:b/>
                <w:sz w:val="18"/>
                <w:szCs w:val="18"/>
                <w:lang w:val="en-GB"/>
              </w:rPr>
              <w:t xml:space="preserve"> </w:t>
            </w:r>
          </w:p>
          <w:p w14:paraId="46C4069E" w14:textId="4D40B2B0" w:rsidR="004B183C" w:rsidRP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No:</w:t>
            </w:r>
            <w:r w:rsidR="00950ECC">
              <w:rPr>
                <w:b/>
                <w:sz w:val="18"/>
                <w:szCs w:val="18"/>
                <w:lang w:val="en-GB"/>
              </w:rPr>
              <w:t xml:space="preserve"> </w:t>
            </w:r>
            <w:r w:rsidR="00950ECC" w:rsidRPr="00950ECC">
              <w:rPr>
                <w:bCs/>
                <w:sz w:val="18"/>
                <w:szCs w:val="18"/>
                <w:lang w:val="en-GB"/>
              </w:rPr>
              <w:t>Lenovo</w:t>
            </w:r>
          </w:p>
          <w:p w14:paraId="3E0A6A62" w14:textId="77777777" w:rsidR="00017361" w:rsidRDefault="00017361" w:rsidP="004B183C">
            <w:pPr>
              <w:widowControl w:val="0"/>
              <w:snapToGrid w:val="0"/>
              <w:rPr>
                <w:b/>
                <w:sz w:val="18"/>
                <w:szCs w:val="18"/>
                <w:lang w:val="en-GB"/>
              </w:rPr>
            </w:pPr>
          </w:p>
          <w:p w14:paraId="23AFF9DF" w14:textId="141543B0"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 calculation)</w:t>
            </w:r>
            <w:r>
              <w:rPr>
                <w:b/>
                <w:sz w:val="18"/>
                <w:szCs w:val="18"/>
                <w:lang w:val="en-GB"/>
              </w:rPr>
              <w:t xml:space="preserve">: </w:t>
            </w:r>
          </w:p>
          <w:p w14:paraId="77C9C119" w14:textId="612919D0" w:rsidR="004B183C"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Lenovo, Fraunhofer IIS/HHI, Qualcomm, DOCOMO</w:t>
            </w:r>
            <w:r w:rsidR="00EA25C2">
              <w:rPr>
                <w:sz w:val="18"/>
                <w:szCs w:val="18"/>
              </w:rPr>
              <w:t>, LG</w:t>
            </w:r>
            <w:r w:rsidR="004457A4">
              <w:rPr>
                <w:sz w:val="18"/>
                <w:szCs w:val="18"/>
              </w:rPr>
              <w:t xml:space="preserve">, </w:t>
            </w:r>
            <w:proofErr w:type="spellStart"/>
            <w:r w:rsidR="004457A4">
              <w:rPr>
                <w:sz w:val="18"/>
                <w:szCs w:val="18"/>
              </w:rPr>
              <w:t>Spreadtrum</w:t>
            </w:r>
            <w:proofErr w:type="spellEnd"/>
            <w:r w:rsidR="002C0303">
              <w:rPr>
                <w:sz w:val="18"/>
                <w:szCs w:val="18"/>
              </w:rPr>
              <w:t>(2</w:t>
            </w:r>
            <w:r w:rsidR="002C0303" w:rsidRPr="002C0303">
              <w:rPr>
                <w:sz w:val="18"/>
                <w:szCs w:val="18"/>
                <w:vertAlign w:val="superscript"/>
              </w:rPr>
              <w:t>nd</w:t>
            </w:r>
            <w:r w:rsidR="002C0303">
              <w:rPr>
                <w:sz w:val="18"/>
                <w:szCs w:val="18"/>
              </w:rPr>
              <w:t xml:space="preserve"> preference)</w:t>
            </w:r>
            <w:r w:rsidR="007F05AF">
              <w:rPr>
                <w:sz w:val="18"/>
                <w:szCs w:val="18"/>
              </w:rPr>
              <w:t>, Xiaomi</w:t>
            </w:r>
          </w:p>
          <w:p w14:paraId="30A014BC" w14:textId="3402E1EE" w:rsidR="00017361"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No</w:t>
            </w:r>
            <w:r>
              <w:rPr>
                <w:sz w:val="18"/>
                <w:szCs w:val="18"/>
              </w:rPr>
              <w:t>: Ericsson, vivo, Nokia/NSB, Huawei/</w:t>
            </w:r>
            <w:proofErr w:type="spellStart"/>
            <w:r>
              <w:rPr>
                <w:sz w:val="18"/>
                <w:szCs w:val="18"/>
              </w:rPr>
              <w:t>HiSi</w:t>
            </w:r>
            <w:proofErr w:type="spellEnd"/>
            <w:r>
              <w:rPr>
                <w:sz w:val="18"/>
                <w:szCs w:val="18"/>
              </w:rPr>
              <w:t>, Samsung</w:t>
            </w:r>
            <w:r w:rsidR="009F014B">
              <w:rPr>
                <w:sz w:val="18"/>
                <w:szCs w:val="18"/>
              </w:rPr>
              <w:t>, ZTE</w:t>
            </w:r>
          </w:p>
          <w:p w14:paraId="08482FB1" w14:textId="77777777" w:rsidR="00017361" w:rsidRDefault="00017361" w:rsidP="004B183C">
            <w:pPr>
              <w:widowControl w:val="0"/>
              <w:snapToGrid w:val="0"/>
              <w:rPr>
                <w:b/>
                <w:sz w:val="18"/>
                <w:szCs w:val="18"/>
                <w:lang w:val="en-GB"/>
              </w:rPr>
            </w:pPr>
          </w:p>
          <w:p w14:paraId="07746A86" w14:textId="41842F2E" w:rsidR="004B183C" w:rsidRDefault="00017361" w:rsidP="004B183C">
            <w:pPr>
              <w:widowControl w:val="0"/>
              <w:snapToGrid w:val="0"/>
              <w:rPr>
                <w:b/>
                <w:sz w:val="18"/>
                <w:szCs w:val="18"/>
                <w:lang w:val="en-GB"/>
              </w:rPr>
            </w:pPr>
            <w:r>
              <w:rPr>
                <w:b/>
                <w:sz w:val="18"/>
                <w:szCs w:val="18"/>
                <w:lang w:val="en-GB"/>
              </w:rPr>
              <w:t>UE-side prediction</w:t>
            </w:r>
            <w:r w:rsidR="004B183C">
              <w:rPr>
                <w:b/>
                <w:sz w:val="18"/>
                <w:szCs w:val="18"/>
                <w:lang w:val="en-GB"/>
              </w:rPr>
              <w:t xml:space="preserve"> (to be specified, assumed by the UE in CSI calculation)</w:t>
            </w:r>
            <w:r>
              <w:rPr>
                <w:b/>
                <w:sz w:val="18"/>
                <w:szCs w:val="18"/>
                <w:lang w:val="en-GB"/>
              </w:rPr>
              <w:t xml:space="preserve">: </w:t>
            </w:r>
          </w:p>
          <w:p w14:paraId="545A400A" w14:textId="5D159535" w:rsidR="00017361" w:rsidRPr="004B183C" w:rsidRDefault="004B183C" w:rsidP="004E32C5">
            <w:pPr>
              <w:pStyle w:val="ListParagraph"/>
              <w:widowControl w:val="0"/>
              <w:numPr>
                <w:ilvl w:val="0"/>
                <w:numId w:val="42"/>
              </w:numPr>
              <w:snapToGrid w:val="0"/>
              <w:spacing w:after="0" w:line="240" w:lineRule="auto"/>
              <w:rPr>
                <w:b/>
                <w:sz w:val="18"/>
                <w:szCs w:val="18"/>
                <w:lang w:val="en-GB"/>
              </w:rPr>
            </w:pPr>
            <w:r w:rsidRPr="004B183C">
              <w:rPr>
                <w:b/>
                <w:sz w:val="18"/>
                <w:szCs w:val="18"/>
                <w:lang w:val="en-GB"/>
              </w:rPr>
              <w:t>Yes</w:t>
            </w:r>
            <w:r>
              <w:rPr>
                <w:sz w:val="18"/>
                <w:szCs w:val="18"/>
                <w:lang w:val="en-GB"/>
              </w:rPr>
              <w:t xml:space="preserve">: </w:t>
            </w:r>
            <w:r w:rsidR="001D0446" w:rsidRPr="004B183C">
              <w:rPr>
                <w:sz w:val="18"/>
                <w:szCs w:val="18"/>
                <w:lang w:val="en-GB"/>
              </w:rPr>
              <w:t>IDC</w:t>
            </w:r>
            <w:r w:rsidR="00017361" w:rsidRPr="004B183C">
              <w:rPr>
                <w:sz w:val="18"/>
                <w:szCs w:val="18"/>
                <w:lang w:val="en-GB"/>
              </w:rPr>
              <w:t xml:space="preserve">, </w:t>
            </w:r>
            <w:r w:rsidR="001D0446" w:rsidRPr="004B183C">
              <w:rPr>
                <w:sz w:val="18"/>
                <w:szCs w:val="18"/>
                <w:lang w:val="en-GB"/>
              </w:rPr>
              <w:t>Huawei/</w:t>
            </w:r>
            <w:proofErr w:type="spellStart"/>
            <w:r w:rsidR="001D0446" w:rsidRPr="004B183C">
              <w:rPr>
                <w:sz w:val="18"/>
                <w:szCs w:val="18"/>
                <w:lang w:val="en-GB"/>
              </w:rPr>
              <w:t>HiSi</w:t>
            </w:r>
            <w:proofErr w:type="spellEnd"/>
            <w:r w:rsidR="00017361" w:rsidRPr="004B183C">
              <w:rPr>
                <w:sz w:val="18"/>
                <w:szCs w:val="18"/>
              </w:rPr>
              <w:t>, Samsung,</w:t>
            </w:r>
            <w:r w:rsidR="00017361" w:rsidRPr="004B183C">
              <w:rPr>
                <w:sz w:val="18"/>
                <w:szCs w:val="18"/>
                <w:lang w:val="en-GB"/>
              </w:rPr>
              <w:t xml:space="preserve"> ZTE, vivo,</w:t>
            </w:r>
            <w:r w:rsidR="00017361" w:rsidRPr="004B183C">
              <w:rPr>
                <w:sz w:val="18"/>
                <w:szCs w:val="18"/>
              </w:rPr>
              <w:t xml:space="preserve"> Lenovo (optional), CATT, CMCC, </w:t>
            </w:r>
            <w:r w:rsidRPr="004B183C">
              <w:rPr>
                <w:sz w:val="18"/>
                <w:szCs w:val="18"/>
              </w:rPr>
              <w:t>Fraunhofer IIS/HHI</w:t>
            </w:r>
            <w:r w:rsidR="00017361" w:rsidRPr="004B183C">
              <w:rPr>
                <w:sz w:val="18"/>
                <w:szCs w:val="18"/>
              </w:rPr>
              <w:t xml:space="preserve"> (optional), Qualcomm (optional), Apple (optional), </w:t>
            </w:r>
            <w:r w:rsidR="00837107" w:rsidRPr="004B183C">
              <w:rPr>
                <w:sz w:val="18"/>
                <w:szCs w:val="18"/>
              </w:rPr>
              <w:t>DOCOMO</w:t>
            </w:r>
            <w:r w:rsidR="00F7443F">
              <w:rPr>
                <w:sz w:val="18"/>
                <w:szCs w:val="18"/>
              </w:rPr>
              <w:t xml:space="preserve"> (optional)</w:t>
            </w:r>
            <w:r w:rsidR="00017361" w:rsidRPr="004B183C">
              <w:rPr>
                <w:sz w:val="18"/>
                <w:szCs w:val="18"/>
              </w:rPr>
              <w:t>, Nokia/NSB</w:t>
            </w:r>
            <w:r w:rsidR="00084CBB">
              <w:rPr>
                <w:sz w:val="18"/>
                <w:szCs w:val="18"/>
              </w:rPr>
              <w:t xml:space="preserve">, </w:t>
            </w:r>
            <w:r w:rsidR="00084CBB">
              <w:rPr>
                <w:sz w:val="18"/>
                <w:szCs w:val="18"/>
              </w:rPr>
              <w:lastRenderedPageBreak/>
              <w:t>Google</w:t>
            </w:r>
            <w:r w:rsidR="00DD0DF7">
              <w:rPr>
                <w:sz w:val="18"/>
                <w:szCs w:val="18"/>
              </w:rPr>
              <w:t>, Intel</w:t>
            </w:r>
            <w:r w:rsidR="00696F3A">
              <w:rPr>
                <w:sz w:val="18"/>
                <w:szCs w:val="18"/>
              </w:rPr>
              <w:t xml:space="preserve">, </w:t>
            </w:r>
            <w:r w:rsidR="00236F8A">
              <w:rPr>
                <w:sz w:val="18"/>
                <w:szCs w:val="18"/>
              </w:rPr>
              <w:t>MediaTek</w:t>
            </w:r>
            <w:r w:rsidR="00870D59">
              <w:rPr>
                <w:sz w:val="18"/>
                <w:szCs w:val="18"/>
              </w:rPr>
              <w:t>, NEC</w:t>
            </w:r>
            <w:r w:rsidR="00EA25C2">
              <w:rPr>
                <w:sz w:val="18"/>
                <w:szCs w:val="18"/>
              </w:rPr>
              <w:t>, LG</w:t>
            </w:r>
            <w:r w:rsidR="00527200">
              <w:rPr>
                <w:sz w:val="18"/>
                <w:szCs w:val="18"/>
              </w:rPr>
              <w:t xml:space="preserve">, </w:t>
            </w:r>
            <w:proofErr w:type="spellStart"/>
            <w:r w:rsidR="00527200">
              <w:rPr>
                <w:sz w:val="18"/>
                <w:szCs w:val="18"/>
              </w:rPr>
              <w:t>Spreadtrum</w:t>
            </w:r>
            <w:proofErr w:type="spellEnd"/>
            <w:r w:rsidR="002C0303">
              <w:rPr>
                <w:sz w:val="18"/>
                <w:szCs w:val="18"/>
              </w:rPr>
              <w:t>(1</w:t>
            </w:r>
            <w:r w:rsidR="002C0303" w:rsidRPr="002C0303">
              <w:rPr>
                <w:sz w:val="18"/>
                <w:szCs w:val="18"/>
                <w:vertAlign w:val="superscript"/>
              </w:rPr>
              <w:t>st</w:t>
            </w:r>
            <w:r w:rsidR="002C0303">
              <w:rPr>
                <w:sz w:val="18"/>
                <w:szCs w:val="18"/>
              </w:rPr>
              <w:t xml:space="preserve"> preference)</w:t>
            </w:r>
          </w:p>
          <w:p w14:paraId="7D3226CB" w14:textId="7A4BDFE4" w:rsidR="004B183C" w:rsidRDefault="004B183C" w:rsidP="004E32C5">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No: </w:t>
            </w:r>
          </w:p>
          <w:p w14:paraId="4BD91B5F" w14:textId="1B7DF025" w:rsidR="00C12FF0" w:rsidRDefault="00C12FF0" w:rsidP="00C12FF0">
            <w:pPr>
              <w:widowControl w:val="0"/>
              <w:snapToGrid w:val="0"/>
              <w:rPr>
                <w:b/>
                <w:sz w:val="18"/>
                <w:szCs w:val="18"/>
                <w:lang w:val="en-GB"/>
              </w:rPr>
            </w:pPr>
          </w:p>
          <w:p w14:paraId="4972749D" w14:textId="62B3F05F" w:rsidR="00C12FF0" w:rsidRDefault="00C12FF0" w:rsidP="00C12FF0">
            <w:pPr>
              <w:widowControl w:val="0"/>
              <w:snapToGrid w:val="0"/>
              <w:rPr>
                <w:b/>
                <w:sz w:val="18"/>
                <w:szCs w:val="18"/>
                <w:lang w:val="en-GB"/>
              </w:rPr>
            </w:pPr>
            <w:r>
              <w:rPr>
                <w:b/>
                <w:sz w:val="18"/>
                <w:szCs w:val="18"/>
                <w:lang w:val="en-GB"/>
              </w:rPr>
              <w:t>Proposal 2.D:</w:t>
            </w:r>
          </w:p>
          <w:p w14:paraId="2C1950EB" w14:textId="18E82D9E" w:rsid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 xml:space="preserve">Support/fine: </w:t>
            </w:r>
            <w:r w:rsidR="004C4865" w:rsidRPr="004B183C">
              <w:rPr>
                <w:sz w:val="18"/>
                <w:szCs w:val="18"/>
                <w:lang w:val="en-GB"/>
              </w:rPr>
              <w:t>IDC, Huawei/</w:t>
            </w:r>
            <w:proofErr w:type="spellStart"/>
            <w:r w:rsidR="004C4865" w:rsidRPr="004B183C">
              <w:rPr>
                <w:sz w:val="18"/>
                <w:szCs w:val="18"/>
                <w:lang w:val="en-GB"/>
              </w:rPr>
              <w:t>HiSi</w:t>
            </w:r>
            <w:proofErr w:type="spellEnd"/>
            <w:r w:rsidR="004C4865" w:rsidRPr="004B183C">
              <w:rPr>
                <w:sz w:val="18"/>
                <w:szCs w:val="18"/>
              </w:rPr>
              <w:t>, Samsung,</w:t>
            </w:r>
            <w:r w:rsidR="004C4865" w:rsidRPr="004B183C">
              <w:rPr>
                <w:sz w:val="18"/>
                <w:szCs w:val="18"/>
                <w:lang w:val="en-GB"/>
              </w:rPr>
              <w:t xml:space="preserve"> ZTE, vivo,</w:t>
            </w:r>
            <w:r w:rsidR="004C4865">
              <w:rPr>
                <w:sz w:val="18"/>
                <w:szCs w:val="18"/>
              </w:rPr>
              <w:t xml:space="preserve"> Lenovo</w:t>
            </w:r>
            <w:r w:rsidR="004C4865" w:rsidRPr="004B183C">
              <w:rPr>
                <w:sz w:val="18"/>
                <w:szCs w:val="18"/>
              </w:rPr>
              <w:t>, CATT, CMCC, Fraunhofer IIS/HHI</w:t>
            </w:r>
            <w:r w:rsidR="004C4865">
              <w:rPr>
                <w:sz w:val="18"/>
                <w:szCs w:val="18"/>
              </w:rPr>
              <w:t>, Qualcomm</w:t>
            </w:r>
            <w:r w:rsidR="004C4865" w:rsidRPr="004B183C">
              <w:rPr>
                <w:sz w:val="18"/>
                <w:szCs w:val="18"/>
              </w:rPr>
              <w:t>, Apple, DOCOMO, Nokia/NSB</w:t>
            </w:r>
            <w:r w:rsidR="004C4865">
              <w:rPr>
                <w:sz w:val="18"/>
                <w:szCs w:val="18"/>
              </w:rPr>
              <w:t xml:space="preserve">, Google, Intel, MediaTek, NEC, LG, </w:t>
            </w:r>
            <w:proofErr w:type="spellStart"/>
            <w:r w:rsidR="004C4865">
              <w:rPr>
                <w:sz w:val="18"/>
                <w:szCs w:val="18"/>
              </w:rPr>
              <w:t>Spreadtrum</w:t>
            </w:r>
            <w:proofErr w:type="spellEnd"/>
            <w:r w:rsidR="0027622B">
              <w:rPr>
                <w:sz w:val="18"/>
                <w:szCs w:val="18"/>
              </w:rPr>
              <w:t>, Sharp</w:t>
            </w:r>
          </w:p>
          <w:p w14:paraId="5D8B44D4" w14:textId="1AA66938" w:rsidR="00C12FF0" w:rsidRP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Not support:</w:t>
            </w:r>
          </w:p>
          <w:p w14:paraId="087BA248" w14:textId="3B928846" w:rsidR="00017361" w:rsidRDefault="00017361" w:rsidP="00017361">
            <w:pPr>
              <w:widowControl w:val="0"/>
              <w:snapToGrid w:val="0"/>
              <w:rPr>
                <w:b/>
                <w:sz w:val="18"/>
                <w:szCs w:val="18"/>
                <w:lang w:val="en-GB"/>
              </w:rPr>
            </w:pPr>
          </w:p>
        </w:tc>
      </w:tr>
      <w:tr w:rsidR="00017361" w14:paraId="515505A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7CD69C" w14:textId="75B66A9E" w:rsidR="00017361" w:rsidRDefault="00017361" w:rsidP="00017361">
            <w:pPr>
              <w:widowControl w:val="0"/>
              <w:snapToGrid w:val="0"/>
              <w:rPr>
                <w:sz w:val="18"/>
                <w:szCs w:val="18"/>
              </w:rPr>
            </w:pPr>
            <w:r>
              <w:rPr>
                <w:sz w:val="18"/>
                <w:szCs w:val="18"/>
              </w:rPr>
              <w:lastRenderedPageBreak/>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805205" w14:textId="5333C119"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What constitutes “UE-side prediction”?</w:t>
            </w:r>
          </w:p>
          <w:p w14:paraId="3B57B111" w14:textId="1DF712BF" w:rsidR="00CC41B2"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Alt1. </w:t>
            </w:r>
            <w:r w:rsidRPr="00AD2204">
              <w:rPr>
                <w:rFonts w:ascii="Times" w:eastAsia="Batang" w:hAnsi="Times" w:cs="Times"/>
                <w:sz w:val="18"/>
                <w:szCs w:val="18"/>
                <w:lang w:val="en-GB"/>
              </w:rPr>
              <w:t>UE “predicting” channel/CSI after</w:t>
            </w:r>
            <w:r>
              <w:rPr>
                <w:rFonts w:ascii="Times" w:eastAsia="Batang" w:hAnsi="Times" w:cs="Times"/>
                <w:sz w:val="18"/>
                <w:szCs w:val="18"/>
                <w:lang w:val="en-GB"/>
              </w:rPr>
              <w:t xml:space="preserve"> the slot with a reference resource </w:t>
            </w:r>
          </w:p>
          <w:p w14:paraId="37D2D2D3" w14:textId="2DEEC065" w:rsidR="00CC41B2"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Alt2. UE “predicting” channel/CSI after slot n (where the CSI is reported) </w:t>
            </w:r>
          </w:p>
          <w:p w14:paraId="6510A7E9" w14:textId="17A3953D" w:rsidR="00017361"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Alt3</w:t>
            </w:r>
            <w:r w:rsidR="00017361" w:rsidRPr="00AD2204">
              <w:rPr>
                <w:rFonts w:ascii="Times" w:eastAsia="Batang" w:hAnsi="Times" w:cs="Times"/>
                <w:sz w:val="18"/>
                <w:szCs w:val="18"/>
                <w:lang w:val="en-GB"/>
              </w:rPr>
              <w:t xml:space="preserve">. UE “predicting” channel/CSI after the slot(s) where CSI-RS resides </w:t>
            </w:r>
          </w:p>
          <w:p w14:paraId="3E41F105" w14:textId="14C1B2AC" w:rsidR="00017361" w:rsidRPr="00AD2204" w:rsidRDefault="00017361" w:rsidP="00CC41B2">
            <w:pPr>
              <w:pStyle w:val="ListParagraph"/>
              <w:snapToGrid w:val="0"/>
              <w:spacing w:after="0" w:line="240" w:lineRule="auto"/>
              <w:rPr>
                <w:rFonts w:ascii="Times" w:eastAsia="Batang" w:hAnsi="Times" w:cs="Times"/>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9B93D77" w14:textId="5B8F50AD" w:rsidR="00483E7A" w:rsidRDefault="00483E7A" w:rsidP="00017361">
            <w:pPr>
              <w:widowControl w:val="0"/>
              <w:snapToGrid w:val="0"/>
              <w:rPr>
                <w:b/>
                <w:sz w:val="18"/>
                <w:szCs w:val="18"/>
                <w:lang w:val="en-GB"/>
              </w:rPr>
            </w:pPr>
            <w:r>
              <w:rPr>
                <w:b/>
                <w:sz w:val="18"/>
                <w:szCs w:val="18"/>
                <w:lang w:val="en-GB"/>
              </w:rPr>
              <w:t xml:space="preserve">Alt1: </w:t>
            </w:r>
            <w:r w:rsidR="000B1C10" w:rsidRPr="000B1C10">
              <w:rPr>
                <w:sz w:val="18"/>
                <w:szCs w:val="18"/>
                <w:lang w:val="en-GB"/>
              </w:rPr>
              <w:t>Qualcomm</w:t>
            </w:r>
            <w:r w:rsidR="009C32D8">
              <w:rPr>
                <w:sz w:val="18"/>
                <w:szCs w:val="18"/>
                <w:lang w:val="en-GB"/>
              </w:rPr>
              <w:t>, Samsung</w:t>
            </w:r>
            <w:r w:rsidR="00EA25C2">
              <w:rPr>
                <w:sz w:val="18"/>
                <w:szCs w:val="18"/>
                <w:lang w:val="en-GB"/>
              </w:rPr>
              <w:t>, LG</w:t>
            </w:r>
            <w:r w:rsidR="009F014B">
              <w:rPr>
                <w:sz w:val="18"/>
                <w:szCs w:val="18"/>
                <w:lang w:val="en-GB"/>
              </w:rPr>
              <w:t>, ZTE</w:t>
            </w:r>
          </w:p>
          <w:p w14:paraId="31A77198" w14:textId="77777777" w:rsidR="00483E7A" w:rsidRDefault="00483E7A" w:rsidP="00017361">
            <w:pPr>
              <w:widowControl w:val="0"/>
              <w:snapToGrid w:val="0"/>
              <w:rPr>
                <w:b/>
                <w:sz w:val="18"/>
                <w:szCs w:val="18"/>
                <w:lang w:val="en-GB"/>
              </w:rPr>
            </w:pPr>
          </w:p>
          <w:p w14:paraId="5FA935DB" w14:textId="3D78604E" w:rsidR="00483E7A" w:rsidRDefault="00483E7A" w:rsidP="00017361">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 vivo, Nokia/NSB</w:t>
            </w:r>
            <w:r w:rsidR="006F093E">
              <w:rPr>
                <w:sz w:val="18"/>
                <w:szCs w:val="18"/>
                <w:lang w:val="en-GB"/>
              </w:rPr>
              <w:t xml:space="preserve"> (2</w:t>
            </w:r>
            <w:r w:rsidR="006F093E" w:rsidRPr="006F093E">
              <w:rPr>
                <w:sz w:val="18"/>
                <w:szCs w:val="18"/>
                <w:vertAlign w:val="superscript"/>
                <w:lang w:val="en-GB"/>
              </w:rPr>
              <w:t>nd</w:t>
            </w:r>
            <w:r w:rsidR="006F093E">
              <w:rPr>
                <w:sz w:val="18"/>
                <w:szCs w:val="18"/>
                <w:lang w:val="en-GB"/>
              </w:rPr>
              <w:t xml:space="preserve"> </w:t>
            </w:r>
            <w:proofErr w:type="spellStart"/>
            <w:r w:rsidR="006F093E">
              <w:rPr>
                <w:sz w:val="18"/>
                <w:szCs w:val="18"/>
                <w:lang w:val="en-GB"/>
              </w:rPr>
              <w:t>pref</w:t>
            </w:r>
            <w:proofErr w:type="spellEnd"/>
            <w:r w:rsidR="006F093E">
              <w:rPr>
                <w:sz w:val="18"/>
                <w:szCs w:val="18"/>
                <w:lang w:val="en-GB"/>
              </w:rPr>
              <w:t>)</w:t>
            </w:r>
            <w:r w:rsidR="00950ECC">
              <w:rPr>
                <w:sz w:val="18"/>
                <w:szCs w:val="18"/>
                <w:lang w:val="en-GB"/>
              </w:rPr>
              <w:t>, Lenovo</w:t>
            </w:r>
            <w:r w:rsidR="00084CBB">
              <w:rPr>
                <w:sz w:val="18"/>
                <w:szCs w:val="18"/>
                <w:lang w:val="en-GB"/>
              </w:rPr>
              <w:t>, Google</w:t>
            </w:r>
            <w:r w:rsidR="00F71E1B">
              <w:rPr>
                <w:sz w:val="18"/>
                <w:szCs w:val="18"/>
                <w:lang w:val="en-GB"/>
              </w:rPr>
              <w:t>, Intel</w:t>
            </w:r>
            <w:r w:rsidR="00CD5CAA">
              <w:rPr>
                <w:b/>
                <w:sz w:val="18"/>
                <w:szCs w:val="18"/>
                <w:lang w:val="en-GB"/>
              </w:rPr>
              <w:t xml:space="preserve">, </w:t>
            </w:r>
            <w:r w:rsidR="00CD5CAA" w:rsidRPr="00CD5CAA">
              <w:rPr>
                <w:bCs/>
                <w:sz w:val="18"/>
                <w:szCs w:val="18"/>
                <w:lang w:val="en-GB"/>
              </w:rPr>
              <w:t>MediaTek</w:t>
            </w:r>
            <w:r w:rsidR="008858C0">
              <w:rPr>
                <w:bCs/>
                <w:sz w:val="18"/>
                <w:szCs w:val="18"/>
                <w:lang w:val="en-GB"/>
              </w:rPr>
              <w:t>, Ericsson</w:t>
            </w:r>
            <w:r w:rsidR="00527200">
              <w:rPr>
                <w:bCs/>
                <w:sz w:val="18"/>
                <w:szCs w:val="18"/>
                <w:lang w:val="en-GB"/>
              </w:rPr>
              <w:t xml:space="preserve">, </w:t>
            </w:r>
            <w:proofErr w:type="spellStart"/>
            <w:r w:rsidR="00527200">
              <w:rPr>
                <w:sz w:val="18"/>
                <w:szCs w:val="18"/>
              </w:rPr>
              <w:t>Spreadtrum</w:t>
            </w:r>
            <w:proofErr w:type="spellEnd"/>
            <w:r w:rsidR="00C14974">
              <w:rPr>
                <w:sz w:val="18"/>
                <w:szCs w:val="18"/>
              </w:rPr>
              <w:t>, CATT</w:t>
            </w:r>
            <w:r w:rsidR="000A70EF">
              <w:rPr>
                <w:sz w:val="18"/>
                <w:szCs w:val="18"/>
              </w:rPr>
              <w:t>, CMCC</w:t>
            </w:r>
          </w:p>
          <w:p w14:paraId="562A8A0D" w14:textId="77777777" w:rsidR="00483E7A" w:rsidRDefault="00483E7A" w:rsidP="00017361">
            <w:pPr>
              <w:widowControl w:val="0"/>
              <w:snapToGrid w:val="0"/>
              <w:rPr>
                <w:b/>
                <w:sz w:val="18"/>
                <w:szCs w:val="18"/>
                <w:lang w:val="en-GB"/>
              </w:rPr>
            </w:pPr>
          </w:p>
          <w:p w14:paraId="2C206EB5" w14:textId="6E7DC20B" w:rsidR="00017361" w:rsidRDefault="00CC41B2" w:rsidP="00017361">
            <w:pPr>
              <w:widowControl w:val="0"/>
              <w:snapToGrid w:val="0"/>
              <w:rPr>
                <w:b/>
                <w:sz w:val="18"/>
                <w:szCs w:val="18"/>
                <w:lang w:val="en-GB"/>
              </w:rPr>
            </w:pPr>
            <w:r>
              <w:rPr>
                <w:b/>
                <w:sz w:val="18"/>
                <w:szCs w:val="18"/>
                <w:lang w:val="en-GB"/>
              </w:rPr>
              <w:t>Alt3</w:t>
            </w:r>
            <w:r w:rsidR="00017361">
              <w:rPr>
                <w:b/>
                <w:sz w:val="18"/>
                <w:szCs w:val="18"/>
                <w:lang w:val="en-GB"/>
              </w:rPr>
              <w:t>:</w:t>
            </w:r>
            <w:r w:rsidR="00017361">
              <w:rPr>
                <w:sz w:val="18"/>
                <w:szCs w:val="18"/>
              </w:rPr>
              <w:t xml:space="preserve"> Samsung</w:t>
            </w:r>
            <w:r w:rsidR="00DD63FF">
              <w:rPr>
                <w:sz w:val="18"/>
                <w:szCs w:val="18"/>
              </w:rPr>
              <w:t>, DOCOMO</w:t>
            </w:r>
            <w:r w:rsidR="00870D59">
              <w:rPr>
                <w:sz w:val="18"/>
                <w:szCs w:val="18"/>
              </w:rPr>
              <w:t>, NEC</w:t>
            </w:r>
            <w:r w:rsidR="006F093E">
              <w:rPr>
                <w:sz w:val="18"/>
                <w:szCs w:val="18"/>
              </w:rPr>
              <w:t>, Nokia/NSB (1</w:t>
            </w:r>
            <w:r w:rsidR="006F093E" w:rsidRPr="00DE2B60">
              <w:rPr>
                <w:sz w:val="18"/>
                <w:szCs w:val="18"/>
                <w:vertAlign w:val="superscript"/>
              </w:rPr>
              <w:t>st</w:t>
            </w:r>
            <w:r w:rsidR="006F093E">
              <w:rPr>
                <w:sz w:val="18"/>
                <w:szCs w:val="18"/>
              </w:rPr>
              <w:t xml:space="preserve"> </w:t>
            </w:r>
            <w:proofErr w:type="spellStart"/>
            <w:r w:rsidR="006F093E">
              <w:rPr>
                <w:sz w:val="18"/>
                <w:szCs w:val="18"/>
              </w:rPr>
              <w:t>pref</w:t>
            </w:r>
            <w:proofErr w:type="spellEnd"/>
            <w:r w:rsidR="006F093E">
              <w:rPr>
                <w:sz w:val="18"/>
                <w:szCs w:val="18"/>
              </w:rPr>
              <w:t>)</w:t>
            </w:r>
          </w:p>
          <w:p w14:paraId="7343F104" w14:textId="77777777" w:rsidR="00017361" w:rsidRDefault="00017361" w:rsidP="00017361">
            <w:pPr>
              <w:widowControl w:val="0"/>
              <w:snapToGrid w:val="0"/>
              <w:rPr>
                <w:b/>
                <w:sz w:val="18"/>
                <w:szCs w:val="18"/>
                <w:lang w:val="en-GB"/>
              </w:rPr>
            </w:pPr>
          </w:p>
          <w:p w14:paraId="02C81833" w14:textId="3387AE92" w:rsidR="00017361" w:rsidRDefault="00017361" w:rsidP="00017361">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CSI-RS measurement window of [</w:t>
            </w:r>
            <w:proofErr w:type="spellStart"/>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 reporting window of [</w:t>
            </w:r>
            <w:proofErr w:type="spellStart"/>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4E32C5">
            <w:pPr>
              <w:numPr>
                <w:ilvl w:val="0"/>
                <w:numId w:val="32"/>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FCCC02"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 at least one from the following alternatives:</w:t>
            </w:r>
          </w:p>
          <w:p w14:paraId="739EE853"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Alt1.A:  </w:t>
            </w:r>
            <w:r w:rsidRPr="007162D4">
              <w:rPr>
                <w:i/>
                <w:iCs/>
                <w:sz w:val="18"/>
                <w:szCs w:val="18"/>
              </w:rPr>
              <w:t xml:space="preserve">l </w:t>
            </w:r>
            <w:r w:rsidRPr="007162D4">
              <w:rPr>
                <w:sz w:val="18"/>
                <w:szCs w:val="18"/>
              </w:rPr>
              <w:t xml:space="preserve">+ </w:t>
            </w:r>
            <w:r w:rsidRPr="007162D4">
              <w:rPr>
                <w:i/>
                <w:iCs/>
                <w:sz w:val="18"/>
                <w:szCs w:val="18"/>
              </w:rPr>
              <w:t>W</w:t>
            </w:r>
            <w:r w:rsidRPr="007162D4">
              <w:rPr>
                <w:sz w:val="18"/>
                <w:szCs w:val="18"/>
                <w:vertAlign w:val="subscript"/>
              </w:rPr>
              <w:t xml:space="preserve">CSI </w:t>
            </w:r>
            <w:r w:rsidRPr="007162D4">
              <w:rPr>
                <w:sz w:val="18"/>
                <w:szCs w:val="18"/>
              </w:rPr>
              <w:t>–1 ≤</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243A6F9"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 </w:t>
            </w:r>
          </w:p>
          <w:p w14:paraId="68696ACF"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proofErr w:type="spellStart"/>
            <w:r w:rsidRPr="007162D4">
              <w:rPr>
                <w:i/>
                <w:iCs/>
                <w:sz w:val="18"/>
                <w:szCs w:val="18"/>
                <w:lang w:eastAsia="zh-CN"/>
              </w:rPr>
              <w:lastRenderedPageBreak/>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4E32C5">
            <w:pPr>
              <w:pStyle w:val="ListParagraph"/>
              <w:numPr>
                <w:ilvl w:val="1"/>
                <w:numId w:val="33"/>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10038258" w14:textId="432E4326" w:rsidR="00017361" w:rsidRPr="00017361" w:rsidRDefault="00017361" w:rsidP="004E32C5">
            <w:pPr>
              <w:pStyle w:val="ListParagraph"/>
              <w:numPr>
                <w:ilvl w:val="1"/>
                <w:numId w:val="33"/>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0247B973" w14:textId="146A2345" w:rsidR="00017361" w:rsidRPr="00BE6C63" w:rsidRDefault="00017361"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4E32C5">
            <w:pPr>
              <w:pStyle w:val="ListParagraph"/>
              <w:numPr>
                <w:ilvl w:val="0"/>
                <w:numId w:val="35"/>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w:t>
            </w:r>
            <w:r w:rsidRPr="00017361">
              <w:rPr>
                <w:color w:val="3333FF"/>
                <w:sz w:val="16"/>
                <w:szCs w:val="18"/>
                <w:lang w:val="en-GB"/>
              </w:rPr>
              <w:lastRenderedPageBreak/>
              <w:t xml:space="preserve">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3B506EA1" w:rsidR="00867167" w:rsidRPr="00867167" w:rsidRDefault="00867167" w:rsidP="004E32C5">
            <w:pPr>
              <w:pStyle w:val="ListParagraph"/>
              <w:widowControl w:val="0"/>
              <w:numPr>
                <w:ilvl w:val="1"/>
                <w:numId w:val="45"/>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ABDC39F"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0247B985" w14:textId="65B68006" w:rsidR="000B1C10" w:rsidRDefault="000B1C10"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62FD1514" w:rsid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p>
          <w:p w14:paraId="0247B988" w14:textId="5E417D49" w:rsidR="00216D6D" w:rsidRP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4E32C5">
            <w:pPr>
              <w:numPr>
                <w:ilvl w:val="0"/>
                <w:numId w:val="49"/>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4E32C5">
            <w:pPr>
              <w:numPr>
                <w:ilvl w:val="0"/>
                <w:numId w:val="47"/>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890639">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2A5866">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35F7EAE3"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xml:space="preserve">, </w:t>
            </w:r>
            <w:proofErr w:type="spellStart"/>
            <w:r w:rsidR="00527200">
              <w:rPr>
                <w:sz w:val="18"/>
                <w:szCs w:val="18"/>
              </w:rPr>
              <w:t>Spreadtrum</w:t>
            </w:r>
            <w:proofErr w:type="spellEnd"/>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009F023A" w:rsidR="000B1C10" w:rsidRDefault="007E6CBE">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5157B094"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p>
          <w:p w14:paraId="609EBF3C" w14:textId="77777777" w:rsidR="00AA5BC8" w:rsidRDefault="00AA5BC8">
            <w:pPr>
              <w:widowControl w:val="0"/>
              <w:snapToGrid w:val="0"/>
              <w:rPr>
                <w:b/>
                <w:sz w:val="18"/>
                <w:szCs w:val="18"/>
              </w:rPr>
            </w:pPr>
          </w:p>
          <w:p w14:paraId="73CCAB0A" w14:textId="108A5175"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8B2511">
              <w:rPr>
                <w:sz w:val="18"/>
                <w:szCs w:val="18"/>
              </w:rPr>
              <w:t>, Lenovo</w:t>
            </w:r>
            <w:r w:rsidR="00DE3340">
              <w:rPr>
                <w:sz w:val="18"/>
                <w:szCs w:val="18"/>
              </w:rPr>
              <w:t>, DOCOMO</w:t>
            </w:r>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 xml:space="preserve">For R16 </w:t>
            </w:r>
            <w:proofErr w:type="spellStart"/>
            <w:r w:rsidRPr="00631BAE">
              <w:rPr>
                <w:sz w:val="16"/>
                <w:szCs w:val="16"/>
                <w:lang w:eastAsia="zh-CN"/>
              </w:rPr>
              <w:t>eTypeII</w:t>
            </w:r>
            <w:proofErr w:type="spellEnd"/>
            <w:r w:rsidRPr="00631BAE">
              <w:rPr>
                <w:sz w:val="16"/>
                <w:szCs w:val="16"/>
                <w:lang w:eastAsia="zh-CN"/>
              </w:rPr>
              <w:t xml:space="preserve"> codebook enhancement, Alt2B can only achieve ~0.3% performance gain compared Alt2A.</w:t>
            </w:r>
          </w:p>
          <w:p w14:paraId="155466EF" w14:textId="5456D642" w:rsidR="00FE1B2A" w:rsidRPr="00631BAE" w:rsidRDefault="00FE1B2A" w:rsidP="004E32C5">
            <w:pPr>
              <w:pStyle w:val="ListParagraph"/>
              <w:numPr>
                <w:ilvl w:val="0"/>
                <w:numId w:val="49"/>
              </w:numPr>
              <w:snapToGrid w:val="0"/>
              <w:spacing w:after="0" w:line="240" w:lineRule="auto"/>
              <w:ind w:left="388" w:hanging="388"/>
              <w:rPr>
                <w:b/>
                <w:i/>
                <w:sz w:val="16"/>
                <w:szCs w:val="16"/>
                <w:lang w:eastAsia="zh-CN"/>
              </w:rPr>
            </w:pPr>
            <w:r w:rsidRPr="00631BAE">
              <w:rPr>
                <w:sz w:val="16"/>
                <w:szCs w:val="16"/>
                <w:lang w:eastAsia="zh-CN"/>
              </w:rPr>
              <w:lastRenderedPageBreak/>
              <w:t xml:space="preserve">For R17 </w:t>
            </w:r>
            <w:proofErr w:type="spellStart"/>
            <w:r w:rsidRPr="00631BAE">
              <w:rPr>
                <w:sz w:val="16"/>
                <w:szCs w:val="16"/>
                <w:lang w:eastAsia="zh-CN"/>
              </w:rPr>
              <w:t>FeType</w:t>
            </w:r>
            <w:proofErr w:type="spellEnd"/>
            <w:r w:rsidRPr="00631BAE">
              <w:rPr>
                <w:sz w:val="16"/>
                <w:szCs w:val="16"/>
                <w:lang w:eastAsia="zh-CN"/>
              </w:rPr>
              <w:t xml:space="preserve"> II and R16 </w:t>
            </w:r>
            <w:proofErr w:type="spellStart"/>
            <w:r w:rsidRPr="00631BAE">
              <w:rPr>
                <w:sz w:val="16"/>
                <w:szCs w:val="16"/>
                <w:lang w:eastAsia="zh-CN"/>
              </w:rPr>
              <w:t>eTypeII</w:t>
            </w:r>
            <w:proofErr w:type="spellEnd"/>
            <w:r w:rsidRPr="00631BAE">
              <w:rPr>
                <w:sz w:val="16"/>
                <w:szCs w:val="16"/>
                <w:lang w:eastAsia="zh-CN"/>
              </w:rPr>
              <w:t xml:space="preserve">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4E32C5">
            <w:pPr>
              <w:numPr>
                <w:ilvl w:val="0"/>
                <w:numId w:val="50"/>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4E32C5">
            <w:pPr>
              <w:pStyle w:val="Normal9pointspacing"/>
              <w:numPr>
                <w:ilvl w:val="1"/>
                <w:numId w:val="51"/>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4E32C5">
            <w:pPr>
              <w:pStyle w:val="ListParagraph"/>
              <w:numPr>
                <w:ilvl w:val="0"/>
                <w:numId w:val="54"/>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4E32C5">
            <w:pPr>
              <w:pStyle w:val="ListParagraph"/>
              <w:numPr>
                <w:ilvl w:val="0"/>
                <w:numId w:val="54"/>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 xml:space="preserve">Enhanced Type II CB with Doppler domain information outperforms Rel. 16 </w:t>
            </w:r>
            <w:proofErr w:type="spellStart"/>
            <w:r w:rsidRPr="00631BAE">
              <w:rPr>
                <w:bCs/>
                <w:iCs/>
                <w:sz w:val="16"/>
                <w:szCs w:val="16"/>
                <w:lang w:eastAsia="en-US"/>
              </w:rPr>
              <w:t>eType</w:t>
            </w:r>
            <w:proofErr w:type="spellEnd"/>
            <w:r w:rsidRPr="00631BAE">
              <w:rPr>
                <w:bCs/>
                <w:iCs/>
                <w:sz w:val="16"/>
                <w:szCs w:val="16"/>
                <w:lang w:eastAsia="en-US"/>
              </w:rPr>
              <w:t>-II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xml:space="preserve">: </w:t>
            </w:r>
            <w:proofErr w:type="spellStart"/>
            <w:r w:rsidRPr="00631BAE">
              <w:rPr>
                <w:bCs/>
                <w:sz w:val="16"/>
                <w:szCs w:val="16"/>
                <w:lang w:val="en-GB" w:eastAsia="zh-CN"/>
              </w:rPr>
              <w:t>Alt.B</w:t>
            </w:r>
            <w:proofErr w:type="spellEnd"/>
            <w:r w:rsidRPr="00631BAE">
              <w:rPr>
                <w:bCs/>
                <w:sz w:val="16"/>
                <w:szCs w:val="16"/>
                <w:lang w:val="en-GB" w:eastAsia="zh-CN"/>
              </w:rPr>
              <w:t>(s) have shorter TD basis length N</w:t>
            </w:r>
            <w:r w:rsidRPr="00631BAE">
              <w:rPr>
                <w:bCs/>
                <w:sz w:val="16"/>
                <w:szCs w:val="16"/>
                <w:vertAlign w:val="subscript"/>
                <w:lang w:val="en-GB" w:eastAsia="zh-CN"/>
              </w:rPr>
              <w:t>4</w:t>
            </w:r>
            <w:r w:rsidRPr="00631BAE">
              <w:rPr>
                <w:bCs/>
                <w:sz w:val="16"/>
                <w:szCs w:val="16"/>
                <w:lang w:val="en-GB" w:eastAsia="zh-CN"/>
              </w:rPr>
              <w:t xml:space="preserve"> than </w:t>
            </w:r>
            <w:proofErr w:type="spellStart"/>
            <w:r w:rsidRPr="00631BAE">
              <w:rPr>
                <w:bCs/>
                <w:sz w:val="16"/>
                <w:szCs w:val="16"/>
                <w:lang w:val="en-GB" w:eastAsia="zh-CN"/>
              </w:rPr>
              <w:t>Alt.C</w:t>
            </w:r>
            <w:proofErr w:type="spellEnd"/>
            <w:r w:rsidRPr="00631BAE">
              <w:rPr>
                <w:bCs/>
                <w:sz w:val="16"/>
                <w:szCs w:val="16"/>
                <w:lang w:val="en-GB" w:eastAsia="zh-CN"/>
              </w:rPr>
              <w:t>(s),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lang w:eastAsia="zh-CN"/>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lang w:eastAsia="zh-CN"/>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9"/>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7"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7"/>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lastRenderedPageBreak/>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 xml:space="preserve">LLS: </w:t>
            </w:r>
            <w:proofErr w:type="spellStart"/>
            <w:r>
              <w:rPr>
                <w:sz w:val="18"/>
                <w:szCs w:val="18"/>
                <w:lang w:val="en-US"/>
              </w:rPr>
              <w:t>cdf</w:t>
            </w:r>
            <w:proofErr w:type="spellEnd"/>
            <w:r>
              <w:rPr>
                <w:sz w:val="18"/>
                <w:szCs w:val="18"/>
                <w:lang w:val="en-US"/>
              </w:rPr>
              <w:t xml:space="preserve"> of cosine similarity, </w:t>
            </w:r>
            <w:proofErr w:type="spellStart"/>
            <w:r>
              <w:rPr>
                <w:sz w:val="18"/>
                <w:szCs w:val="18"/>
                <w:lang w:val="en-US"/>
              </w:rPr>
              <w:t>cdf</w:t>
            </w:r>
            <w:proofErr w:type="spellEnd"/>
            <w:r>
              <w:rPr>
                <w:sz w:val="18"/>
                <w:szCs w:val="18"/>
                <w:lang w:val="en-US"/>
              </w:rPr>
              <w:t xml:space="preserve">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4E32C5">
            <w:pPr>
              <w:pStyle w:val="ListParagraph"/>
              <w:numPr>
                <w:ilvl w:val="0"/>
                <w:numId w:val="56"/>
              </w:numPr>
              <w:suppressAutoHyphens w:val="0"/>
              <w:snapToGrid w:val="0"/>
              <w:spacing w:after="0" w:line="240" w:lineRule="auto"/>
              <w:rPr>
                <w:bCs/>
                <w:sz w:val="16"/>
                <w:szCs w:val="16"/>
              </w:rPr>
            </w:pPr>
            <w:bookmarkStart w:id="8"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9" w:name="_Ref111214825"/>
            <w:bookmarkEnd w:id="8"/>
          </w:p>
          <w:p w14:paraId="627CBA59" w14:textId="3D5ADCC8"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10" w:name="_Ref111214835"/>
            <w:bookmarkEnd w:id="9"/>
          </w:p>
          <w:p w14:paraId="2E1935C0" w14:textId="0F91ABE9"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10"/>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9C4A71">
            <w:pPr>
              <w:pStyle w:val="ListParagraph"/>
              <w:numPr>
                <w:ilvl w:val="0"/>
                <w:numId w:val="18"/>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9C4A71">
            <w:pPr>
              <w:pStyle w:val="ListParagraph"/>
              <w:numPr>
                <w:ilvl w:val="0"/>
                <w:numId w:val="18"/>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68268B">
      <w:pPr>
        <w:pStyle w:val="ListParagraph"/>
        <w:numPr>
          <w:ilvl w:val="0"/>
          <w:numId w:val="17"/>
        </w:numPr>
        <w:snapToGrid w:val="0"/>
        <w:spacing w:after="0" w:line="240" w:lineRule="auto"/>
        <w:rPr>
          <w:sz w:val="20"/>
        </w:rPr>
      </w:pPr>
      <w:r>
        <w:rPr>
          <w:sz w:val="20"/>
        </w:rPr>
        <w:t>Table 3.A:</w:t>
      </w:r>
    </w:p>
    <w:p w14:paraId="0247B9F6" w14:textId="77777777" w:rsidR="00FF14F6" w:rsidRDefault="004B0726" w:rsidP="0068268B">
      <w:pPr>
        <w:pStyle w:val="ListParagraph"/>
        <w:numPr>
          <w:ilvl w:val="1"/>
          <w:numId w:val="17"/>
        </w:numPr>
        <w:snapToGrid w:val="0"/>
        <w:spacing w:after="0" w:line="240" w:lineRule="auto"/>
        <w:rPr>
          <w:sz w:val="20"/>
        </w:rPr>
      </w:pPr>
      <w:r>
        <w:rPr>
          <w:sz w:val="20"/>
        </w:rPr>
        <w:t>[2.1]</w:t>
      </w:r>
    </w:p>
    <w:p w14:paraId="0247B9F7" w14:textId="77777777" w:rsidR="00FF14F6" w:rsidRDefault="004B0726" w:rsidP="0068268B">
      <w:pPr>
        <w:pStyle w:val="ListParagraph"/>
        <w:numPr>
          <w:ilvl w:val="0"/>
          <w:numId w:val="17"/>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4FBC5F9"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4B0726">
              <w:rPr>
                <w:b/>
                <w:color w:val="3333FF"/>
                <w:sz w:val="20"/>
                <w:szCs w:val="22"/>
                <w:u w:val="single"/>
                <w:lang w:eastAsia="zh-CN"/>
              </w:rPr>
              <w:t xml:space="preserve"> update your view in Table 3A/B</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51261368" w:rsidR="00FF14F6" w:rsidRDefault="00D40B75">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7AA4AF" w14:textId="77777777" w:rsidR="00BD65EF" w:rsidRPr="00BD65EF" w:rsidRDefault="00BD65EF" w:rsidP="00BD65EF">
            <w:pPr>
              <w:widowControl w:val="0"/>
              <w:numPr>
                <w:ilvl w:val="0"/>
                <w:numId w:val="71"/>
              </w:numPr>
              <w:tabs>
                <w:tab w:val="num" w:pos="720"/>
              </w:tabs>
              <w:snapToGrid w:val="0"/>
              <w:rPr>
                <w:sz w:val="18"/>
                <w:szCs w:val="18"/>
                <w:lang w:eastAsia="zh-CN"/>
              </w:rPr>
            </w:pPr>
            <w:r w:rsidRPr="00BD65EF">
              <w:rPr>
                <w:rFonts w:hint="eastAsia"/>
                <w:sz w:val="18"/>
                <w:szCs w:val="18"/>
                <w:lang w:eastAsia="zh-CN"/>
              </w:rPr>
              <w:t xml:space="preserve">In Table 3A row 2.4 regarding prediction, we removed our support of gNB-side prediction that requires specification  </w:t>
            </w:r>
          </w:p>
          <w:p w14:paraId="790C816C"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We do support gNB-side prediction as the baseline, but we do not think it necessarily requires specification impact. </w:t>
            </w:r>
          </w:p>
          <w:p w14:paraId="6FCE00BF"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In the current system, gNB can already perform prediction based on multiple UE CSI reports. The issue is that UE will not compress the CSI exploiting channel time domain properties unlike spatial (W1) and frequency (</w:t>
            </w:r>
            <w:proofErr w:type="spellStart"/>
            <w:r w:rsidRPr="00BD65EF">
              <w:rPr>
                <w:rFonts w:hint="eastAsia"/>
                <w:sz w:val="18"/>
                <w:szCs w:val="18"/>
                <w:lang w:eastAsia="zh-CN"/>
              </w:rPr>
              <w:t>Wf</w:t>
            </w:r>
            <w:proofErr w:type="spellEnd"/>
            <w:r w:rsidRPr="00BD65EF">
              <w:rPr>
                <w:rFonts w:hint="eastAsia"/>
                <w:sz w:val="18"/>
                <w:szCs w:val="18"/>
                <w:lang w:eastAsia="zh-CN"/>
              </w:rPr>
              <w:t>) properties. </w:t>
            </w:r>
          </w:p>
          <w:p w14:paraId="2747DC09" w14:textId="0FAC9480" w:rsidR="00BD65EF" w:rsidRDefault="00BD65EF" w:rsidP="00BD65EF">
            <w:pPr>
              <w:widowControl w:val="0"/>
              <w:numPr>
                <w:ilvl w:val="1"/>
                <w:numId w:val="71"/>
              </w:numPr>
              <w:snapToGrid w:val="0"/>
              <w:rPr>
                <w:sz w:val="18"/>
                <w:szCs w:val="18"/>
                <w:lang w:eastAsia="zh-CN"/>
              </w:rPr>
            </w:pPr>
            <w:r>
              <w:rPr>
                <w:rFonts w:hint="eastAsia"/>
                <w:sz w:val="18"/>
                <w:szCs w:val="18"/>
                <w:lang w:eastAsia="zh-CN"/>
              </w:rPr>
              <w:t xml:space="preserve">In our view, </w:t>
            </w:r>
            <w:r w:rsidRPr="00BD65EF">
              <w:rPr>
                <w:rFonts w:hint="eastAsia"/>
                <w:sz w:val="18"/>
                <w:szCs w:val="18"/>
                <w:lang w:eastAsia="zh-CN"/>
              </w:rPr>
              <w:t>to exploit channel time domain properties, CSI can have both the compression and prediction. With CSI compression, gNB can know multiple samples of the channel in time domain (assume it is at least critically sampled to handle the desired doppler), then gNB can use the compressed CSI from UE to perform prediction. </w:t>
            </w:r>
          </w:p>
          <w:p w14:paraId="6D258A42" w14:textId="77777777" w:rsidR="00FF14F6" w:rsidRDefault="00BD65EF" w:rsidP="00BD65EF">
            <w:pPr>
              <w:widowControl w:val="0"/>
              <w:numPr>
                <w:ilvl w:val="1"/>
                <w:numId w:val="71"/>
              </w:numPr>
              <w:snapToGrid w:val="0"/>
              <w:rPr>
                <w:sz w:val="18"/>
                <w:szCs w:val="18"/>
                <w:lang w:eastAsia="zh-CN"/>
              </w:rPr>
            </w:pPr>
            <w:r w:rsidRPr="00BD65EF">
              <w:rPr>
                <w:rFonts w:hint="eastAsia"/>
                <w:sz w:val="18"/>
                <w:szCs w:val="18"/>
                <w:lang w:eastAsia="zh-CN"/>
              </w:rPr>
              <w:t>We do not have strong preference to specify anything related to gNB prediction, it can be largely proprietary solution subject to each infra-vendor</w:t>
            </w:r>
          </w:p>
          <w:p w14:paraId="0247BA0D" w14:textId="28176ED6" w:rsidR="00E7537A" w:rsidRPr="00BD65EF" w:rsidRDefault="00E7537A" w:rsidP="00276FCA">
            <w:pPr>
              <w:widowControl w:val="0"/>
              <w:snapToGrid w:val="0"/>
              <w:rPr>
                <w:sz w:val="18"/>
                <w:szCs w:val="18"/>
                <w:lang w:eastAsia="zh-CN"/>
              </w:rPr>
            </w:pPr>
            <w:r>
              <w:rPr>
                <w:sz w:val="18"/>
                <w:szCs w:val="18"/>
                <w:lang w:eastAsia="zh-CN"/>
              </w:rPr>
              <w:t>[Mod] Correct. gNB can choose to perform advanced processing such as prediction. This is a NW implementation issue. But since we are discussing spec impact, it is only related to UE procedure on CSI calculation and measurement.</w:t>
            </w:r>
            <w:r w:rsidR="00276FCA">
              <w:rPr>
                <w:sz w:val="18"/>
                <w:szCs w:val="18"/>
                <w:lang w:eastAsia="zh-CN"/>
              </w:rPr>
              <w:t xml:space="preserve"> The question on spec-based gNB-side prediction is whether a UE should assume that the gNB always performs CSI prediction such that the UE can, e.g. relax the BLER requirement within the CSI reporting window W_CSI.</w:t>
            </w:r>
            <w:r>
              <w:rPr>
                <w:sz w:val="18"/>
                <w:szCs w:val="18"/>
                <w:lang w:eastAsia="zh-CN"/>
              </w:rPr>
              <w:t xml:space="preserve">].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3C81F84D" w:rsidR="00FF14F6" w:rsidRDefault="00FB3080">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03F087" w14:textId="77777777" w:rsidR="00FF14F6" w:rsidRDefault="009C32D8">
            <w:pPr>
              <w:widowControl w:val="0"/>
              <w:snapToGrid w:val="0"/>
              <w:rPr>
                <w:rFonts w:eastAsia="Malgun Gothic"/>
                <w:sz w:val="18"/>
                <w:szCs w:val="18"/>
              </w:rPr>
            </w:pPr>
            <w:r>
              <w:rPr>
                <w:rFonts w:eastAsia="Malgun Gothic"/>
                <w:sz w:val="18"/>
                <w:szCs w:val="18"/>
              </w:rPr>
              <w:t>Issue 2.5: we can also support alt1</w:t>
            </w:r>
          </w:p>
          <w:p w14:paraId="26C8BC58" w14:textId="77777777" w:rsidR="009C32D8" w:rsidRDefault="009C32D8" w:rsidP="009C32D8">
            <w:pPr>
              <w:widowControl w:val="0"/>
              <w:snapToGrid w:val="0"/>
              <w:rPr>
                <w:rFonts w:eastAsia="Malgun Gothic"/>
                <w:sz w:val="18"/>
                <w:szCs w:val="18"/>
              </w:rPr>
            </w:pPr>
            <w:r>
              <w:rPr>
                <w:rFonts w:eastAsia="Malgun Gothic"/>
                <w:sz w:val="18"/>
                <w:szCs w:val="18"/>
              </w:rPr>
              <w:t xml:space="preserve">Issue 2.6: our preference still is 3.C since includes the measurement window. Re the UE complexity issue with </w:t>
            </w:r>
            <w:proofErr w:type="spellStart"/>
            <w:r>
              <w:rPr>
                <w:rFonts w:eastAsia="Malgun Gothic"/>
                <w:sz w:val="18"/>
                <w:szCs w:val="18"/>
              </w:rPr>
              <w:t>Altx.C</w:t>
            </w:r>
            <w:proofErr w:type="spellEnd"/>
            <w:r>
              <w:rPr>
                <w:rFonts w:eastAsia="Malgun Gothic"/>
                <w:sz w:val="18"/>
                <w:szCs w:val="18"/>
              </w:rPr>
              <w:t xml:space="preserve">, in our view, it depends on DD/TD unit size. If the DD unit size is sufficiently large, there is no ‘significant’ UE complexity issue with </w:t>
            </w:r>
            <w:proofErr w:type="spellStart"/>
            <w:r>
              <w:rPr>
                <w:rFonts w:eastAsia="Malgun Gothic"/>
                <w:sz w:val="18"/>
                <w:szCs w:val="18"/>
              </w:rPr>
              <w:t>Altx.C</w:t>
            </w:r>
            <w:proofErr w:type="spellEnd"/>
            <w:r>
              <w:rPr>
                <w:rFonts w:eastAsia="Malgun Gothic"/>
                <w:sz w:val="18"/>
                <w:szCs w:val="18"/>
              </w:rPr>
              <w:t>.</w:t>
            </w:r>
          </w:p>
          <w:p w14:paraId="36A1AE73" w14:textId="5F1CB456" w:rsidR="00AA0988" w:rsidRDefault="008D631D" w:rsidP="009C32D8">
            <w:pPr>
              <w:widowControl w:val="0"/>
              <w:snapToGrid w:val="0"/>
              <w:rPr>
                <w:rFonts w:eastAsia="Malgun Gothic"/>
                <w:sz w:val="18"/>
                <w:szCs w:val="18"/>
              </w:rPr>
            </w:pPr>
            <w:r>
              <w:rPr>
                <w:rFonts w:eastAsia="Malgun Gothic"/>
                <w:sz w:val="18"/>
                <w:szCs w:val="18"/>
              </w:rPr>
              <w:t>[Mod: In the offline discussion, Samsung also supports Alt3.A and Alt3.B. Since Alt3.B is still on the table I added Samsung there. It seems MediaTek still has concern on Alt3.C (see below) so I will not add Alt3.C back.]</w:t>
            </w:r>
          </w:p>
          <w:p w14:paraId="748AFEC2" w14:textId="77777777" w:rsidR="00AA0988" w:rsidRDefault="00AA0988" w:rsidP="00AA0988">
            <w:pPr>
              <w:widowControl w:val="0"/>
              <w:snapToGrid w:val="0"/>
              <w:rPr>
                <w:rFonts w:eastAsia="Malgun Gothic"/>
                <w:sz w:val="18"/>
                <w:szCs w:val="18"/>
              </w:rPr>
            </w:pPr>
            <w:r>
              <w:rPr>
                <w:rFonts w:eastAsia="Malgun Gothic"/>
                <w:sz w:val="18"/>
                <w:szCs w:val="18"/>
              </w:rPr>
              <w:t>Proposal 2.G: support with an FFS: details on periodicity and offset values for P or SP CSI-RSs, when K&gt;1</w:t>
            </w:r>
            <w:r w:rsidR="00AF350E">
              <w:rPr>
                <w:rFonts w:eastAsia="Malgun Gothic"/>
                <w:sz w:val="18"/>
                <w:szCs w:val="18"/>
              </w:rPr>
              <w:t xml:space="preserve"> (e.g. same periodicity </w:t>
            </w:r>
            <w:r w:rsidR="00226481">
              <w:rPr>
                <w:rFonts w:eastAsia="Malgun Gothic"/>
                <w:sz w:val="18"/>
                <w:szCs w:val="18"/>
              </w:rPr>
              <w:t xml:space="preserve">p </w:t>
            </w:r>
            <w:r w:rsidR="00AF350E">
              <w:rPr>
                <w:rFonts w:eastAsia="Malgun Gothic"/>
                <w:sz w:val="18"/>
                <w:szCs w:val="18"/>
              </w:rPr>
              <w:t>and different offset</w:t>
            </w:r>
            <w:r w:rsidR="00226481">
              <w:rPr>
                <w:rFonts w:eastAsia="Malgun Gothic"/>
                <w:sz w:val="18"/>
                <w:szCs w:val="18"/>
              </w:rPr>
              <w:t xml:space="preserve"> </w:t>
            </w:r>
            <w:r w:rsidR="00226481" w:rsidRPr="00226481">
              <w:rPr>
                <w:rFonts w:eastAsia="Malgun Gothic"/>
                <w:sz w:val="18"/>
                <w:szCs w:val="18"/>
              </w:rPr>
              <w:sym w:font="Wingdings" w:char="F0E0"/>
            </w:r>
            <w:r w:rsidR="00226481">
              <w:rPr>
                <w:rFonts w:eastAsia="Malgun Gothic"/>
                <w:sz w:val="18"/>
                <w:szCs w:val="18"/>
              </w:rPr>
              <w:t xml:space="preserve"> CSI-RS burst with periodicity smaller than p</w:t>
            </w:r>
            <w:r w:rsidR="00AF350E">
              <w:rPr>
                <w:rFonts w:eastAsia="Malgun Gothic"/>
                <w:sz w:val="18"/>
                <w:szCs w:val="18"/>
              </w:rPr>
              <w:t>)</w:t>
            </w:r>
          </w:p>
          <w:p w14:paraId="0247BA12" w14:textId="4AA4ACEB" w:rsidR="008D631D" w:rsidRDefault="008D631D" w:rsidP="008D631D">
            <w:pPr>
              <w:widowControl w:val="0"/>
              <w:snapToGrid w:val="0"/>
              <w:rPr>
                <w:rFonts w:eastAsia="Malgun Gothic"/>
                <w:sz w:val="18"/>
                <w:szCs w:val="18"/>
              </w:rPr>
            </w:pPr>
            <w:r>
              <w:rPr>
                <w:rFonts w:eastAsia="Malgun Gothic"/>
                <w:sz w:val="18"/>
                <w:szCs w:val="18"/>
              </w:rPr>
              <w:t>[Mod: All FFS points are now replaced by “details” which are obviously in need of further discussion]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2A8C5B0" w:rsidR="00FF14F6" w:rsidRDefault="008B2511">
            <w:pPr>
              <w:widowControl w:val="0"/>
              <w:snapToGrid w:val="0"/>
              <w:rPr>
                <w:rFonts w:eastAsia="Malgun Gothic"/>
                <w:sz w:val="18"/>
                <w:szCs w:val="18"/>
              </w:rPr>
            </w:pPr>
            <w:r>
              <w:rPr>
                <w:rFonts w:eastAsia="Malgun Gothic"/>
                <w:sz w:val="18"/>
                <w:szCs w:val="18"/>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CFBD60" w14:textId="2A8AA08B" w:rsidR="008B2511" w:rsidRDefault="008B2511">
            <w:pPr>
              <w:widowControl w:val="0"/>
              <w:snapToGrid w:val="0"/>
              <w:rPr>
                <w:rFonts w:eastAsia="Malgun Gothic"/>
                <w:sz w:val="18"/>
                <w:szCs w:val="18"/>
              </w:rPr>
            </w:pPr>
            <w:r>
              <w:rPr>
                <w:rFonts w:eastAsia="Malgun Gothic"/>
                <w:sz w:val="18"/>
                <w:szCs w:val="18"/>
              </w:rPr>
              <w:t xml:space="preserve">- Re Proposal 2.B, the note under Alt2.A regarding supporting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as a special case implies that Alt3 is not needed, since reporting multiple </w:t>
            </w:r>
            <w:r w:rsidRPr="008B2511">
              <w:rPr>
                <w:rFonts w:eastAsia="Malgun Gothic"/>
                <w:b/>
                <w:bCs/>
                <w:sz w:val="18"/>
                <w:szCs w:val="18"/>
              </w:rPr>
              <w:t>W</w:t>
            </w:r>
            <w:r w:rsidRPr="008B2511">
              <w:rPr>
                <w:rFonts w:eastAsia="Malgun Gothic"/>
                <w:b/>
                <w:bCs/>
                <w:sz w:val="18"/>
                <w:szCs w:val="18"/>
                <w:vertAlign w:val="subscript"/>
              </w:rPr>
              <w:t>2</w:t>
            </w:r>
            <w:r>
              <w:rPr>
                <w:rFonts w:eastAsia="Malgun Gothic"/>
                <w:sz w:val="18"/>
                <w:szCs w:val="18"/>
              </w:rPr>
              <w:t xml:space="preserve"> corresponding to a fixed </w:t>
            </w:r>
            <w:r w:rsidRPr="008B2511">
              <w:rPr>
                <w:rFonts w:eastAsia="Malgun Gothic"/>
                <w:b/>
                <w:bCs/>
                <w:sz w:val="18"/>
                <w:szCs w:val="18"/>
              </w:rPr>
              <w:t>W</w:t>
            </w:r>
            <w:r w:rsidRPr="008B2511">
              <w:rPr>
                <w:rFonts w:eastAsia="Malgun Gothic"/>
                <w:b/>
                <w:bCs/>
                <w:sz w:val="18"/>
                <w:szCs w:val="18"/>
                <w:vertAlign w:val="subscript"/>
              </w:rPr>
              <w:t>1</w:t>
            </w:r>
            <w:r>
              <w:rPr>
                <w:rFonts w:eastAsia="Malgun Gothic"/>
                <w:sz w:val="18"/>
                <w:szCs w:val="18"/>
              </w:rPr>
              <w:t xml:space="preserve">, </w:t>
            </w:r>
            <w:proofErr w:type="spellStart"/>
            <w:r w:rsidRPr="008B2511">
              <w:rPr>
                <w:rFonts w:eastAsia="Malgun Gothic"/>
                <w:b/>
                <w:bCs/>
                <w:sz w:val="18"/>
                <w:szCs w:val="18"/>
              </w:rPr>
              <w:t>W</w:t>
            </w:r>
            <w:r w:rsidRPr="008B2511">
              <w:rPr>
                <w:rFonts w:eastAsia="Malgun Gothic"/>
                <w:b/>
                <w:bCs/>
                <w:sz w:val="18"/>
                <w:szCs w:val="18"/>
                <w:vertAlign w:val="subscript"/>
              </w:rPr>
              <w:t>f</w:t>
            </w:r>
            <w:proofErr w:type="spellEnd"/>
            <w:r>
              <w:rPr>
                <w:rFonts w:eastAsia="Malgun Gothic"/>
                <w:sz w:val="18"/>
                <w:szCs w:val="18"/>
              </w:rPr>
              <w:t xml:space="preserve"> is equivalent to </w:t>
            </w:r>
            <w:r w:rsidRPr="008B2511">
              <w:rPr>
                <w:rFonts w:eastAsia="Malgun Gothic"/>
                <w:b/>
                <w:bCs/>
                <w:sz w:val="18"/>
                <w:szCs w:val="18"/>
              </w:rPr>
              <w:t>W</w:t>
            </w:r>
            <w:r w:rsidRPr="008B2511">
              <w:rPr>
                <w:rFonts w:eastAsia="Malgun Gothic"/>
                <w:b/>
                <w:bCs/>
                <w:sz w:val="18"/>
                <w:szCs w:val="18"/>
                <w:vertAlign w:val="subscript"/>
              </w:rPr>
              <w:t>d</w:t>
            </w:r>
            <w:r>
              <w:rPr>
                <w:rFonts w:eastAsia="Malgun Gothic"/>
                <w:sz w:val="18"/>
                <w:szCs w:val="18"/>
              </w:rPr>
              <w:t xml:space="preserve"> being identity. </w:t>
            </w:r>
          </w:p>
          <w:p w14:paraId="233DC0ED" w14:textId="39971392" w:rsidR="008D631D" w:rsidRDefault="008D631D">
            <w:pPr>
              <w:widowControl w:val="0"/>
              <w:snapToGrid w:val="0"/>
              <w:rPr>
                <w:rFonts w:eastAsia="Malgun Gothic"/>
                <w:sz w:val="18"/>
                <w:szCs w:val="18"/>
              </w:rPr>
            </w:pPr>
            <w:r>
              <w:rPr>
                <w:rFonts w:eastAsia="Malgun Gothic"/>
                <w:sz w:val="18"/>
                <w:szCs w:val="18"/>
              </w:rPr>
              <w:t>[Mod: I agree but Alt3 has additional details on reporting 1 W1 and multiple W2, for instance. The main proponents seem to prefer to have it as a separate Alt for now. We can always combine in later rounds in this meeting.]</w:t>
            </w:r>
          </w:p>
          <w:p w14:paraId="10FC08B2" w14:textId="77777777" w:rsidR="00950ECC" w:rsidRDefault="008B2511" w:rsidP="00950ECC">
            <w:pPr>
              <w:widowControl w:val="0"/>
              <w:snapToGrid w:val="0"/>
              <w:rPr>
                <w:rFonts w:eastAsia="Malgun Gothic"/>
                <w:sz w:val="18"/>
                <w:szCs w:val="18"/>
              </w:rPr>
            </w:pPr>
            <w:r>
              <w:rPr>
                <w:rFonts w:eastAsia="Malgun Gothic"/>
                <w:sz w:val="18"/>
                <w:szCs w:val="18"/>
              </w:rPr>
              <w:t xml:space="preserve">- Similarly, Proposal 2.C is also strongly related to the note in Alt2.A, if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is supported as a special case, then both Alt1 and Alt2 of Proposal 2.C are implicitly supported. </w:t>
            </w:r>
          </w:p>
          <w:p w14:paraId="0655011A" w14:textId="77777777" w:rsidR="00FF14F6" w:rsidRDefault="00950ECC" w:rsidP="00950ECC">
            <w:pPr>
              <w:widowControl w:val="0"/>
              <w:snapToGrid w:val="0"/>
              <w:rPr>
                <w:rFonts w:eastAsia="Malgun Gothic"/>
                <w:sz w:val="18"/>
                <w:szCs w:val="18"/>
              </w:rPr>
            </w:pPr>
            <w:r>
              <w:rPr>
                <w:rFonts w:eastAsia="Malgun Gothic"/>
                <w:sz w:val="18"/>
                <w:szCs w:val="18"/>
              </w:rPr>
              <w:t>Given that, we support both Proposal 2.B and 2.C</w:t>
            </w:r>
            <w:r w:rsidR="008B2511">
              <w:rPr>
                <w:rFonts w:eastAsia="Malgun Gothic"/>
                <w:sz w:val="18"/>
                <w:szCs w:val="18"/>
              </w:rPr>
              <w:t xml:space="preserve"> </w:t>
            </w:r>
          </w:p>
          <w:p w14:paraId="0247BA15" w14:textId="2115D43B" w:rsidR="00950ECC" w:rsidRDefault="00950ECC" w:rsidP="00950ECC">
            <w:pPr>
              <w:widowControl w:val="0"/>
              <w:tabs>
                <w:tab w:val="left" w:pos="1044"/>
              </w:tabs>
              <w:snapToGrid w:val="0"/>
              <w:rPr>
                <w:rFonts w:eastAsia="Malgun Gothic"/>
                <w:sz w:val="18"/>
                <w:szCs w:val="18"/>
              </w:rPr>
            </w:pPr>
            <w:r>
              <w:rPr>
                <w:rFonts w:eastAsia="Malgun Gothic"/>
                <w:sz w:val="18"/>
                <w:szCs w:val="18"/>
              </w:rPr>
              <w:t>- We support Proposal 2.G</w:t>
            </w:r>
          </w:p>
        </w:tc>
      </w:tr>
      <w:tr w:rsidR="00457180"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19D758C7" w:rsidR="00457180" w:rsidRDefault="00457180" w:rsidP="00457180">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78C0F03" w14:textId="4341827F" w:rsidR="007C5E45" w:rsidRPr="00A42425" w:rsidRDefault="007C5E45" w:rsidP="007C5E45">
            <w:pPr>
              <w:snapToGrid w:val="0"/>
              <w:rPr>
                <w:sz w:val="18"/>
                <w:szCs w:val="18"/>
                <w:lang w:eastAsia="ja-JP"/>
              </w:rPr>
            </w:pPr>
            <w:r w:rsidRPr="00A42425">
              <w:rPr>
                <w:rFonts w:hint="eastAsia"/>
                <w:sz w:val="18"/>
                <w:szCs w:val="18"/>
                <w:lang w:eastAsia="ja-JP"/>
              </w:rPr>
              <w:t>For issue 2.8, if we support Alt3 in issue 2.2 (i.e., no DD/TD compression for W2), we think the need of DD/TD unit itself may depend on whether to support UE-side prediction, and/or how configurable UE-side prediction can be. In case of no UE-side prediction, we think the unit may be implicit information given by CMR configuration. Even if UE-side prediction is support</w:t>
            </w:r>
            <w:r w:rsidR="00F85E05" w:rsidRPr="00A42425">
              <w:rPr>
                <w:sz w:val="18"/>
                <w:szCs w:val="18"/>
                <w:lang w:eastAsia="ja-JP"/>
              </w:rPr>
              <w:t>ed</w:t>
            </w:r>
            <w:r w:rsidRPr="00A42425">
              <w:rPr>
                <w:rFonts w:hint="eastAsia"/>
                <w:sz w:val="18"/>
                <w:szCs w:val="18"/>
                <w:lang w:eastAsia="ja-JP"/>
              </w:rPr>
              <w:t>, the need of DD/TD unit may still depend on the detail</w:t>
            </w:r>
            <w:r w:rsidR="00F74DF4" w:rsidRPr="00A42425">
              <w:rPr>
                <w:sz w:val="18"/>
                <w:szCs w:val="18"/>
                <w:lang w:eastAsia="ja-JP"/>
              </w:rPr>
              <w:t>s</w:t>
            </w:r>
            <w:r w:rsidRPr="00A42425">
              <w:rPr>
                <w:rFonts w:hint="eastAsia"/>
                <w:sz w:val="18"/>
                <w:szCs w:val="18"/>
                <w:lang w:eastAsia="ja-JP"/>
              </w:rPr>
              <w:t xml:space="preserve"> of the prediction at UE. We are not very sure whether we are talking about the need of explicit definition of unit only. </w:t>
            </w:r>
          </w:p>
          <w:p w14:paraId="7378C3F2" w14:textId="74D32310" w:rsidR="007C5E45" w:rsidRPr="007C5E45" w:rsidRDefault="007C5E45" w:rsidP="00457180">
            <w:pPr>
              <w:snapToGrid w:val="0"/>
              <w:rPr>
                <w:rFonts w:eastAsia="MS Mincho"/>
                <w:sz w:val="18"/>
                <w:szCs w:val="18"/>
                <w:lang w:eastAsia="ja-JP"/>
              </w:rPr>
            </w:pPr>
            <w:r w:rsidRPr="00A42425">
              <w:rPr>
                <w:rFonts w:hint="eastAsia"/>
                <w:sz w:val="18"/>
                <w:szCs w:val="18"/>
                <w:lang w:eastAsia="ja-JP"/>
              </w:rPr>
              <w:t xml:space="preserve">From our perspective, at least for UE-side prediction (which may be majority preference at least as optional), an explicit definition of DD/TD unit can indeed be considered. </w:t>
            </w:r>
          </w:p>
          <w:p w14:paraId="392FCBAD" w14:textId="7BE87B65" w:rsidR="00457180" w:rsidRDefault="008D631D" w:rsidP="00457180">
            <w:pPr>
              <w:snapToGrid w:val="0"/>
              <w:rPr>
                <w:rFonts w:eastAsia="MS Mincho"/>
                <w:sz w:val="18"/>
                <w:szCs w:val="18"/>
                <w:lang w:eastAsia="ja-JP"/>
              </w:rPr>
            </w:pPr>
            <w:r>
              <w:rPr>
                <w:rFonts w:eastAsia="MS Mincho"/>
                <w:sz w:val="18"/>
                <w:szCs w:val="18"/>
                <w:lang w:eastAsia="ja-JP"/>
              </w:rPr>
              <w:t>[Mod: Thanks for the thoughtful analysis which I also share. It would be good if we can finalize the CB structures and the need for UE-side prediction first.]</w:t>
            </w:r>
          </w:p>
          <w:p w14:paraId="2A636968" w14:textId="77777777" w:rsidR="008D631D" w:rsidRDefault="008D631D" w:rsidP="00457180">
            <w:pPr>
              <w:snapToGrid w:val="0"/>
              <w:rPr>
                <w:rFonts w:eastAsia="MS Mincho"/>
                <w:sz w:val="18"/>
                <w:szCs w:val="18"/>
                <w:lang w:eastAsia="ja-JP"/>
              </w:rPr>
            </w:pPr>
          </w:p>
          <w:p w14:paraId="79A5823D" w14:textId="77777777" w:rsidR="00457180" w:rsidRDefault="00457180" w:rsidP="00457180">
            <w:pPr>
              <w:snapToGrid w:val="0"/>
              <w:rPr>
                <w:rFonts w:eastAsia="MS Mincho"/>
                <w:sz w:val="18"/>
                <w:szCs w:val="18"/>
                <w:lang w:eastAsia="ja-JP"/>
              </w:rPr>
            </w:pPr>
            <w:r>
              <w:rPr>
                <w:rFonts w:eastAsia="MS Mincho"/>
                <w:sz w:val="18"/>
                <w:szCs w:val="18"/>
                <w:lang w:eastAsia="ja-JP"/>
              </w:rPr>
              <w:t xml:space="preserve">For issue 2.6, we would like to clarify that we are also open to consider supporting UE-side CSI prediction. Our point is that since it may be an optional feature, it may also be good to consider UE without sophisticated capability of CSI prediction. In other words, we are not sure if focusing on Alt2.B-like approach only would be good. </w:t>
            </w:r>
          </w:p>
          <w:p w14:paraId="5D82488F" w14:textId="34C0D149" w:rsidR="00457180" w:rsidRDefault="00533E3B" w:rsidP="00457180">
            <w:pPr>
              <w:snapToGrid w:val="0"/>
              <w:rPr>
                <w:rFonts w:eastAsia="MS Mincho"/>
                <w:sz w:val="18"/>
                <w:szCs w:val="18"/>
                <w:lang w:eastAsia="ja-JP"/>
              </w:rPr>
            </w:pPr>
            <w:r>
              <w:rPr>
                <w:rFonts w:eastAsia="MS Mincho"/>
                <w:sz w:val="18"/>
                <w:szCs w:val="18"/>
                <w:lang w:eastAsia="ja-JP"/>
              </w:rPr>
              <w:t>[Mod: Understood]</w:t>
            </w:r>
          </w:p>
          <w:p w14:paraId="6EC584BC" w14:textId="77777777" w:rsidR="00533E3B" w:rsidRDefault="00533E3B" w:rsidP="00457180">
            <w:pPr>
              <w:snapToGrid w:val="0"/>
              <w:rPr>
                <w:rFonts w:eastAsia="MS Mincho"/>
                <w:sz w:val="18"/>
                <w:szCs w:val="18"/>
                <w:lang w:eastAsia="ja-JP"/>
              </w:rPr>
            </w:pPr>
          </w:p>
          <w:p w14:paraId="0247BA19" w14:textId="6A266D17" w:rsidR="00457180" w:rsidRDefault="00457180" w:rsidP="00457180">
            <w:pPr>
              <w:widowControl w:val="0"/>
              <w:snapToGrid w:val="0"/>
              <w:rPr>
                <w:sz w:val="18"/>
                <w:szCs w:val="18"/>
                <w:lang w:eastAsia="zh-CN"/>
              </w:rPr>
            </w:pPr>
            <w:r>
              <w:rPr>
                <w:rFonts w:eastAsia="MS Mincho"/>
                <w:sz w:val="18"/>
                <w:szCs w:val="18"/>
                <w:lang w:eastAsia="ja-JP"/>
              </w:rPr>
              <w:t xml:space="preserve">Some additional views from us are added. </w:t>
            </w:r>
          </w:p>
        </w:tc>
      </w:tr>
      <w:tr w:rsidR="00457180"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576A6258" w:rsidR="00457180" w:rsidRDefault="00084CBB" w:rsidP="00457180">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FB47819" w14:textId="77777777" w:rsidR="00457180" w:rsidRDefault="00084CBB" w:rsidP="00457180">
            <w:pPr>
              <w:widowControl w:val="0"/>
              <w:snapToGrid w:val="0"/>
              <w:rPr>
                <w:sz w:val="18"/>
                <w:szCs w:val="18"/>
                <w:lang w:eastAsia="zh-CN"/>
              </w:rPr>
            </w:pPr>
            <w:r>
              <w:rPr>
                <w:sz w:val="18"/>
                <w:szCs w:val="18"/>
                <w:lang w:eastAsia="zh-CN"/>
              </w:rPr>
              <w:t>Proposal 2.B: Support</w:t>
            </w:r>
          </w:p>
          <w:p w14:paraId="18CAA8B2" w14:textId="25CF43D2" w:rsidR="00084CBB" w:rsidRDefault="00084CBB" w:rsidP="00457180">
            <w:pPr>
              <w:widowControl w:val="0"/>
              <w:snapToGrid w:val="0"/>
              <w:rPr>
                <w:sz w:val="18"/>
                <w:szCs w:val="18"/>
                <w:lang w:eastAsia="zh-CN"/>
              </w:rPr>
            </w:pPr>
            <w:r>
              <w:rPr>
                <w:sz w:val="18"/>
                <w:szCs w:val="18"/>
                <w:lang w:eastAsia="zh-CN"/>
              </w:rPr>
              <w:t>Proposal 2.C: Support</w:t>
            </w:r>
          </w:p>
          <w:p w14:paraId="62D63ACE" w14:textId="6429B988" w:rsidR="005E7014" w:rsidRDefault="00084CBB" w:rsidP="005E701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w:t>
            </w:r>
            <w:r w:rsidR="005E7014">
              <w:rPr>
                <w:sz w:val="18"/>
                <w:szCs w:val="18"/>
                <w:lang w:eastAsia="zh-CN"/>
              </w:rPr>
              <w:t>. But we would like to clarify the potential gNB behavior for Alt 1A/1B/3B. Would these alternatives require gNB prediction? If not, how gNB uses the reported CSI?</w:t>
            </w:r>
          </w:p>
          <w:p w14:paraId="2FBF7258" w14:textId="15E63505" w:rsidR="00533E3B" w:rsidRDefault="00533E3B" w:rsidP="005E701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1E3CE8C0" w14:textId="77777777" w:rsidR="00533E3B" w:rsidRDefault="00533E3B" w:rsidP="005E7014">
            <w:pPr>
              <w:widowControl w:val="0"/>
              <w:snapToGrid w:val="0"/>
              <w:rPr>
                <w:sz w:val="18"/>
                <w:szCs w:val="18"/>
                <w:lang w:eastAsia="zh-CN"/>
              </w:rPr>
            </w:pPr>
          </w:p>
          <w:p w14:paraId="0FE4AC53" w14:textId="12E0ACA4" w:rsidR="005E7014" w:rsidRDefault="005E7014" w:rsidP="005E7014">
            <w:pPr>
              <w:widowControl w:val="0"/>
              <w:snapToGrid w:val="0"/>
              <w:rPr>
                <w:sz w:val="18"/>
                <w:szCs w:val="18"/>
                <w:lang w:eastAsia="zh-CN"/>
              </w:rPr>
            </w:pPr>
            <w:r>
              <w:rPr>
                <w:sz w:val="18"/>
                <w:szCs w:val="18"/>
                <w:lang w:eastAsia="zh-CN"/>
              </w:rPr>
              <w:t>Proposal 2.G: Support</w:t>
            </w:r>
          </w:p>
          <w:p w14:paraId="0247BA1F" w14:textId="7E3344D5" w:rsidR="00084CBB" w:rsidRDefault="00084CBB" w:rsidP="005E7014">
            <w:pPr>
              <w:widowControl w:val="0"/>
              <w:snapToGrid w:val="0"/>
              <w:rPr>
                <w:sz w:val="18"/>
                <w:szCs w:val="18"/>
                <w:lang w:eastAsia="zh-CN"/>
              </w:rPr>
            </w:pPr>
            <w:r>
              <w:rPr>
                <w:sz w:val="18"/>
                <w:szCs w:val="18"/>
                <w:lang w:eastAsia="zh-CN"/>
              </w:rPr>
              <w:t xml:space="preserve"> </w:t>
            </w:r>
          </w:p>
        </w:tc>
      </w:tr>
      <w:tr w:rsidR="00457180"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063F414" w:rsidR="00457180" w:rsidRDefault="002465B9" w:rsidP="00457180">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06A3B7" w14:textId="77777777" w:rsidR="00533E3B" w:rsidRDefault="00B16234" w:rsidP="00B16234">
            <w:pPr>
              <w:widowControl w:val="0"/>
              <w:snapToGrid w:val="0"/>
              <w:rPr>
                <w:sz w:val="18"/>
                <w:szCs w:val="18"/>
                <w:lang w:eastAsia="zh-CN"/>
              </w:rPr>
            </w:pPr>
            <w:r>
              <w:rPr>
                <w:b/>
                <w:bCs/>
                <w:sz w:val="18"/>
                <w:szCs w:val="18"/>
                <w:lang w:eastAsia="zh-CN"/>
              </w:rPr>
              <w:t>Issues 2.2, 2.3 and 2.4</w:t>
            </w:r>
            <w:r w:rsidRPr="00B16234">
              <w:rPr>
                <w:sz w:val="18"/>
                <w:szCs w:val="18"/>
                <w:lang w:eastAsia="zh-CN"/>
              </w:rPr>
              <w:t xml:space="preserve">: </w:t>
            </w:r>
            <w:r>
              <w:rPr>
                <w:sz w:val="18"/>
                <w:szCs w:val="18"/>
                <w:lang w:eastAsia="zh-CN"/>
              </w:rPr>
              <w:t xml:space="preserve">In our understanding Alt. 3 for Proposal 2.B is the same as Alt. 2 </w:t>
            </w:r>
          </w:p>
          <w:p w14:paraId="3E66B313" w14:textId="4BBBBAE4" w:rsidR="00533E3B" w:rsidRDefault="00533E3B" w:rsidP="00B16234">
            <w:pPr>
              <w:widowControl w:val="0"/>
              <w:snapToGrid w:val="0"/>
              <w:rPr>
                <w:sz w:val="18"/>
                <w:szCs w:val="18"/>
                <w:lang w:eastAsia="zh-CN"/>
              </w:rPr>
            </w:pPr>
            <w:r>
              <w:rPr>
                <w:sz w:val="18"/>
                <w:szCs w:val="18"/>
                <w:lang w:eastAsia="zh-CN"/>
              </w:rPr>
              <w:t>[Mod: Please see my comment to Lenovo]</w:t>
            </w:r>
          </w:p>
          <w:p w14:paraId="4D345220" w14:textId="77777777" w:rsidR="00533E3B" w:rsidRDefault="00B16234" w:rsidP="00B16234">
            <w:pPr>
              <w:widowControl w:val="0"/>
              <w:snapToGrid w:val="0"/>
              <w:rPr>
                <w:sz w:val="18"/>
                <w:szCs w:val="18"/>
                <w:lang w:eastAsia="zh-CN"/>
              </w:rPr>
            </w:pPr>
            <w:r>
              <w:rPr>
                <w:sz w:val="18"/>
                <w:szCs w:val="18"/>
                <w:lang w:eastAsia="zh-CN"/>
              </w:rPr>
              <w:t xml:space="preserve">for Proposal 2.C and it is related to the </w:t>
            </w:r>
            <w:r w:rsidR="00DD0DF7">
              <w:rPr>
                <w:sz w:val="18"/>
                <w:szCs w:val="18"/>
                <w:lang w:eastAsia="zh-CN"/>
              </w:rPr>
              <w:t xml:space="preserve">system with channel prediction at the gNB. In our view Issue 2.4. is more important and shall be discussed before the actual codebook structure. </w:t>
            </w:r>
          </w:p>
          <w:p w14:paraId="797652FD" w14:textId="0C6CF851" w:rsidR="00533E3B" w:rsidRDefault="00533E3B" w:rsidP="00B16234">
            <w:pPr>
              <w:widowControl w:val="0"/>
              <w:snapToGrid w:val="0"/>
              <w:rPr>
                <w:sz w:val="18"/>
                <w:szCs w:val="18"/>
                <w:lang w:eastAsia="zh-CN"/>
              </w:rPr>
            </w:pPr>
            <w:r>
              <w:rPr>
                <w:sz w:val="18"/>
                <w:szCs w:val="18"/>
                <w:lang w:eastAsia="zh-CN"/>
              </w:rPr>
              <w:t>[Mod: Tend to agree, at least to be discussed and handled in parallel, if possible]</w:t>
            </w:r>
          </w:p>
          <w:p w14:paraId="49B5395D" w14:textId="6B3F60ED" w:rsidR="00533E3B" w:rsidRDefault="00DD0DF7" w:rsidP="00B16234">
            <w:pPr>
              <w:widowControl w:val="0"/>
              <w:snapToGrid w:val="0"/>
              <w:rPr>
                <w:sz w:val="18"/>
                <w:szCs w:val="18"/>
                <w:lang w:eastAsia="zh-CN"/>
              </w:rPr>
            </w:pPr>
            <w:r>
              <w:rPr>
                <w:sz w:val="18"/>
                <w:szCs w:val="18"/>
                <w:lang w:eastAsia="zh-CN"/>
              </w:rPr>
              <w:t>Our preference for Issue 2.4. is UE-side prediction.</w:t>
            </w:r>
          </w:p>
          <w:p w14:paraId="0247BA24" w14:textId="75C458F3" w:rsidR="00DD0DF7" w:rsidRPr="00F71E1B" w:rsidRDefault="00F71E1B" w:rsidP="00F71E1B">
            <w:pPr>
              <w:widowControl w:val="0"/>
              <w:snapToGrid w:val="0"/>
              <w:rPr>
                <w:sz w:val="18"/>
                <w:szCs w:val="18"/>
                <w:lang w:eastAsia="zh-CN"/>
              </w:rPr>
            </w:pPr>
            <w:r w:rsidRPr="00F71E1B">
              <w:rPr>
                <w:b/>
                <w:bCs/>
                <w:sz w:val="18"/>
                <w:szCs w:val="18"/>
                <w:lang w:eastAsia="zh-CN"/>
              </w:rPr>
              <w:t>Issue 2.5 and 2.6</w:t>
            </w:r>
            <w:r>
              <w:rPr>
                <w:sz w:val="18"/>
                <w:szCs w:val="18"/>
                <w:lang w:eastAsia="zh-CN"/>
              </w:rPr>
              <w:t>: For Issue 2.5 we prefer Alt 2 since precoder for time instances after the report can’t be used for the gNB. So, there is no need to report the corresponding precoders. So, our preference is Alt 2B for proposal 2F.</w:t>
            </w:r>
          </w:p>
        </w:tc>
      </w:tr>
      <w:tr w:rsidR="00F45770"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F6F12F6" w:rsidR="00F45770" w:rsidRDefault="00F45770" w:rsidP="00F45770">
            <w:pPr>
              <w:widowControl w:val="0"/>
              <w:snapToGrid w:val="0"/>
              <w:rPr>
                <w:rFonts w:eastAsia="MS Mincho"/>
                <w:sz w:val="18"/>
                <w:szCs w:val="18"/>
                <w:lang w:eastAsia="ja-JP"/>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33759C8" w14:textId="4B7EFC50" w:rsidR="00F45770" w:rsidRDefault="00F45770" w:rsidP="00F45770">
            <w:pPr>
              <w:widowControl w:val="0"/>
              <w:snapToGrid w:val="0"/>
              <w:rPr>
                <w:rFonts w:eastAsia="Malgun Gothic"/>
                <w:sz w:val="18"/>
                <w:szCs w:val="18"/>
              </w:rPr>
            </w:pPr>
            <w:r>
              <w:rPr>
                <w:rFonts w:eastAsia="Malgun Gothic"/>
                <w:sz w:val="18"/>
                <w:szCs w:val="18"/>
              </w:rPr>
              <w:t xml:space="preserve">Proposal 2.C: We prefer not to use “down-select” as we think both alternatives can be supported.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can be used to determine which basis is used. For small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identity matrix is used as the basis.</w:t>
            </w:r>
          </w:p>
          <w:p w14:paraId="61A26E70" w14:textId="22F81633" w:rsidR="00533E3B" w:rsidRDefault="00533E3B" w:rsidP="00F45770">
            <w:pPr>
              <w:widowControl w:val="0"/>
              <w:snapToGrid w:val="0"/>
              <w:rPr>
                <w:rFonts w:eastAsia="Malgun Gothic"/>
                <w:sz w:val="18"/>
                <w:szCs w:val="18"/>
              </w:rPr>
            </w:pPr>
            <w:r>
              <w:rPr>
                <w:rFonts w:eastAsia="Malgun Gothic"/>
                <w:sz w:val="18"/>
                <w:szCs w:val="18"/>
              </w:rPr>
              <w:t>[Mod: Added “combine”]</w:t>
            </w:r>
          </w:p>
          <w:p w14:paraId="5D7C3595" w14:textId="77777777" w:rsidR="00F45770" w:rsidRDefault="00F45770" w:rsidP="00F45770">
            <w:pPr>
              <w:widowControl w:val="0"/>
              <w:snapToGrid w:val="0"/>
              <w:rPr>
                <w:rFonts w:eastAsia="Malgun Gothic"/>
                <w:sz w:val="18"/>
                <w:szCs w:val="18"/>
              </w:rPr>
            </w:pPr>
            <w:r>
              <w:rPr>
                <w:rFonts w:eastAsia="Malgun Gothic"/>
                <w:sz w:val="18"/>
                <w:szCs w:val="18"/>
              </w:rPr>
              <w:t>Issue 2.5: We support Alt. 2.</w:t>
            </w:r>
          </w:p>
          <w:p w14:paraId="01206C80" w14:textId="77777777" w:rsidR="00F45770" w:rsidRDefault="00F45770" w:rsidP="00F45770">
            <w:pPr>
              <w:widowControl w:val="0"/>
              <w:snapToGrid w:val="0"/>
              <w:rPr>
                <w:rFonts w:eastAsia="Malgun Gothic"/>
                <w:sz w:val="18"/>
                <w:szCs w:val="18"/>
              </w:rPr>
            </w:pPr>
            <w:r>
              <w:rPr>
                <w:rFonts w:eastAsia="Malgun Gothic" w:hint="eastAsia"/>
                <w:sz w:val="18"/>
                <w:szCs w:val="18"/>
              </w:rPr>
              <w:t>I</w:t>
            </w:r>
            <w:r>
              <w:rPr>
                <w:rFonts w:eastAsia="Malgun Gothic"/>
                <w:sz w:val="18"/>
                <w:szCs w:val="18"/>
              </w:rPr>
              <w:t>ssue 2.6: Efficiency is important for UE implementation as UE’s power is limited. Even if the UE complexity can be moderate, any redundancy should be avoided from power saving’s perspective.</w:t>
            </w:r>
          </w:p>
          <w:p w14:paraId="008D7340" w14:textId="77777777" w:rsidR="00F45770" w:rsidRDefault="00F45770" w:rsidP="00F45770">
            <w:pPr>
              <w:widowControl w:val="0"/>
              <w:snapToGrid w:val="0"/>
              <w:rPr>
                <w:rFonts w:eastAsia="Malgun Gothic"/>
                <w:sz w:val="18"/>
                <w:szCs w:val="18"/>
              </w:rPr>
            </w:pPr>
            <w:r>
              <w:rPr>
                <w:rFonts w:eastAsia="Malgun Gothic"/>
                <w:sz w:val="18"/>
                <w:szCs w:val="18"/>
              </w:rPr>
              <w:t>Proposal 2.G: Support, but we prefer not to add more FFS as they can be discussed in later rounds.</w:t>
            </w:r>
          </w:p>
          <w:p w14:paraId="0247BA28" w14:textId="0C154A88" w:rsidR="00533E3B" w:rsidRDefault="00533E3B" w:rsidP="00F45770">
            <w:pPr>
              <w:widowControl w:val="0"/>
              <w:snapToGrid w:val="0"/>
              <w:rPr>
                <w:rFonts w:eastAsia="MS Mincho"/>
                <w:sz w:val="18"/>
                <w:szCs w:val="18"/>
                <w:lang w:eastAsia="ja-JP"/>
              </w:rPr>
            </w:pPr>
            <w:r>
              <w:rPr>
                <w:rFonts w:eastAsia="Malgun Gothic"/>
                <w:sz w:val="18"/>
                <w:szCs w:val="18"/>
              </w:rPr>
              <w:t>[Mod: Now replaced by “FFS: details”]</w:t>
            </w:r>
          </w:p>
        </w:tc>
      </w:tr>
      <w:tr w:rsidR="001C2918"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3279F05C" w:rsidR="001C2918" w:rsidRDefault="001C2918" w:rsidP="001C2918">
            <w:pPr>
              <w:widowControl w:val="0"/>
              <w:snapToGrid w:val="0"/>
              <w:rPr>
                <w:rFonts w:eastAsia="MS Mincho"/>
                <w:sz w:val="18"/>
                <w:szCs w:val="18"/>
                <w:lang w:eastAsia="ja-JP"/>
              </w:rPr>
            </w:pPr>
            <w:r>
              <w:rPr>
                <w:rFonts w:hint="eastAsia"/>
                <w:sz w:val="18"/>
                <w:szCs w:val="18"/>
                <w:lang w:eastAsia="zh-CN"/>
              </w:rPr>
              <w:t>Qua</w:t>
            </w:r>
            <w:r>
              <w:rPr>
                <w:sz w:val="18"/>
                <w:szCs w:val="18"/>
                <w:lang w:eastAsia="zh-CN"/>
              </w:rPr>
              <w:t>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B06BC1D" w14:textId="77777777" w:rsidR="001C2918" w:rsidRPr="008F51E3" w:rsidRDefault="001C2918" w:rsidP="001C2918">
            <w:pPr>
              <w:widowControl w:val="0"/>
              <w:snapToGrid w:val="0"/>
              <w:rPr>
                <w:b/>
                <w:bCs/>
                <w:sz w:val="18"/>
                <w:szCs w:val="18"/>
                <w:u w:val="single"/>
                <w:lang w:eastAsia="zh-CN"/>
              </w:rPr>
            </w:pPr>
            <w:r w:rsidRPr="008F51E3">
              <w:rPr>
                <w:b/>
                <w:bCs/>
                <w:sz w:val="18"/>
                <w:szCs w:val="18"/>
                <w:u w:val="single"/>
                <w:lang w:eastAsia="zh-CN"/>
              </w:rPr>
              <w:t>Re issue 2.4</w:t>
            </w:r>
            <w:r>
              <w:rPr>
                <w:b/>
                <w:bCs/>
                <w:sz w:val="18"/>
                <w:szCs w:val="18"/>
                <w:u w:val="single"/>
                <w:lang w:eastAsia="zh-CN"/>
              </w:rPr>
              <w:t xml:space="preserve"> question</w:t>
            </w:r>
            <w:r w:rsidRPr="008F51E3">
              <w:rPr>
                <w:b/>
                <w:bCs/>
                <w:sz w:val="18"/>
                <w:szCs w:val="18"/>
                <w:u w:val="single"/>
                <w:lang w:eastAsia="zh-CN"/>
              </w:rPr>
              <w:t xml:space="preserve"> (gNB-side prediction </w:t>
            </w:r>
            <w:proofErr w:type="spellStart"/>
            <w:r w:rsidRPr="008F51E3">
              <w:rPr>
                <w:b/>
                <w:bCs/>
                <w:sz w:val="18"/>
                <w:szCs w:val="18"/>
                <w:u w:val="single"/>
                <w:lang w:eastAsia="zh-CN"/>
              </w:rPr>
              <w:t>v.s</w:t>
            </w:r>
            <w:proofErr w:type="spellEnd"/>
            <w:r w:rsidRPr="008F51E3">
              <w:rPr>
                <w:b/>
                <w:bCs/>
                <w:sz w:val="18"/>
                <w:szCs w:val="18"/>
                <w:u w:val="single"/>
                <w:lang w:eastAsia="zh-CN"/>
              </w:rPr>
              <w:t>. UE-side)</w:t>
            </w:r>
          </w:p>
          <w:p w14:paraId="1C6B4AFA" w14:textId="77777777" w:rsidR="001C2918" w:rsidRDefault="001C2918" w:rsidP="001C2918">
            <w:pPr>
              <w:widowControl w:val="0"/>
              <w:snapToGrid w:val="0"/>
              <w:rPr>
                <w:sz w:val="18"/>
                <w:szCs w:val="18"/>
                <w:lang w:eastAsia="zh-CN"/>
              </w:rPr>
            </w:pPr>
            <w:r>
              <w:rPr>
                <w:sz w:val="18"/>
                <w:szCs w:val="18"/>
                <w:lang w:eastAsia="zh-CN"/>
              </w:rPr>
              <w:t xml:space="preserve">This issue strongly depends on W-based extrapolation </w:t>
            </w:r>
            <w:proofErr w:type="spellStart"/>
            <w:r>
              <w:rPr>
                <w:sz w:val="18"/>
                <w:szCs w:val="18"/>
                <w:lang w:eastAsia="zh-CN"/>
              </w:rPr>
              <w:t>v.s</w:t>
            </w:r>
            <w:proofErr w:type="spellEnd"/>
            <w:r>
              <w:rPr>
                <w:sz w:val="18"/>
                <w:szCs w:val="18"/>
                <w:lang w:eastAsia="zh-CN"/>
              </w:rPr>
              <w:t>. H-based</w:t>
            </w:r>
          </w:p>
          <w:p w14:paraId="5B281343" w14:textId="27D8F682" w:rsidR="001C2918" w:rsidRDefault="001C2918" w:rsidP="001C2918">
            <w:pPr>
              <w:widowControl w:val="0"/>
              <w:snapToGrid w:val="0"/>
              <w:rPr>
                <w:sz w:val="18"/>
                <w:szCs w:val="18"/>
                <w:lang w:eastAsia="zh-CN"/>
              </w:rPr>
            </w:pPr>
            <w:r>
              <w:rPr>
                <w:sz w:val="18"/>
                <w:szCs w:val="18"/>
                <w:lang w:eastAsia="zh-CN"/>
              </w:rPr>
              <w:t>One main concern regarding W-based extrapolation than H-based in mainly the introduced phase uncertainty after SVD (Nokia, ZTE raise this issue).</w:t>
            </w:r>
          </w:p>
          <w:p w14:paraId="4975AE6B" w14:textId="104F723C" w:rsidR="00533E3B" w:rsidRDefault="00533E3B" w:rsidP="001C2918">
            <w:pPr>
              <w:widowControl w:val="0"/>
              <w:snapToGrid w:val="0"/>
              <w:rPr>
                <w:sz w:val="18"/>
                <w:szCs w:val="18"/>
                <w:lang w:eastAsia="zh-CN"/>
              </w:rPr>
            </w:pPr>
            <w:r>
              <w:rPr>
                <w:sz w:val="18"/>
                <w:szCs w:val="18"/>
                <w:lang w:eastAsia="zh-CN"/>
              </w:rPr>
              <w:t>[Mod: In my understanding this is related to gNB-side prediction, not in general.]</w:t>
            </w:r>
          </w:p>
          <w:p w14:paraId="52DE1F18" w14:textId="77777777" w:rsidR="00533E3B" w:rsidRDefault="00533E3B" w:rsidP="001C2918">
            <w:pPr>
              <w:widowControl w:val="0"/>
              <w:snapToGrid w:val="0"/>
              <w:rPr>
                <w:sz w:val="18"/>
                <w:szCs w:val="18"/>
                <w:lang w:eastAsia="zh-CN"/>
              </w:rPr>
            </w:pPr>
          </w:p>
          <w:p w14:paraId="2B77E541" w14:textId="77777777" w:rsidR="001C2918" w:rsidRDefault="001C2918" w:rsidP="001C2918">
            <w:pPr>
              <w:widowControl w:val="0"/>
              <w:snapToGrid w:val="0"/>
              <w:rPr>
                <w:sz w:val="18"/>
                <w:szCs w:val="18"/>
                <w:lang w:eastAsia="zh-CN"/>
              </w:rPr>
            </w:pPr>
            <w:r>
              <w:rPr>
                <w:rFonts w:hint="eastAsia"/>
                <w:sz w:val="18"/>
                <w:szCs w:val="18"/>
                <w:lang w:eastAsia="zh-CN"/>
              </w:rPr>
              <w:t>H</w:t>
            </w:r>
            <w:r>
              <w:rPr>
                <w:sz w:val="18"/>
                <w:szCs w:val="18"/>
                <w:lang w:eastAsia="zh-CN"/>
              </w:rPr>
              <w:t>owever, there is a missed consideration for phase uncertainty over time (an unfortunate pity):</w:t>
            </w:r>
          </w:p>
          <w:p w14:paraId="31A2C861" w14:textId="77777777" w:rsidR="001C2918" w:rsidRDefault="001C2918" w:rsidP="001C2918">
            <w:pPr>
              <w:widowControl w:val="0"/>
              <w:snapToGrid w:val="0"/>
              <w:rPr>
                <w:sz w:val="18"/>
                <w:szCs w:val="18"/>
                <w:lang w:eastAsia="zh-CN"/>
              </w:rPr>
            </w:pPr>
            <w:r>
              <w:rPr>
                <w:sz w:val="18"/>
                <w:szCs w:val="18"/>
                <w:lang w:eastAsia="zh-CN"/>
              </w:rPr>
              <w:t xml:space="preserve">Denote Tx and Rx phase uncertainty at time instance t as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w:t>
            </w:r>
            <w:r>
              <w:rPr>
                <w:sz w:val="18"/>
                <w:szCs w:val="18"/>
                <w:lang w:eastAsia="zh-CN"/>
              </w:rPr>
              <w:t xml:space="preserve"> the channel is actually</w:t>
            </w:r>
          </w:p>
          <w:p w14:paraId="4CEDFBF1" w14:textId="77777777" w:rsidR="001C2918" w:rsidRDefault="00325DF8"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r w:rsidR="001C2918">
              <w:rPr>
                <w:rFonts w:hint="eastAsia"/>
                <w:sz w:val="18"/>
                <w:szCs w:val="18"/>
                <w:lang w:eastAsia="zh-CN"/>
              </w:rPr>
              <w:t>,</w:t>
            </w:r>
            <w:r w:rsidR="001C2918">
              <w:rPr>
                <w:sz w:val="18"/>
                <w:szCs w:val="18"/>
                <w:lang w:eastAsia="zh-CN"/>
              </w:rPr>
              <w:t xml:space="preserve"> where</w:t>
            </w:r>
          </w:p>
          <w:p w14:paraId="60E72A0F" w14:textId="77777777" w:rsidR="001C2918" w:rsidRDefault="00325DF8"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1C2918">
              <w:rPr>
                <w:sz w:val="18"/>
                <w:szCs w:val="18"/>
                <w:lang w:eastAsia="zh-CN"/>
              </w:rPr>
              <w:t>)</w:t>
            </w:r>
            <w:r w:rsidR="001C2918">
              <w:rPr>
                <w:rFonts w:hint="eastAsia"/>
                <w:sz w:val="18"/>
                <w:szCs w:val="18"/>
                <w:lang w:eastAsia="zh-CN"/>
              </w:rPr>
              <w:t>,</w:t>
            </w:r>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1C2918">
              <w:rPr>
                <w:sz w:val="18"/>
                <w:szCs w:val="18"/>
                <w:lang w:eastAsia="zh-CN"/>
              </w:rPr>
              <w:t>)</w:t>
            </w:r>
          </w:p>
          <w:p w14:paraId="1F4575AA" w14:textId="77777777" w:rsidR="001C2918" w:rsidRDefault="001C2918" w:rsidP="001C2918">
            <w:pPr>
              <w:widowControl w:val="0"/>
              <w:snapToGrid w:val="0"/>
              <w:rPr>
                <w:sz w:val="18"/>
                <w:szCs w:val="18"/>
                <w:lang w:eastAsia="zh-CN"/>
              </w:rPr>
            </w:pPr>
            <w:r w:rsidRPr="00B33CAF">
              <w:rPr>
                <w:rFonts w:hint="eastAsia"/>
                <w:sz w:val="18"/>
                <w:szCs w:val="18"/>
                <w:highlight w:val="yellow"/>
                <w:lang w:eastAsia="zh-CN"/>
              </w:rPr>
              <w:t>P</w:t>
            </w:r>
            <w:r w:rsidRPr="00B33CAF">
              <w:rPr>
                <w:sz w:val="18"/>
                <w:szCs w:val="18"/>
                <w:highlight w:val="yellow"/>
                <w:lang w:eastAsia="zh-CN"/>
              </w:rPr>
              <w:t>recoder can naturally cancel the phase uncertainty over time</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p>
          <w:p w14:paraId="46BFCA08" w14:textId="77777777" w:rsidR="001C2918" w:rsidRDefault="001C2918" w:rsidP="001C2918">
            <w:pPr>
              <w:widowControl w:val="0"/>
              <w:snapToGrid w:val="0"/>
              <w:rPr>
                <w:sz w:val="18"/>
                <w:szCs w:val="18"/>
                <w:lang w:eastAsia="zh-CN"/>
              </w:rPr>
            </w:pPr>
            <w:r>
              <w:rPr>
                <w:sz w:val="18"/>
                <w:szCs w:val="18"/>
                <w:lang w:eastAsia="zh-CN"/>
              </w:rPr>
              <w:t xml:space="preserve">Then come back to the issue of phase uncertainty due to SVD, it also exists for FD (over per-subband SVD precoders) for legacy Rel-16 </w:t>
            </w:r>
            <w:proofErr w:type="spellStart"/>
            <w:r>
              <w:rPr>
                <w:sz w:val="18"/>
                <w:szCs w:val="18"/>
                <w:lang w:eastAsia="zh-CN"/>
              </w:rPr>
              <w:t>eType</w:t>
            </w:r>
            <w:proofErr w:type="spellEnd"/>
            <w:r>
              <w:rPr>
                <w:sz w:val="18"/>
                <w:szCs w:val="18"/>
                <w:lang w:eastAsia="zh-CN"/>
              </w:rPr>
              <w:t>-II, and same elimination implementation can also be applied to TD.</w:t>
            </w:r>
          </w:p>
          <w:p w14:paraId="46B6757D" w14:textId="77777777" w:rsidR="001C2918" w:rsidRDefault="001C2918" w:rsidP="001C2918">
            <w:pPr>
              <w:widowControl w:val="0"/>
              <w:snapToGrid w:val="0"/>
              <w:rPr>
                <w:sz w:val="18"/>
                <w:szCs w:val="18"/>
                <w:lang w:eastAsia="zh-CN"/>
              </w:rPr>
            </w:pPr>
            <w:r>
              <w:rPr>
                <w:rFonts w:hint="eastAsia"/>
                <w:sz w:val="18"/>
                <w:szCs w:val="18"/>
                <w:lang w:eastAsia="zh-CN"/>
              </w:rPr>
              <w:t>T</w:t>
            </w:r>
            <w:r>
              <w:rPr>
                <w:sz w:val="18"/>
                <w:szCs w:val="18"/>
                <w:lang w:eastAsia="zh-CN"/>
              </w:rPr>
              <w:t xml:space="preserve">herefore, regarding which one of the two (W-based </w:t>
            </w:r>
            <w:proofErr w:type="spellStart"/>
            <w:r>
              <w:rPr>
                <w:sz w:val="18"/>
                <w:szCs w:val="18"/>
                <w:lang w:eastAsia="zh-CN"/>
              </w:rPr>
              <w:t>v.s</w:t>
            </w:r>
            <w:proofErr w:type="spellEnd"/>
            <w:r>
              <w:rPr>
                <w:sz w:val="18"/>
                <w:szCs w:val="18"/>
                <w:lang w:eastAsia="zh-CN"/>
              </w:rPr>
              <w:t>. H-based) is more doable, we think it needs further study, and CSI window Alt1/3.A is better not removed at current stage.</w:t>
            </w:r>
          </w:p>
          <w:p w14:paraId="60C61B6B" w14:textId="6958C98B" w:rsidR="001C2918" w:rsidRDefault="00533E3B" w:rsidP="001C2918">
            <w:pPr>
              <w:widowControl w:val="0"/>
              <w:snapToGrid w:val="0"/>
              <w:rPr>
                <w:sz w:val="18"/>
                <w:szCs w:val="18"/>
                <w:lang w:eastAsia="zh-CN"/>
              </w:rPr>
            </w:pPr>
            <w:r>
              <w:rPr>
                <w:sz w:val="18"/>
                <w:szCs w:val="18"/>
                <w:lang w:eastAsia="zh-CN"/>
              </w:rPr>
              <w:t>[Mod: Please check my comment to Samsung and Apple.]</w:t>
            </w:r>
          </w:p>
          <w:p w14:paraId="600EF240" w14:textId="77777777" w:rsidR="00533E3B" w:rsidRDefault="00533E3B" w:rsidP="001C2918">
            <w:pPr>
              <w:widowControl w:val="0"/>
              <w:snapToGrid w:val="0"/>
              <w:rPr>
                <w:sz w:val="18"/>
                <w:szCs w:val="18"/>
                <w:lang w:eastAsia="zh-CN"/>
              </w:rPr>
            </w:pPr>
          </w:p>
          <w:p w14:paraId="2B16BE00" w14:textId="77777777" w:rsidR="001C2918" w:rsidRPr="0062046E" w:rsidRDefault="001C2918" w:rsidP="001C2918">
            <w:pPr>
              <w:widowControl w:val="0"/>
              <w:snapToGrid w:val="0"/>
              <w:rPr>
                <w:b/>
                <w:bCs/>
                <w:sz w:val="18"/>
                <w:szCs w:val="18"/>
                <w:u w:val="single"/>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F</w:t>
            </w:r>
            <w:r w:rsidRPr="0062046E">
              <w:rPr>
                <w:b/>
                <w:bCs/>
                <w:sz w:val="18"/>
                <w:szCs w:val="18"/>
                <w:u w:val="single"/>
                <w:lang w:eastAsia="zh-CN"/>
              </w:rPr>
              <w:t xml:space="preserve"> (CSI window)</w:t>
            </w:r>
          </w:p>
          <w:p w14:paraId="2283CF95" w14:textId="77777777" w:rsidR="001C2918" w:rsidRDefault="001C2918" w:rsidP="001C2918">
            <w:pPr>
              <w:widowControl w:val="0"/>
              <w:snapToGrid w:val="0"/>
              <w:rPr>
                <w:sz w:val="18"/>
                <w:szCs w:val="18"/>
                <w:lang w:eastAsia="zh-CN"/>
              </w:rPr>
            </w:pPr>
            <w:r>
              <w:rPr>
                <w:sz w:val="18"/>
                <w:szCs w:val="18"/>
                <w:lang w:eastAsia="zh-CN"/>
              </w:rPr>
              <w:t>Regarding Alt1/3.C, it can provide a better performance with longer N4 (TD basis with higher Doppler resolution, and evaluation results can be found in our contribution, Figure 6)</w:t>
            </w:r>
          </w:p>
          <w:p w14:paraId="35BF48D8" w14:textId="77777777" w:rsidR="001C2918" w:rsidRDefault="001C2918" w:rsidP="001C2918">
            <w:pPr>
              <w:widowControl w:val="0"/>
              <w:snapToGrid w:val="0"/>
              <w:jc w:val="center"/>
              <w:rPr>
                <w:sz w:val="18"/>
                <w:szCs w:val="18"/>
                <w:lang w:eastAsia="zh-CN"/>
              </w:rPr>
            </w:pPr>
            <w:r w:rsidRPr="0085070F">
              <w:rPr>
                <w:noProof/>
                <w:sz w:val="18"/>
                <w:szCs w:val="18"/>
                <w:lang w:eastAsia="zh-CN"/>
              </w:rPr>
              <w:drawing>
                <wp:inline distT="0" distB="0" distL="0" distR="0" wp14:anchorId="59838DFF" wp14:editId="26EB5D2F">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p>
          <w:p w14:paraId="065A456A" w14:textId="77777777" w:rsidR="001C2918" w:rsidRDefault="001C2918" w:rsidP="001C2918">
            <w:pPr>
              <w:widowControl w:val="0"/>
              <w:snapToGrid w:val="0"/>
              <w:rPr>
                <w:sz w:val="18"/>
                <w:szCs w:val="18"/>
                <w:lang w:eastAsia="zh-CN"/>
              </w:rPr>
            </w:pPr>
            <w:r>
              <w:rPr>
                <w:sz w:val="18"/>
                <w:szCs w:val="18"/>
                <w:lang w:eastAsia="zh-CN"/>
              </w:rPr>
              <w:t>In our understanding, the three alternatives in the above figure are the main candidates with essential difference and supported respectively by many companies. To focus more on performance study, we suggest to remove Alt2.A, Alt2.C, or Alt1/3.B;</w:t>
            </w:r>
          </w:p>
          <w:p w14:paraId="502596CC" w14:textId="77777777" w:rsidR="001C2918" w:rsidRDefault="001C2918" w:rsidP="001C2918">
            <w:pPr>
              <w:widowControl w:val="0"/>
              <w:snapToGrid w:val="0"/>
              <w:rPr>
                <w:sz w:val="18"/>
                <w:szCs w:val="18"/>
                <w:lang w:eastAsia="zh-CN"/>
              </w:rPr>
            </w:pPr>
            <w:r>
              <w:rPr>
                <w:rFonts w:hint="eastAsia"/>
                <w:sz w:val="18"/>
                <w:szCs w:val="18"/>
                <w:lang w:eastAsia="zh-CN"/>
              </w:rPr>
              <w:t>F</w:t>
            </w:r>
            <w:r>
              <w:rPr>
                <w:sz w:val="18"/>
                <w:szCs w:val="18"/>
                <w:lang w:eastAsia="zh-CN"/>
              </w:rPr>
              <w:t xml:space="preserve">urthermore, Alt1 and Alt3 group can be merged </w:t>
            </w:r>
            <w:r w:rsidRPr="008B3975">
              <w:rPr>
                <w:sz w:val="18"/>
                <w:szCs w:val="18"/>
                <w:highlight w:val="yellow"/>
                <w:lang w:eastAsia="zh-CN"/>
              </w:rPr>
              <w:t xml:space="preserve">without defining </w:t>
            </w:r>
            <w:proofErr w:type="spellStart"/>
            <w:r w:rsidRPr="008B3975">
              <w:rPr>
                <w:sz w:val="18"/>
                <w:szCs w:val="18"/>
                <w:highlight w:val="yellow"/>
                <w:lang w:eastAsia="zh-CN"/>
              </w:rPr>
              <w:t>W</w:t>
            </w:r>
            <w:r w:rsidRPr="008B3975">
              <w:rPr>
                <w:sz w:val="18"/>
                <w:szCs w:val="18"/>
                <w:highlight w:val="yellow"/>
                <w:vertAlign w:val="subscript"/>
                <w:lang w:eastAsia="zh-CN"/>
              </w:rPr>
              <w:t>meas</w:t>
            </w:r>
            <w:proofErr w:type="spellEnd"/>
            <w:r>
              <w:rPr>
                <w:sz w:val="18"/>
                <w:szCs w:val="18"/>
                <w:lang w:eastAsia="zh-CN"/>
              </w:rPr>
              <w:t xml:space="preserve">, instead Alt3 boundary slot can be defined as: </w:t>
            </w:r>
            <w:r w:rsidRPr="00AC3D29">
              <w:rPr>
                <w:i/>
                <w:iCs/>
                <w:sz w:val="18"/>
                <w:szCs w:val="18"/>
                <w:lang w:eastAsia="zh-CN"/>
              </w:rPr>
              <w:t xml:space="preserve">A latest slot having a UE-received CSI-RS occasion </w:t>
            </w:r>
            <w:r w:rsidRPr="00AC3D29">
              <w:rPr>
                <w:rFonts w:hint="eastAsia"/>
                <w:i/>
                <w:iCs/>
                <w:sz w:val="18"/>
                <w:szCs w:val="18"/>
                <w:lang w:eastAsia="zh-CN"/>
              </w:rPr>
              <w:t>≥</w:t>
            </w:r>
            <w:r w:rsidRPr="00AC3D29">
              <w:rPr>
                <w:rFonts w:ascii="Cambria Math" w:hAnsi="Cambria Math" w:cs="Cambria Math"/>
                <w:i/>
                <w:iCs/>
                <w:sz w:val="18"/>
                <w:szCs w:val="18"/>
                <w:lang w:eastAsia="zh-CN"/>
              </w:rPr>
              <w:t>⌊</w:t>
            </w:r>
            <w:r w:rsidRPr="00AC3D29">
              <w:rPr>
                <w:i/>
                <w:iCs/>
                <w:sz w:val="18"/>
                <w:szCs w:val="18"/>
                <w:lang w:eastAsia="zh-CN"/>
              </w:rPr>
              <w:t>Z'/14</w:t>
            </w:r>
            <w:r w:rsidRPr="00AC3D29">
              <w:rPr>
                <w:rFonts w:ascii="Cambria Math" w:hAnsi="Cambria Math" w:cs="Cambria Math"/>
                <w:i/>
                <w:iCs/>
                <w:sz w:val="18"/>
                <w:szCs w:val="18"/>
                <w:lang w:eastAsia="zh-CN"/>
              </w:rPr>
              <w:t>⌋</w:t>
            </w:r>
            <w:r w:rsidRPr="00AC3D29">
              <w:rPr>
                <w:i/>
                <w:iCs/>
                <w:sz w:val="18"/>
                <w:szCs w:val="18"/>
                <w:lang w:eastAsia="zh-CN"/>
              </w:rPr>
              <w:t xml:space="preserve"> slots (for AP-report) or </w:t>
            </w:r>
            <w:r w:rsidRPr="00AC3D29">
              <w:rPr>
                <w:rFonts w:hint="eastAsia"/>
                <w:i/>
                <w:iCs/>
                <w:sz w:val="18"/>
                <w:szCs w:val="18"/>
                <w:lang w:eastAsia="zh-CN"/>
              </w:rPr>
              <w:t>≥</w:t>
            </w:r>
            <w:r w:rsidRPr="00AC3D29">
              <w:rPr>
                <w:i/>
                <w:iCs/>
                <w:sz w:val="18"/>
                <w:szCs w:val="18"/>
                <w:lang w:eastAsia="zh-CN"/>
              </w:rPr>
              <w:t>4 or 5 slots (for SP-report) prior to the PUSCH slot</w:t>
            </w:r>
            <w:r>
              <w:rPr>
                <w:sz w:val="18"/>
                <w:szCs w:val="18"/>
                <w:lang w:eastAsia="zh-CN"/>
              </w:rPr>
              <w:t xml:space="preserve">, which is similar to Rel-15 slot </w:t>
            </w:r>
            <w:proofErr w:type="spellStart"/>
            <w:r>
              <w:rPr>
                <w:sz w:val="18"/>
                <w:szCs w:val="18"/>
                <w:lang w:eastAsia="zh-CN"/>
              </w:rPr>
              <w:t>n</w:t>
            </w:r>
            <w:r w:rsidRPr="00300892">
              <w:rPr>
                <w:sz w:val="18"/>
                <w:szCs w:val="18"/>
                <w:vertAlign w:val="subscript"/>
                <w:lang w:eastAsia="zh-CN"/>
              </w:rPr>
              <w:t>ref</w:t>
            </w:r>
            <w:proofErr w:type="spellEnd"/>
            <w:r>
              <w:rPr>
                <w:sz w:val="18"/>
                <w:szCs w:val="18"/>
                <w:lang w:eastAsia="zh-CN"/>
              </w:rPr>
              <w:t xml:space="preserve"> (can be a same slot)</w:t>
            </w:r>
          </w:p>
          <w:p w14:paraId="4D16FF27" w14:textId="4D46D744" w:rsidR="001C2918" w:rsidRPr="00533E3B" w:rsidRDefault="00533E3B" w:rsidP="001C2918">
            <w:pPr>
              <w:widowControl w:val="0"/>
              <w:snapToGrid w:val="0"/>
              <w:rPr>
                <w:bCs/>
                <w:sz w:val="18"/>
                <w:szCs w:val="18"/>
                <w:lang w:eastAsia="zh-CN"/>
              </w:rPr>
            </w:pPr>
            <w:r w:rsidRPr="00533E3B">
              <w:rPr>
                <w:bCs/>
                <w:sz w:val="18"/>
                <w:szCs w:val="18"/>
                <w:lang w:eastAsia="zh-CN"/>
              </w:rPr>
              <w:t xml:space="preserve">[Mod: </w:t>
            </w:r>
            <w:r>
              <w:rPr>
                <w:bCs/>
                <w:sz w:val="18"/>
                <w:szCs w:val="18"/>
                <w:lang w:eastAsia="zh-CN"/>
              </w:rPr>
              <w:t>I agree but we need to check if other companies can agree. Some are very particular about the reference points. This will be discussed in offline session</w:t>
            </w:r>
            <w:r w:rsidRPr="00533E3B">
              <w:rPr>
                <w:bCs/>
                <w:sz w:val="18"/>
                <w:szCs w:val="18"/>
                <w:lang w:eastAsia="zh-CN"/>
              </w:rPr>
              <w:t>]</w:t>
            </w:r>
          </w:p>
          <w:p w14:paraId="3294E146" w14:textId="77777777" w:rsidR="00533E3B" w:rsidRDefault="00533E3B" w:rsidP="001C2918">
            <w:pPr>
              <w:widowControl w:val="0"/>
              <w:snapToGrid w:val="0"/>
              <w:rPr>
                <w:b/>
                <w:bCs/>
                <w:sz w:val="18"/>
                <w:szCs w:val="18"/>
                <w:lang w:eastAsia="zh-CN"/>
              </w:rPr>
            </w:pPr>
          </w:p>
          <w:p w14:paraId="06475C5B" w14:textId="77777777" w:rsidR="001C2918" w:rsidRDefault="001C2918" w:rsidP="001C2918">
            <w:pPr>
              <w:widowControl w:val="0"/>
              <w:snapToGrid w:val="0"/>
              <w:rPr>
                <w:b/>
                <w:bCs/>
                <w:sz w:val="18"/>
                <w:szCs w:val="18"/>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C (TD basis)</w:t>
            </w:r>
          </w:p>
          <w:p w14:paraId="7AAEB2B9" w14:textId="77777777" w:rsidR="001C2918" w:rsidRPr="00B06078" w:rsidRDefault="001C2918" w:rsidP="001C2918">
            <w:pPr>
              <w:widowControl w:val="0"/>
              <w:snapToGrid w:val="0"/>
              <w:rPr>
                <w:sz w:val="18"/>
                <w:szCs w:val="18"/>
                <w:lang w:eastAsia="zh-CN"/>
              </w:rPr>
            </w:pPr>
            <w:r w:rsidRPr="00B06078">
              <w:rPr>
                <w:sz w:val="18"/>
                <w:szCs w:val="18"/>
                <w:lang w:eastAsia="zh-CN"/>
              </w:rPr>
              <w:t>For Alt1/3.A or Alt2.B, we suggest</w:t>
            </w:r>
            <w:r>
              <w:rPr>
                <w:sz w:val="18"/>
                <w:szCs w:val="18"/>
                <w:lang w:eastAsia="zh-CN"/>
              </w:rPr>
              <w:t xml:space="preserve"> to compare the performance with non-orthogonal (or rotated orthogonal) DFT basis, to Alt1/3.C with orthogonal DFT basis;</w:t>
            </w:r>
          </w:p>
          <w:p w14:paraId="1B0B4EBB" w14:textId="77777777" w:rsidR="001C2918" w:rsidRPr="00E137ED" w:rsidRDefault="001C2918" w:rsidP="001C2918">
            <w:pPr>
              <w:widowControl w:val="0"/>
              <w:snapToGrid w:val="0"/>
              <w:rPr>
                <w:b/>
                <w:bCs/>
                <w:sz w:val="18"/>
                <w:szCs w:val="18"/>
                <w:lang w:eastAsia="zh-CN"/>
              </w:rPr>
            </w:pPr>
            <w:r w:rsidRPr="00B06078">
              <w:rPr>
                <w:rFonts w:hint="eastAsia"/>
                <w:sz w:val="18"/>
                <w:szCs w:val="18"/>
                <w:lang w:eastAsia="zh-CN"/>
              </w:rPr>
              <w:t>F</w:t>
            </w:r>
            <w:r w:rsidRPr="00B06078">
              <w:rPr>
                <w:sz w:val="18"/>
                <w:szCs w:val="18"/>
                <w:lang w:eastAsia="zh-CN"/>
              </w:rPr>
              <w:t>or Alt1/3.C, we think orthogonal DFT basis w/o rotation is enough</w:t>
            </w:r>
          </w:p>
          <w:p w14:paraId="1BD82896" w14:textId="77777777" w:rsidR="001C2918" w:rsidRPr="00EA4F65" w:rsidRDefault="001C2918" w:rsidP="001C2918">
            <w:pPr>
              <w:widowControl w:val="0"/>
              <w:snapToGrid w:val="0"/>
              <w:rPr>
                <w:b/>
                <w:bCs/>
                <w:sz w:val="18"/>
                <w:szCs w:val="18"/>
                <w:lang w:eastAsia="zh-CN"/>
              </w:rPr>
            </w:pPr>
          </w:p>
          <w:p w14:paraId="4E99D55D" w14:textId="77777777" w:rsidR="001C2918" w:rsidRPr="005B3A96" w:rsidRDefault="001C2918" w:rsidP="001C2918">
            <w:pPr>
              <w:widowControl w:val="0"/>
              <w:snapToGrid w:val="0"/>
              <w:rPr>
                <w:b/>
                <w:bCs/>
                <w:sz w:val="18"/>
                <w:szCs w:val="18"/>
                <w:u w:val="single"/>
                <w:lang w:eastAsia="zh-CN"/>
              </w:rPr>
            </w:pPr>
            <w:r w:rsidRPr="005B3A96">
              <w:rPr>
                <w:b/>
                <w:bCs/>
                <w:sz w:val="18"/>
                <w:szCs w:val="18"/>
                <w:u w:val="single"/>
                <w:lang w:eastAsia="zh-CN"/>
              </w:rPr>
              <w:t>Support proposal 2.B, 2.G</w:t>
            </w:r>
          </w:p>
          <w:p w14:paraId="7E9B2693" w14:textId="77777777" w:rsidR="001C2918" w:rsidRDefault="001C2918" w:rsidP="001C2918">
            <w:pPr>
              <w:widowControl w:val="0"/>
              <w:snapToGrid w:val="0"/>
              <w:rPr>
                <w:sz w:val="18"/>
                <w:szCs w:val="18"/>
                <w:lang w:eastAsia="zh-CN"/>
              </w:rPr>
            </w:pPr>
          </w:p>
          <w:p w14:paraId="2123D4C8" w14:textId="77777777" w:rsidR="001C2918" w:rsidRPr="00AF35C3" w:rsidRDefault="001C2918" w:rsidP="001C2918">
            <w:pPr>
              <w:widowControl w:val="0"/>
              <w:snapToGrid w:val="0"/>
              <w:rPr>
                <w:b/>
                <w:bCs/>
                <w:sz w:val="18"/>
                <w:szCs w:val="18"/>
                <w:u w:val="single"/>
                <w:lang w:eastAsia="zh-CN"/>
              </w:rPr>
            </w:pPr>
            <w:r w:rsidRPr="00AF35C3">
              <w:rPr>
                <w:b/>
                <w:bCs/>
                <w:sz w:val="18"/>
                <w:szCs w:val="18"/>
                <w:u w:val="single"/>
                <w:lang w:eastAsia="zh-CN"/>
              </w:rPr>
              <w:t xml:space="preserve">One </w:t>
            </w:r>
            <w:r>
              <w:rPr>
                <w:b/>
                <w:bCs/>
                <w:sz w:val="18"/>
                <w:szCs w:val="18"/>
                <w:u w:val="single"/>
                <w:lang w:eastAsia="zh-CN"/>
              </w:rPr>
              <w:t xml:space="preserve">more </w:t>
            </w:r>
            <w:r w:rsidRPr="00AF35C3">
              <w:rPr>
                <w:b/>
                <w:bCs/>
                <w:sz w:val="18"/>
                <w:szCs w:val="18"/>
                <w:u w:val="single"/>
                <w:lang w:eastAsia="zh-CN"/>
              </w:rPr>
              <w:t>issue to consider</w:t>
            </w:r>
          </w:p>
          <w:p w14:paraId="76A6CE66" w14:textId="77777777" w:rsidR="001C2918" w:rsidRDefault="001C2918" w:rsidP="001C2918">
            <w:pPr>
              <w:widowControl w:val="0"/>
              <w:snapToGrid w:val="0"/>
              <w:rPr>
                <w:sz w:val="18"/>
                <w:szCs w:val="18"/>
                <w:lang w:eastAsia="zh-CN"/>
              </w:rPr>
            </w:pPr>
            <w:r>
              <w:rPr>
                <w:sz w:val="18"/>
                <w:szCs w:val="18"/>
                <w:lang w:eastAsia="zh-CN"/>
              </w:rPr>
              <w:t>PUSCH scheduling can be an issue to address for accommodating all CSI-RS occasions b/w PDCCH and PUSCH, potentially causing two issues:</w:t>
            </w:r>
          </w:p>
          <w:p w14:paraId="784925C6" w14:textId="77777777" w:rsidR="001C2918" w:rsidRPr="00ED7F07"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1: Longer latency for UL-SCH conveyed on the report PUSCH;</w:t>
            </w:r>
          </w:p>
          <w:p w14:paraId="293B0D8C" w14:textId="77777777" w:rsidR="001C2918"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2: Potentially reduced UL throughput due to the in-order HARQ rule: No scheduling is feasible in between</w:t>
            </w:r>
          </w:p>
          <w:p w14:paraId="3606356D" w14:textId="74038DC6" w:rsidR="001C2918" w:rsidRDefault="00533E3B" w:rsidP="00533E3B">
            <w:pPr>
              <w:widowControl w:val="0"/>
              <w:snapToGrid w:val="0"/>
              <w:rPr>
                <w:rFonts w:eastAsia="MS Mincho"/>
                <w:sz w:val="18"/>
                <w:szCs w:val="18"/>
                <w:lang w:eastAsia="ja-JP"/>
              </w:rPr>
            </w:pPr>
            <w:r>
              <w:rPr>
                <w:rFonts w:eastAsia="MS Mincho"/>
                <w:sz w:val="18"/>
                <w:szCs w:val="18"/>
                <w:lang w:eastAsia="ja-JP"/>
              </w:rPr>
              <w:t>[Mod: We can handle this in later rounds (if we have good progress on high-priority items) or next meeting]</w:t>
            </w:r>
          </w:p>
          <w:p w14:paraId="0247BA2D" w14:textId="6C528D5E" w:rsidR="00533E3B" w:rsidRDefault="00533E3B" w:rsidP="00533E3B">
            <w:pPr>
              <w:widowControl w:val="0"/>
              <w:snapToGrid w:val="0"/>
              <w:rPr>
                <w:rFonts w:eastAsia="MS Mincho"/>
                <w:sz w:val="18"/>
                <w:szCs w:val="18"/>
                <w:lang w:eastAsia="ja-JP"/>
              </w:rPr>
            </w:pPr>
          </w:p>
        </w:tc>
      </w:tr>
      <w:tr w:rsidR="001C2918"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7A9EAD8" w:rsidR="001C2918" w:rsidRDefault="00533E3B" w:rsidP="001C2918">
            <w:pPr>
              <w:widowControl w:val="0"/>
              <w:snapToGrid w:val="0"/>
              <w:rPr>
                <w:rFonts w:eastAsia="MS Mincho"/>
                <w:sz w:val="18"/>
                <w:szCs w:val="18"/>
                <w:lang w:eastAsia="ja-JP"/>
              </w:rPr>
            </w:pPr>
            <w:r>
              <w:rPr>
                <w:rFonts w:eastAsia="MS Mincho"/>
                <w:sz w:val="18"/>
                <w:szCs w:val="18"/>
                <w:lang w:eastAsia="ja-JP"/>
              </w:rPr>
              <w:lastRenderedPageBreak/>
              <w:t>Mod V11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FF777BE" w:rsidR="001C2918" w:rsidRPr="00BB1793" w:rsidRDefault="00533E3B" w:rsidP="00533E3B">
            <w:pPr>
              <w:widowControl w:val="0"/>
              <w:snapToGrid w:val="0"/>
              <w:rPr>
                <w:rFonts w:eastAsia="MS Mincho"/>
                <w:b/>
                <w:sz w:val="18"/>
                <w:szCs w:val="18"/>
                <w:lang w:eastAsia="ja-JP"/>
              </w:rPr>
            </w:pPr>
            <w:r w:rsidRPr="00BB1793">
              <w:rPr>
                <w:rFonts w:eastAsia="MS Mincho"/>
                <w:b/>
                <w:color w:val="3333FF"/>
                <w:sz w:val="18"/>
                <w:szCs w:val="18"/>
                <w:lang w:eastAsia="ja-JP"/>
              </w:rPr>
              <w:t>Minor revisions on some proposals 2.C and 2.G per inputs</w:t>
            </w:r>
          </w:p>
        </w:tc>
      </w:tr>
      <w:tr w:rsidR="00D50C4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5AF5373A" w:rsidR="00D50C46" w:rsidRDefault="00D50C46" w:rsidP="00D50C46">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595700" w14:textId="7630DE09"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 xml:space="preserve">.B: </w:t>
            </w:r>
            <w:r>
              <w:rPr>
                <w:rFonts w:eastAsia="SimSun"/>
                <w:sz w:val="18"/>
                <w:szCs w:val="18"/>
                <w:lang w:eastAsia="zh-CN"/>
              </w:rPr>
              <w:t>Support and prefer Alt 2A.</w:t>
            </w:r>
          </w:p>
          <w:p w14:paraId="703178C1" w14:textId="766CF8C7" w:rsidR="00677E32"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w:t>
            </w:r>
            <w:r>
              <w:rPr>
                <w:rFonts w:eastAsia="SimSun"/>
                <w:b/>
                <w:sz w:val="18"/>
                <w:szCs w:val="18"/>
                <w:lang w:eastAsia="zh-CN"/>
              </w:rPr>
              <w:t>C</w:t>
            </w:r>
            <w:r w:rsidRPr="009363C8">
              <w:rPr>
                <w:rFonts w:eastAsia="SimSun"/>
                <w:b/>
                <w:sz w:val="18"/>
                <w:szCs w:val="18"/>
                <w:lang w:eastAsia="zh-CN"/>
              </w:rPr>
              <w:t>:</w:t>
            </w:r>
            <w:r w:rsidR="00677E32">
              <w:rPr>
                <w:rFonts w:eastAsia="SimSun"/>
                <w:sz w:val="18"/>
                <w:szCs w:val="18"/>
                <w:lang w:eastAsia="zh-CN"/>
              </w:rPr>
              <w:t xml:space="preserve"> </w:t>
            </w:r>
            <w:r w:rsidR="00677E32">
              <w:rPr>
                <w:rFonts w:eastAsia="SimSun" w:hint="eastAsia"/>
                <w:sz w:val="18"/>
                <w:szCs w:val="18"/>
                <w:lang w:eastAsia="zh-CN"/>
              </w:rPr>
              <w:t>Support</w:t>
            </w:r>
            <w:r w:rsidR="00677E32">
              <w:rPr>
                <w:rFonts w:eastAsia="SimSun"/>
                <w:sz w:val="18"/>
                <w:szCs w:val="18"/>
                <w:lang w:eastAsia="zh-CN"/>
              </w:rPr>
              <w:t xml:space="preserve"> </w:t>
            </w:r>
            <w:r>
              <w:rPr>
                <w:rFonts w:eastAsia="SimSun"/>
                <w:sz w:val="18"/>
                <w:szCs w:val="18"/>
                <w:lang w:eastAsia="zh-CN"/>
              </w:rPr>
              <w:t xml:space="preserve">the </w:t>
            </w:r>
            <w:r w:rsidR="00677E32">
              <w:rPr>
                <w:rFonts w:eastAsia="SimSun"/>
                <w:sz w:val="18"/>
                <w:szCs w:val="18"/>
                <w:lang w:eastAsia="zh-CN"/>
              </w:rPr>
              <w:t>DD/TD basis waveform part, and we prefer to combine both alts.</w:t>
            </w:r>
          </w:p>
          <w:p w14:paraId="4C6B6FE5" w14:textId="48030D85" w:rsidR="00D50C46" w:rsidRDefault="00677E32" w:rsidP="00677E32">
            <w:pPr>
              <w:widowControl w:val="0"/>
              <w:snapToGrid w:val="0"/>
              <w:ind w:firstLineChars="50" w:firstLine="90"/>
              <w:rPr>
                <w:rFonts w:eastAsia="SimSun"/>
                <w:sz w:val="18"/>
                <w:szCs w:val="18"/>
                <w:lang w:eastAsia="zh-CN"/>
              </w:rPr>
            </w:pPr>
            <w:r>
              <w:rPr>
                <w:rFonts w:eastAsia="SimSun"/>
                <w:sz w:val="18"/>
                <w:szCs w:val="18"/>
                <w:lang w:eastAsia="zh-CN"/>
              </w:rPr>
              <w:t xml:space="preserve">While regarding the length and number of DD/TD basis, we think it’s also related to the DD/TD basis waveform type, </w:t>
            </w:r>
            <w:r w:rsidR="00870D59">
              <w:rPr>
                <w:rFonts w:eastAsia="SimSun"/>
                <w:sz w:val="18"/>
                <w:szCs w:val="18"/>
                <w:lang w:eastAsia="zh-CN"/>
              </w:rPr>
              <w:t xml:space="preserve">as velocity varies, and can be well obtained at UE side, for example, if UE speed changes to be low, legacy codebook is sufficient (no DD/TD compression), and in this case, we think there is no need to report multiple DD/TD bases.  </w:t>
            </w:r>
            <w:r>
              <w:rPr>
                <w:rFonts w:eastAsia="SimSun"/>
                <w:sz w:val="18"/>
                <w:szCs w:val="18"/>
                <w:lang w:eastAsia="zh-CN"/>
              </w:rPr>
              <w:t xml:space="preserve"> </w:t>
            </w:r>
          </w:p>
          <w:p w14:paraId="50B07650" w14:textId="1128ADD3"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870D59">
              <w:rPr>
                <w:rFonts w:eastAsia="SimSun"/>
                <w:b/>
                <w:sz w:val="18"/>
                <w:szCs w:val="18"/>
                <w:lang w:eastAsia="zh-CN"/>
              </w:rPr>
              <w:t>2</w:t>
            </w:r>
            <w:r w:rsidRPr="009363C8">
              <w:rPr>
                <w:rFonts w:eastAsia="SimSun"/>
                <w:b/>
                <w:sz w:val="18"/>
                <w:szCs w:val="18"/>
                <w:lang w:eastAsia="zh-CN"/>
              </w:rPr>
              <w:t>.</w:t>
            </w:r>
            <w:r w:rsidR="00870D59">
              <w:rPr>
                <w:rFonts w:eastAsia="SimSun"/>
                <w:b/>
                <w:sz w:val="18"/>
                <w:szCs w:val="18"/>
                <w:lang w:eastAsia="zh-CN"/>
              </w:rPr>
              <w:t>F</w:t>
            </w:r>
            <w:r w:rsidRPr="009363C8">
              <w:rPr>
                <w:rFonts w:eastAsia="SimSun"/>
                <w:b/>
                <w:sz w:val="18"/>
                <w:szCs w:val="18"/>
                <w:lang w:eastAsia="zh-CN"/>
              </w:rPr>
              <w:t>:</w:t>
            </w:r>
            <w:r w:rsidRPr="00870D59">
              <w:rPr>
                <w:rFonts w:eastAsia="SimSun"/>
                <w:sz w:val="18"/>
                <w:szCs w:val="18"/>
                <w:lang w:eastAsia="zh-CN"/>
              </w:rPr>
              <w:t xml:space="preserve"> </w:t>
            </w:r>
            <w:r w:rsidR="00870D59">
              <w:rPr>
                <w:rFonts w:eastAsia="SimSun"/>
                <w:sz w:val="18"/>
                <w:szCs w:val="18"/>
                <w:lang w:eastAsia="zh-CN"/>
              </w:rPr>
              <w:t xml:space="preserve">Even </w:t>
            </w:r>
            <w:r w:rsidR="00870D59" w:rsidRPr="00870D59">
              <w:rPr>
                <w:rFonts w:eastAsia="SimSun"/>
                <w:sz w:val="18"/>
                <w:szCs w:val="18"/>
                <w:lang w:eastAsia="zh-CN"/>
              </w:rPr>
              <w:t xml:space="preserve">we </w:t>
            </w:r>
            <w:r w:rsidR="00870D59">
              <w:rPr>
                <w:rFonts w:eastAsia="SimSun"/>
                <w:sz w:val="18"/>
                <w:szCs w:val="18"/>
                <w:lang w:eastAsia="zh-CN"/>
              </w:rPr>
              <w:t xml:space="preserve">still </w:t>
            </w:r>
            <w:r w:rsidR="00870D59" w:rsidRPr="00870D59">
              <w:rPr>
                <w:rFonts w:eastAsia="SimSun"/>
                <w:sz w:val="18"/>
                <w:szCs w:val="18"/>
                <w:lang w:eastAsia="zh-CN"/>
              </w:rPr>
              <w:t xml:space="preserve">prefer </w:t>
            </w:r>
            <w:r w:rsidR="00870D59">
              <w:rPr>
                <w:rFonts w:eastAsia="SimSun"/>
                <w:sz w:val="18"/>
                <w:szCs w:val="18"/>
                <w:lang w:eastAsia="zh-CN"/>
              </w:rPr>
              <w:t>previous Alt 3C, while we are fin</w:t>
            </w:r>
            <w:r w:rsidR="00E80C52">
              <w:rPr>
                <w:rFonts w:eastAsia="SimSun"/>
                <w:sz w:val="18"/>
                <w:szCs w:val="18"/>
                <w:lang w:eastAsia="zh-CN"/>
              </w:rPr>
              <w:t>e</w:t>
            </w:r>
            <w:r>
              <w:rPr>
                <w:rFonts w:eastAsia="SimSun"/>
                <w:sz w:val="18"/>
                <w:szCs w:val="18"/>
                <w:lang w:eastAsia="zh-CN"/>
              </w:rPr>
              <w:t xml:space="preserve"> with the proposal, </w:t>
            </w:r>
            <w:r w:rsidR="00870D59">
              <w:rPr>
                <w:rFonts w:eastAsia="SimSun"/>
                <w:sz w:val="18"/>
                <w:szCs w:val="18"/>
                <w:lang w:eastAsia="zh-CN"/>
              </w:rPr>
              <w:t xml:space="preserve">and prefer Alt </w:t>
            </w:r>
            <w:r w:rsidR="00227828">
              <w:rPr>
                <w:rFonts w:eastAsia="SimSun"/>
                <w:sz w:val="18"/>
                <w:szCs w:val="18"/>
                <w:lang w:eastAsia="zh-CN"/>
              </w:rPr>
              <w:t>2B or 3</w:t>
            </w:r>
            <w:r w:rsidR="00227828">
              <w:rPr>
                <w:rFonts w:eastAsia="SimSun" w:hint="eastAsia"/>
                <w:sz w:val="18"/>
                <w:szCs w:val="18"/>
                <w:lang w:eastAsia="zh-CN"/>
              </w:rPr>
              <w:t>B</w:t>
            </w:r>
            <w:r w:rsidR="00227828">
              <w:rPr>
                <w:rFonts w:eastAsia="SimSun"/>
                <w:sz w:val="18"/>
                <w:szCs w:val="18"/>
                <w:lang w:eastAsia="zh-CN"/>
              </w:rPr>
              <w:t xml:space="preserve">. </w:t>
            </w:r>
          </w:p>
          <w:p w14:paraId="43BFC47C" w14:textId="6FEF1201"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227828">
              <w:rPr>
                <w:rFonts w:eastAsia="SimSun"/>
                <w:b/>
                <w:sz w:val="18"/>
                <w:szCs w:val="18"/>
                <w:lang w:eastAsia="zh-CN"/>
              </w:rPr>
              <w:t>2</w:t>
            </w:r>
            <w:r w:rsidRPr="009363C8">
              <w:rPr>
                <w:rFonts w:eastAsia="SimSun"/>
                <w:b/>
                <w:sz w:val="18"/>
                <w:szCs w:val="18"/>
                <w:lang w:eastAsia="zh-CN"/>
              </w:rPr>
              <w:t>.</w:t>
            </w:r>
            <w:r w:rsidR="00227828">
              <w:rPr>
                <w:rFonts w:eastAsia="SimSun"/>
                <w:b/>
                <w:sz w:val="18"/>
                <w:szCs w:val="18"/>
                <w:lang w:eastAsia="zh-CN"/>
              </w:rPr>
              <w:t>G</w:t>
            </w:r>
            <w:r w:rsidRPr="009363C8">
              <w:rPr>
                <w:rFonts w:eastAsia="SimSun"/>
                <w:b/>
                <w:sz w:val="18"/>
                <w:szCs w:val="18"/>
                <w:lang w:eastAsia="zh-CN"/>
              </w:rPr>
              <w:t xml:space="preserve">: </w:t>
            </w:r>
            <w:r w:rsidR="00227828">
              <w:rPr>
                <w:rFonts w:eastAsia="SimSun"/>
                <w:sz w:val="18"/>
                <w:szCs w:val="18"/>
                <w:lang w:eastAsia="zh-CN"/>
              </w:rPr>
              <w:t xml:space="preserve">Fine in general. Based on the description, we’d like to clarify, is it possible to configure different time domain behaviors per </w:t>
            </w:r>
            <w:r w:rsidR="00227828" w:rsidRPr="00216D6D">
              <w:rPr>
                <w:rFonts w:ascii="Times" w:eastAsia="Batang" w:hAnsi="Times"/>
                <w:sz w:val="18"/>
                <w:szCs w:val="18"/>
                <w:lang w:val="en-GB"/>
              </w:rPr>
              <w:t xml:space="preserve">NZP CSI-RS </w:t>
            </w:r>
            <w:r w:rsidR="00227828">
              <w:rPr>
                <w:rFonts w:eastAsia="Batang"/>
                <w:sz w:val="18"/>
                <w:szCs w:val="18"/>
                <w:lang w:val="en-GB"/>
              </w:rPr>
              <w:t xml:space="preserve">resource? </w:t>
            </w:r>
          </w:p>
          <w:p w14:paraId="0247BA38" w14:textId="6EC6AFE1" w:rsidR="00D50C46" w:rsidRPr="00227828" w:rsidRDefault="00C3104B" w:rsidP="00D50C46">
            <w:pPr>
              <w:widowControl w:val="0"/>
              <w:snapToGrid w:val="0"/>
              <w:rPr>
                <w:sz w:val="18"/>
                <w:szCs w:val="18"/>
                <w:lang w:eastAsia="zh-CN"/>
              </w:rPr>
            </w:pPr>
            <w:r>
              <w:rPr>
                <w:sz w:val="18"/>
                <w:szCs w:val="18"/>
                <w:lang w:eastAsia="zh-CN"/>
              </w:rPr>
              <w:t>[Mod: this is a part of FFS details]</w:t>
            </w:r>
          </w:p>
        </w:tc>
      </w:tr>
      <w:tr w:rsidR="00D50C4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1173DFC2" w:rsidR="00D50C46" w:rsidRDefault="007B6A64" w:rsidP="00D50C46">
            <w:pPr>
              <w:widowControl w:val="0"/>
              <w:snapToGrid w:val="0"/>
              <w:rPr>
                <w:rFonts w:eastAsia="MS Mincho"/>
                <w:sz w:val="18"/>
                <w:szCs w:val="18"/>
                <w:lang w:eastAsia="ja-JP"/>
              </w:rPr>
            </w:pPr>
            <w:r>
              <w:rPr>
                <w:rFonts w:eastAsia="MS Mincho"/>
                <w:sz w:val="18"/>
                <w:szCs w:val="18"/>
                <w:lang w:eastAsia="ja-JP"/>
              </w:rPr>
              <w:t>Google2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653D8" w14:textId="77777777" w:rsidR="00D50C46" w:rsidRDefault="007B6A64" w:rsidP="00D50C46">
            <w:pPr>
              <w:widowControl w:val="0"/>
              <w:snapToGrid w:val="0"/>
              <w:rPr>
                <w:rFonts w:eastAsia="MS Mincho"/>
                <w:sz w:val="18"/>
                <w:szCs w:val="18"/>
                <w:lang w:eastAsia="ja-JP"/>
              </w:rPr>
            </w:pPr>
            <w:r>
              <w:rPr>
                <w:rFonts w:eastAsia="MS Mincho"/>
                <w:sz w:val="18"/>
                <w:szCs w:val="18"/>
                <w:lang w:eastAsia="ja-JP"/>
              </w:rPr>
              <w:t>Thanks moderator for answering the question below. Just some follow-up.</w:t>
            </w:r>
          </w:p>
          <w:p w14:paraId="1B6450CF" w14:textId="77777777" w:rsidR="007B6A64" w:rsidRDefault="007B6A64" w:rsidP="00D50C46">
            <w:pPr>
              <w:widowControl w:val="0"/>
              <w:snapToGrid w:val="0"/>
              <w:rPr>
                <w:rFonts w:eastAsia="MS Mincho"/>
                <w:sz w:val="18"/>
                <w:szCs w:val="18"/>
                <w:lang w:eastAsia="ja-JP"/>
              </w:rPr>
            </w:pPr>
          </w:p>
          <w:p w14:paraId="727CCA3F" w14:textId="77777777" w:rsidR="007B6A64" w:rsidRDefault="007B6A64" w:rsidP="007B6A6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 But we would like to clarify the potential gNB behavior for Alt 1A/1B/3B. Would these alternatives require gNB prediction? If not, how gNB uses the reported CSI?</w:t>
            </w:r>
          </w:p>
          <w:p w14:paraId="3867C3CE" w14:textId="77777777" w:rsidR="007B6A64" w:rsidRDefault="007B6A64" w:rsidP="007B6A6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w:t>
            </w:r>
            <w:r>
              <w:rPr>
                <w:sz w:val="18"/>
                <w:szCs w:val="18"/>
                <w:lang w:eastAsia="zh-CN"/>
              </w:rPr>
              <w:lastRenderedPageBreak/>
              <w:t xml:space="preserve">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518255F8" w14:textId="3203342F" w:rsidR="007B6A64" w:rsidRPr="007B6A64" w:rsidRDefault="007B6A64" w:rsidP="00D50C46">
            <w:pPr>
              <w:widowControl w:val="0"/>
              <w:snapToGrid w:val="0"/>
              <w:rPr>
                <w:rFonts w:eastAsia="MS Mincho"/>
                <w:color w:val="0070C0"/>
                <w:sz w:val="18"/>
                <w:szCs w:val="18"/>
                <w:lang w:eastAsia="ja-JP"/>
              </w:rPr>
            </w:pPr>
            <w:r w:rsidRPr="007B6A64">
              <w:rPr>
                <w:rFonts w:eastAsia="MS Mincho"/>
                <w:color w:val="0070C0"/>
                <w:sz w:val="18"/>
                <w:szCs w:val="18"/>
                <w:lang w:eastAsia="ja-JP"/>
              </w:rPr>
              <w:t xml:space="preserve">[Google2: It looks other than Alt 2B, all </w:t>
            </w:r>
            <w:r>
              <w:rPr>
                <w:rFonts w:eastAsia="MS Mincho"/>
                <w:color w:val="0070C0"/>
                <w:sz w:val="18"/>
                <w:szCs w:val="18"/>
                <w:lang w:eastAsia="ja-JP"/>
              </w:rPr>
              <w:t xml:space="preserve">the </w:t>
            </w:r>
            <w:r w:rsidRPr="007B6A64">
              <w:rPr>
                <w:rFonts w:eastAsia="MS Mincho"/>
                <w:color w:val="0070C0"/>
                <w:sz w:val="18"/>
                <w:szCs w:val="18"/>
                <w:lang w:eastAsia="ja-JP"/>
              </w:rPr>
              <w:t>other alternatives listed, e.g. Alt 1A/1B/3B</w:t>
            </w:r>
            <w:r>
              <w:rPr>
                <w:rFonts w:eastAsia="MS Mincho"/>
                <w:color w:val="0070C0"/>
                <w:sz w:val="18"/>
                <w:szCs w:val="18"/>
                <w:lang w:eastAsia="ja-JP"/>
              </w:rPr>
              <w:t>,</w:t>
            </w:r>
            <w:r w:rsidRPr="007B6A64">
              <w:rPr>
                <w:rFonts w:eastAsia="MS Mincho"/>
                <w:color w:val="0070C0"/>
                <w:sz w:val="18"/>
                <w:szCs w:val="18"/>
                <w:lang w:eastAsia="ja-JP"/>
              </w:rPr>
              <w:t xml:space="preserve"> could also require gNB</w:t>
            </w:r>
            <w:r>
              <w:rPr>
                <w:rFonts w:eastAsia="MS Mincho"/>
                <w:color w:val="0070C0"/>
                <w:sz w:val="18"/>
                <w:szCs w:val="18"/>
                <w:lang w:eastAsia="ja-JP"/>
              </w:rPr>
              <w:t>-side</w:t>
            </w:r>
            <w:r w:rsidRPr="007B6A64">
              <w:rPr>
                <w:rFonts w:eastAsia="MS Mincho"/>
                <w:color w:val="0070C0"/>
                <w:sz w:val="18"/>
                <w:szCs w:val="18"/>
                <w:lang w:eastAsia="ja-JP"/>
              </w:rPr>
              <w:t xml:space="preserve"> prediction?</w:t>
            </w:r>
            <w:r>
              <w:rPr>
                <w:rFonts w:eastAsia="MS Mincho"/>
                <w:color w:val="0070C0"/>
                <w:sz w:val="18"/>
                <w:szCs w:val="18"/>
                <w:lang w:eastAsia="ja-JP"/>
              </w:rPr>
              <w:t xml:space="preserve"> Without gNB-side prediction, I am not sure how gNB uses the reported CSI in these alternatives?</w:t>
            </w:r>
            <w:r w:rsidRPr="007B6A64">
              <w:rPr>
                <w:rFonts w:eastAsia="MS Mincho"/>
                <w:color w:val="0070C0"/>
                <w:sz w:val="18"/>
                <w:szCs w:val="18"/>
                <w:lang w:eastAsia="ja-JP"/>
              </w:rPr>
              <w:t>]</w:t>
            </w:r>
          </w:p>
          <w:p w14:paraId="0247BA3B" w14:textId="47F08041" w:rsidR="007B6A64" w:rsidRDefault="00C3104B" w:rsidP="00C3104B">
            <w:pPr>
              <w:widowControl w:val="0"/>
              <w:snapToGrid w:val="0"/>
              <w:rPr>
                <w:rFonts w:eastAsia="MS Mincho"/>
                <w:sz w:val="18"/>
                <w:szCs w:val="18"/>
                <w:lang w:eastAsia="ja-JP"/>
              </w:rPr>
            </w:pPr>
            <w:r>
              <w:rPr>
                <w:rFonts w:eastAsia="MS Mincho"/>
                <w:sz w:val="18"/>
                <w:szCs w:val="18"/>
                <w:lang w:eastAsia="ja-JP"/>
              </w:rPr>
              <w:t>[Mod: Agree that Alt2.B is the cleanest. Agree about 1.A. 1.B and 3.B don’t need gNB prediction]</w:t>
            </w:r>
          </w:p>
        </w:tc>
      </w:tr>
      <w:tr w:rsidR="00FC613B"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5ADF584E" w:rsidR="00FC613B" w:rsidRDefault="00FC613B" w:rsidP="00FC613B">
            <w:pPr>
              <w:widowControl w:val="0"/>
              <w:snapToGrid w:val="0"/>
              <w:rPr>
                <w:rFonts w:eastAsia="MS Mincho"/>
                <w:sz w:val="18"/>
                <w:szCs w:val="18"/>
                <w:lang w:eastAsia="ja-JP"/>
              </w:rPr>
            </w:pPr>
            <w:r>
              <w:rPr>
                <w:rFonts w:eastAsia="MS Mincho"/>
                <w:sz w:val="18"/>
                <w:szCs w:val="18"/>
                <w:lang w:eastAsia="ja-JP"/>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4B7DAE" w14:textId="77777777" w:rsidR="00FC613B" w:rsidRDefault="00FC613B" w:rsidP="00FC613B">
            <w:pPr>
              <w:widowControl w:val="0"/>
              <w:snapToGrid w:val="0"/>
              <w:rPr>
                <w:rFonts w:eastAsia="MS Mincho"/>
                <w:sz w:val="18"/>
                <w:szCs w:val="18"/>
                <w:lang w:eastAsia="ja-JP"/>
              </w:rPr>
            </w:pPr>
            <w:r>
              <w:rPr>
                <w:rFonts w:eastAsia="MS Mincho"/>
                <w:sz w:val="18"/>
                <w:szCs w:val="18"/>
                <w:lang w:eastAsia="ja-JP"/>
              </w:rPr>
              <w:t>Support 2.B, 2C, 2.F, 2.G</w:t>
            </w:r>
          </w:p>
          <w:p w14:paraId="7C2151C7" w14:textId="2B8A5027" w:rsidR="00FC613B" w:rsidRDefault="00FC613B" w:rsidP="00FC613B">
            <w:pPr>
              <w:widowControl w:val="0"/>
              <w:snapToGrid w:val="0"/>
              <w:rPr>
                <w:rFonts w:eastAsia="MS Mincho"/>
                <w:sz w:val="18"/>
                <w:szCs w:val="18"/>
                <w:lang w:eastAsia="ja-JP"/>
              </w:rPr>
            </w:pPr>
            <w:r>
              <w:rPr>
                <w:rFonts w:eastAsia="MS Mincho"/>
                <w:sz w:val="18"/>
                <w:szCs w:val="18"/>
                <w:lang w:eastAsia="ja-JP"/>
              </w:rPr>
              <w:t>Issue 2.4, we support UE-side prediction. We share similar view as Apple and we are open to gNB prediction (if it’s feasible) since it is simpler for UE implementation and less (maybe zero) spec impact.</w:t>
            </w:r>
          </w:p>
          <w:p w14:paraId="0247BA44" w14:textId="254B29C5" w:rsidR="00FC613B" w:rsidRDefault="00FC613B" w:rsidP="00FC613B">
            <w:pPr>
              <w:widowControl w:val="0"/>
              <w:jc w:val="both"/>
              <w:rPr>
                <w:rFonts w:eastAsiaTheme="minorEastAsia"/>
                <w:sz w:val="18"/>
                <w:szCs w:val="18"/>
                <w:lang w:val="en-GB"/>
              </w:rPr>
            </w:pPr>
            <w:r>
              <w:rPr>
                <w:rFonts w:eastAsia="MS Mincho"/>
                <w:sz w:val="18"/>
                <w:szCs w:val="18"/>
                <w:lang w:eastAsia="ja-JP"/>
              </w:rPr>
              <w:t>Issue 2.5, we support Alt2.</w:t>
            </w:r>
          </w:p>
        </w:tc>
      </w:tr>
      <w:tr w:rsidR="00FC613B"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27716C7D" w:rsidR="00FC613B" w:rsidRDefault="008858C0" w:rsidP="00FC613B">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F85314" w14:textId="101AB4A6" w:rsidR="00FC613B" w:rsidRDefault="008858C0" w:rsidP="00FC613B">
            <w:pPr>
              <w:widowControl w:val="0"/>
              <w:jc w:val="both"/>
              <w:rPr>
                <w:rFonts w:eastAsiaTheme="minorEastAsia"/>
                <w:sz w:val="18"/>
                <w:szCs w:val="18"/>
                <w:lang w:val="en-GB"/>
              </w:rPr>
            </w:pPr>
            <w:r>
              <w:rPr>
                <w:rFonts w:eastAsiaTheme="minorEastAsia"/>
                <w:sz w:val="18"/>
                <w:szCs w:val="18"/>
                <w:lang w:val="en-GB"/>
              </w:rPr>
              <w:t>We are supportive of Proposal 2.C.</w:t>
            </w:r>
          </w:p>
          <w:p w14:paraId="6B90FE12" w14:textId="346FFA77" w:rsidR="008858C0" w:rsidRDefault="008858C0" w:rsidP="00FC613B">
            <w:pPr>
              <w:widowControl w:val="0"/>
              <w:jc w:val="both"/>
              <w:rPr>
                <w:rFonts w:eastAsiaTheme="minorEastAsia"/>
                <w:sz w:val="18"/>
                <w:szCs w:val="18"/>
                <w:lang w:val="en-GB"/>
              </w:rPr>
            </w:pPr>
          </w:p>
          <w:p w14:paraId="46E87FDF" w14:textId="295BA90F"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In </w:t>
            </w:r>
            <w:r>
              <w:rPr>
                <w:rFonts w:eastAsiaTheme="minorEastAsia"/>
                <w:b/>
                <w:bCs/>
                <w:sz w:val="18"/>
                <w:szCs w:val="18"/>
                <w:lang w:val="en-GB"/>
              </w:rPr>
              <w:t>Issue 2.5,</w:t>
            </w:r>
            <w:r>
              <w:rPr>
                <w:rFonts w:eastAsiaTheme="minorEastAsia"/>
                <w:sz w:val="18"/>
                <w:szCs w:val="18"/>
                <w:lang w:val="en-GB"/>
              </w:rPr>
              <w:t xml:space="preserve"> we added our support to Alt 2.</w:t>
            </w:r>
          </w:p>
          <w:p w14:paraId="3C7178AB" w14:textId="45B2ACA2" w:rsidR="008858C0" w:rsidRDefault="008858C0" w:rsidP="00FC613B">
            <w:pPr>
              <w:widowControl w:val="0"/>
              <w:jc w:val="both"/>
              <w:rPr>
                <w:rFonts w:eastAsiaTheme="minorEastAsia"/>
                <w:sz w:val="18"/>
                <w:szCs w:val="18"/>
                <w:lang w:val="en-GB"/>
              </w:rPr>
            </w:pPr>
          </w:p>
          <w:p w14:paraId="72958B4E" w14:textId="56F4D01B"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For </w:t>
            </w:r>
            <w:r>
              <w:rPr>
                <w:rFonts w:eastAsiaTheme="minorEastAsia"/>
                <w:b/>
                <w:bCs/>
                <w:sz w:val="18"/>
                <w:szCs w:val="18"/>
                <w:lang w:val="en-GB"/>
              </w:rPr>
              <w:t>Proposal 2.G,</w:t>
            </w:r>
            <w:r>
              <w:rPr>
                <w:rFonts w:eastAsiaTheme="minorEastAsia"/>
                <w:sz w:val="18"/>
                <w:szCs w:val="18"/>
                <w:lang w:val="en-GB"/>
              </w:rPr>
              <w:t xml:space="preserve"> could we clarify that the K≥1 NZP CSI-RS resources are within one NZP CSI-RS resource set?</w:t>
            </w:r>
          </w:p>
          <w:p w14:paraId="08E0780D" w14:textId="04E5017D" w:rsidR="00C3104B" w:rsidRDefault="00C3104B" w:rsidP="00FC613B">
            <w:pPr>
              <w:widowControl w:val="0"/>
              <w:jc w:val="both"/>
              <w:rPr>
                <w:rFonts w:eastAsiaTheme="minorEastAsia"/>
                <w:sz w:val="18"/>
                <w:szCs w:val="18"/>
                <w:lang w:val="en-GB"/>
              </w:rPr>
            </w:pPr>
            <w:r>
              <w:rPr>
                <w:rFonts w:eastAsiaTheme="minorEastAsia"/>
                <w:sz w:val="18"/>
                <w:szCs w:val="18"/>
                <w:lang w:val="en-GB"/>
              </w:rPr>
              <w:t>[Mod: Good catch]</w:t>
            </w:r>
          </w:p>
          <w:p w14:paraId="71C2512C" w14:textId="4B137722" w:rsidR="008858C0" w:rsidRP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On </w:t>
            </w:r>
            <w:r>
              <w:rPr>
                <w:rFonts w:eastAsiaTheme="minorEastAsia"/>
                <w:b/>
                <w:bCs/>
                <w:sz w:val="18"/>
                <w:szCs w:val="18"/>
                <w:lang w:val="en-GB"/>
              </w:rPr>
              <w:t>Issue 2.8,</w:t>
            </w:r>
            <w:r>
              <w:rPr>
                <w:rFonts w:eastAsiaTheme="minorEastAsia"/>
                <w:sz w:val="18"/>
                <w:szCs w:val="18"/>
                <w:lang w:val="en-GB"/>
              </w:rPr>
              <w:t xml:space="preserve"> we are ok with DD/TD (compression) unit.</w:t>
            </w:r>
          </w:p>
          <w:p w14:paraId="0247BA47" w14:textId="707516B3" w:rsidR="008858C0" w:rsidRDefault="008858C0" w:rsidP="00FC613B">
            <w:pPr>
              <w:widowControl w:val="0"/>
              <w:jc w:val="both"/>
              <w:rPr>
                <w:rFonts w:eastAsiaTheme="minorEastAsia"/>
                <w:sz w:val="18"/>
                <w:szCs w:val="18"/>
                <w:lang w:val="en-GB"/>
              </w:rPr>
            </w:pPr>
          </w:p>
        </w:tc>
      </w:tr>
      <w:tr w:rsidR="00FC613B"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532394E1" w:rsidR="00FC613B" w:rsidRPr="004D4FBA" w:rsidRDefault="004D4FBA" w:rsidP="00FC613B">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134DA3" w14:textId="77777777" w:rsidR="004D4FBA" w:rsidRPr="004D4FBA" w:rsidRDefault="004D4FBA" w:rsidP="004D4FBA">
            <w:pPr>
              <w:widowControl w:val="0"/>
              <w:snapToGrid w:val="0"/>
              <w:rPr>
                <w:rFonts w:eastAsia="MS Mincho"/>
                <w:sz w:val="18"/>
                <w:szCs w:val="18"/>
                <w:lang w:eastAsia="ja-JP"/>
              </w:rPr>
            </w:pPr>
            <w:r w:rsidRPr="004D4FBA">
              <w:rPr>
                <w:rFonts w:eastAsia="MS Mincho" w:hint="eastAsia"/>
                <w:sz w:val="18"/>
                <w:szCs w:val="18"/>
                <w:lang w:eastAsia="ja-JP"/>
              </w:rPr>
              <w:t xml:space="preserve">Issue </w:t>
            </w:r>
            <w:r w:rsidRPr="004D4FBA">
              <w:rPr>
                <w:rFonts w:eastAsia="MS Mincho"/>
                <w:sz w:val="18"/>
                <w:szCs w:val="18"/>
                <w:lang w:eastAsia="ja-JP"/>
              </w:rPr>
              <w:t xml:space="preserve">2.1: We support to down select Rel-16 </w:t>
            </w:r>
            <w:proofErr w:type="spellStart"/>
            <w:r w:rsidRPr="004D4FBA">
              <w:rPr>
                <w:rFonts w:eastAsia="MS Mincho"/>
                <w:sz w:val="18"/>
                <w:szCs w:val="18"/>
                <w:lang w:eastAsia="ja-JP"/>
              </w:rPr>
              <w:t>eType</w:t>
            </w:r>
            <w:proofErr w:type="spellEnd"/>
            <w:r w:rsidRPr="004D4FBA">
              <w:rPr>
                <w:rFonts w:eastAsia="MS Mincho"/>
                <w:sz w:val="18"/>
                <w:szCs w:val="18"/>
                <w:lang w:eastAsia="ja-JP"/>
              </w:rPr>
              <w:t>-II codebook only.</w:t>
            </w:r>
          </w:p>
          <w:p w14:paraId="5A962E25"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2.B: support.</w:t>
            </w:r>
          </w:p>
          <w:p w14:paraId="4E7529AB"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2.C: we are not sure combining two alternatives is needed but we are ok with the current proposal.</w:t>
            </w:r>
          </w:p>
          <w:p w14:paraId="7FCC51FE"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2.F: we support the proposal but our preference is Alt 1. According to current specification, UE can measure CMR no later than CSI reference resource. As a result, for any slot after CSI reference resource, regardless of it is after reporting slot or before, UE needs channel prediction. In this sense, CSI reporting window for prediction should be defined after reference resource slot.</w:t>
            </w:r>
          </w:p>
          <w:p w14:paraId="5C728B69"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2G: support.</w:t>
            </w:r>
          </w:p>
          <w:p w14:paraId="0247BA4B" w14:textId="1910B153" w:rsidR="00FC613B" w:rsidRDefault="00FC613B" w:rsidP="00FC613B">
            <w:pPr>
              <w:widowControl w:val="0"/>
              <w:jc w:val="both"/>
              <w:rPr>
                <w:rFonts w:eastAsiaTheme="minorEastAsia"/>
                <w:sz w:val="18"/>
                <w:szCs w:val="18"/>
                <w:lang w:val="en-GB"/>
              </w:rPr>
            </w:pPr>
          </w:p>
        </w:tc>
      </w:tr>
      <w:tr w:rsidR="00527200"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571BFC0E" w:rsidR="00527200" w:rsidRDefault="00527200" w:rsidP="00527200">
            <w:pPr>
              <w:widowControl w:val="0"/>
              <w:snapToGrid w:val="0"/>
              <w:rPr>
                <w:rFonts w:eastAsia="MS Mincho"/>
                <w:sz w:val="18"/>
                <w:szCs w:val="18"/>
                <w:lang w:eastAsia="ja-JP"/>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67A17901" w:rsidR="00527200" w:rsidRDefault="00527200" w:rsidP="00527200">
            <w:pPr>
              <w:widowControl w:val="0"/>
              <w:jc w:val="both"/>
              <w:rPr>
                <w:rFonts w:eastAsiaTheme="minorEastAsia"/>
                <w:sz w:val="18"/>
                <w:szCs w:val="18"/>
                <w:lang w:val="en-GB"/>
              </w:rPr>
            </w:pPr>
            <w:r>
              <w:rPr>
                <w:rFonts w:eastAsiaTheme="minorEastAsia"/>
                <w:sz w:val="18"/>
                <w:szCs w:val="18"/>
                <w:lang w:val="en-GB" w:eastAsia="zh-CN"/>
              </w:rPr>
              <w:t>Updated our preference in the table above.</w:t>
            </w:r>
          </w:p>
        </w:tc>
      </w:tr>
      <w:tr w:rsidR="004457A4"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158831D6" w:rsidR="004457A4" w:rsidRDefault="004457A4" w:rsidP="004457A4">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BA5E69" w14:textId="77777777" w:rsidR="002C0303" w:rsidRDefault="002C0303" w:rsidP="000800FA">
            <w:pPr>
              <w:widowControl w:val="0"/>
              <w:jc w:val="both"/>
              <w:rPr>
                <w:rFonts w:eastAsiaTheme="minorEastAsia"/>
                <w:sz w:val="18"/>
                <w:szCs w:val="18"/>
                <w:lang w:eastAsia="zh-CN"/>
              </w:rPr>
            </w:pPr>
            <w:r>
              <w:rPr>
                <w:rFonts w:eastAsiaTheme="minorEastAsia"/>
                <w:sz w:val="18"/>
                <w:szCs w:val="18"/>
                <w:lang w:eastAsia="zh-CN"/>
              </w:rPr>
              <w:t xml:space="preserve">For </w:t>
            </w:r>
            <w:r w:rsidRPr="002C0303">
              <w:rPr>
                <w:rFonts w:eastAsiaTheme="minorEastAsia"/>
                <w:sz w:val="18"/>
                <w:szCs w:val="18"/>
                <w:lang w:eastAsia="zh-CN"/>
              </w:rPr>
              <w:t>Proposal 2.C</w:t>
            </w:r>
            <w:r>
              <w:rPr>
                <w:rFonts w:eastAsiaTheme="minorEastAsia"/>
                <w:sz w:val="18"/>
                <w:szCs w:val="18"/>
                <w:lang w:eastAsia="zh-CN"/>
              </w:rPr>
              <w:t xml:space="preserve">, we </w:t>
            </w:r>
            <w:r w:rsidR="000800FA">
              <w:rPr>
                <w:rFonts w:eastAsiaTheme="minorEastAsia"/>
                <w:sz w:val="18"/>
                <w:szCs w:val="18"/>
                <w:lang w:eastAsia="zh-CN"/>
              </w:rPr>
              <w:t>support Alt1. Alt2 can be supported only when the CSI report corresponds to a single CSI measurement occasion, i.e. the length of DD basis is 1.</w:t>
            </w:r>
          </w:p>
          <w:p w14:paraId="0247BA5A" w14:textId="5EE0C780" w:rsidR="001356F8" w:rsidRPr="001356F8" w:rsidRDefault="001356F8" w:rsidP="00774596">
            <w:pPr>
              <w:widowControl w:val="0"/>
              <w:jc w:val="both"/>
              <w:rPr>
                <w:rFonts w:eastAsiaTheme="minorEastAsia"/>
                <w:sz w:val="18"/>
                <w:szCs w:val="18"/>
                <w:lang w:eastAsia="zh-CN"/>
              </w:rPr>
            </w:pPr>
            <w:r>
              <w:rPr>
                <w:rFonts w:eastAsiaTheme="minorEastAsia"/>
                <w:sz w:val="18"/>
                <w:szCs w:val="18"/>
                <w:lang w:eastAsia="zh-CN"/>
              </w:rPr>
              <w:t>Issue 2.4: We marked our 2</w:t>
            </w:r>
            <w:r w:rsidRPr="002C0303">
              <w:rPr>
                <w:rFonts w:eastAsiaTheme="minorEastAsia"/>
                <w:sz w:val="18"/>
                <w:szCs w:val="18"/>
                <w:vertAlign w:val="superscript"/>
                <w:lang w:eastAsia="zh-CN"/>
              </w:rPr>
              <w:t>nd</w:t>
            </w:r>
            <w:r>
              <w:rPr>
                <w:rFonts w:eastAsiaTheme="minorEastAsia"/>
                <w:sz w:val="18"/>
                <w:szCs w:val="18"/>
                <w:lang w:eastAsia="zh-CN"/>
              </w:rPr>
              <w:t xml:space="preserve"> preference for gNB-side prediction. Based on the potential enhancements on CSI measurement and compressed reporting, the performance of gNB-side prediction at least can be better than </w:t>
            </w:r>
            <w:r w:rsidR="00774596">
              <w:rPr>
                <w:rFonts w:eastAsiaTheme="minorEastAsia"/>
                <w:sz w:val="18"/>
                <w:szCs w:val="18"/>
                <w:lang w:eastAsia="zh-CN"/>
              </w:rPr>
              <w:t>gNB implementation/UE transparent manner.</w:t>
            </w:r>
          </w:p>
        </w:tc>
      </w:tr>
      <w:tr w:rsidR="009F014B"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C39B6AB" w:rsidR="009F014B" w:rsidRDefault="009F014B" w:rsidP="009F014B">
            <w:pPr>
              <w:widowControl w:val="0"/>
              <w:snapToGrid w:val="0"/>
              <w:rPr>
                <w:rFonts w:eastAsia="MS Mincho"/>
                <w:sz w:val="18"/>
                <w:szCs w:val="18"/>
                <w:lang w:eastAsia="ja-JP"/>
              </w:rPr>
            </w:pPr>
            <w:r>
              <w:rPr>
                <w:rFonts w:eastAsia="MS Mincho"/>
                <w:sz w:val="18"/>
                <w:szCs w:val="18"/>
                <w:lang w:eastAsia="ja-JP"/>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37AC40"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2.B: Alt2.A is supported. If going with Alt3, we think that the multiple W2 may be carried by respective UCI/CSI report.</w:t>
            </w:r>
          </w:p>
          <w:p w14:paraId="52D7FC60" w14:textId="77777777" w:rsidR="009F014B" w:rsidRPr="00FF6C58" w:rsidRDefault="009F014B" w:rsidP="009F014B">
            <w:pPr>
              <w:widowControl w:val="0"/>
              <w:jc w:val="both"/>
              <w:rPr>
                <w:rFonts w:eastAsiaTheme="minorEastAsia"/>
                <w:sz w:val="18"/>
                <w:szCs w:val="18"/>
              </w:rPr>
            </w:pPr>
          </w:p>
          <w:p w14:paraId="42F9C2A5"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 xml:space="preserve">Proposal 2.C: Support, and Alt1 is </w:t>
            </w:r>
            <w:proofErr w:type="spellStart"/>
            <w:r w:rsidRPr="00FF6C58">
              <w:rPr>
                <w:rFonts w:eastAsiaTheme="minorEastAsia"/>
                <w:sz w:val="18"/>
                <w:szCs w:val="18"/>
              </w:rPr>
              <w:t>prefered</w:t>
            </w:r>
            <w:proofErr w:type="spellEnd"/>
            <w:r w:rsidRPr="00FF6C58">
              <w:rPr>
                <w:rFonts w:eastAsiaTheme="minorEastAsia"/>
                <w:sz w:val="18"/>
                <w:szCs w:val="18"/>
              </w:rPr>
              <w:t>.</w:t>
            </w:r>
          </w:p>
          <w:p w14:paraId="02AD10A2" w14:textId="77777777" w:rsidR="009F014B" w:rsidRPr="00FF6C58" w:rsidRDefault="009F014B" w:rsidP="009F014B">
            <w:pPr>
              <w:widowControl w:val="0"/>
              <w:jc w:val="both"/>
              <w:rPr>
                <w:rFonts w:eastAsiaTheme="minorEastAsia"/>
                <w:sz w:val="18"/>
                <w:szCs w:val="18"/>
              </w:rPr>
            </w:pPr>
          </w:p>
          <w:p w14:paraId="4463BE6A" w14:textId="77777777" w:rsidR="009F014B" w:rsidRDefault="009F014B" w:rsidP="009F014B">
            <w:pPr>
              <w:widowControl w:val="0"/>
              <w:jc w:val="both"/>
              <w:rPr>
                <w:rFonts w:eastAsiaTheme="minorEastAsia"/>
                <w:sz w:val="18"/>
                <w:szCs w:val="18"/>
              </w:rPr>
            </w:pPr>
            <w:r w:rsidRPr="00FF6C58">
              <w:rPr>
                <w:rFonts w:eastAsiaTheme="minorEastAsia"/>
                <w:sz w:val="18"/>
                <w:szCs w:val="18"/>
              </w:rPr>
              <w:t>Issue 2.4: We have concerns on gNB-side prediction. Thanks for other companies' clarification. But, it seems that there is misunderstanding for our thoughts.</w:t>
            </w:r>
          </w:p>
          <w:p w14:paraId="418CBEC1" w14:textId="77777777" w:rsidR="009F014B" w:rsidRDefault="009F014B" w:rsidP="009F014B">
            <w:pPr>
              <w:pStyle w:val="ListParagraph"/>
              <w:widowControl w:val="0"/>
              <w:numPr>
                <w:ilvl w:val="1"/>
                <w:numId w:val="51"/>
              </w:numPr>
              <w:jc w:val="both"/>
              <w:rPr>
                <w:rFonts w:eastAsiaTheme="minorEastAsia"/>
                <w:sz w:val="18"/>
                <w:szCs w:val="18"/>
              </w:rPr>
            </w:pPr>
            <w:r>
              <w:rPr>
                <w:rFonts w:eastAsiaTheme="minorEastAsia"/>
                <w:sz w:val="18"/>
                <w:szCs w:val="18"/>
              </w:rPr>
              <w:t>“</w:t>
            </w:r>
            <w:r w:rsidRPr="00FF6C58">
              <w:rPr>
                <w:rFonts w:eastAsiaTheme="minorEastAsia"/>
                <w:sz w:val="18"/>
                <w:szCs w:val="18"/>
              </w:rPr>
              <w:t>Then come back to the issue of phase uncertai</w:t>
            </w:r>
            <w:r>
              <w:rPr>
                <w:rFonts w:eastAsiaTheme="minorEastAsia"/>
                <w:sz w:val="18"/>
                <w:szCs w:val="18"/>
              </w:rPr>
              <w:t>nty due to SVD:</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r w:rsidRPr="00FF6C58">
              <w:rPr>
                <w:rFonts w:eastAsiaTheme="minorEastAsia"/>
                <w:sz w:val="18"/>
                <w:szCs w:val="18"/>
              </w:rPr>
              <w:t>.</w:t>
            </w:r>
            <w:r>
              <w:rPr>
                <w:rFonts w:eastAsiaTheme="minorEastAsia"/>
                <w:sz w:val="18"/>
                <w:szCs w:val="18"/>
              </w:rPr>
              <w:t>”</w:t>
            </w:r>
            <w:r w:rsidRPr="00FF6C58">
              <w:rPr>
                <w:rFonts w:eastAsiaTheme="minorEastAsia"/>
                <w:sz w:val="18"/>
                <w:szCs w:val="18"/>
              </w:rPr>
              <w:t xml:space="preserve"> On the contrary, </w:t>
            </w:r>
            <w:r>
              <w:rPr>
                <w:rFonts w:eastAsiaTheme="minorEastAsia"/>
                <w:sz w:val="18"/>
                <w:szCs w:val="18"/>
              </w:rPr>
              <w:t>in our views, because of</w:t>
            </w:r>
            <w:r w:rsidRPr="00FF6C58">
              <w:rPr>
                <w:rFonts w:eastAsiaTheme="minorEastAsia"/>
                <w:sz w:val="18"/>
                <w:szCs w:val="18"/>
              </w:rPr>
              <w:t xml:space="preserve"> the</w:t>
            </w:r>
            <w:r>
              <w:rPr>
                <w:rFonts w:eastAsiaTheme="minorEastAsia"/>
                <w:sz w:val="18"/>
                <w:szCs w:val="18"/>
              </w:rPr>
              <w:t xml:space="preserve"> above</w:t>
            </w:r>
            <w:r w:rsidRPr="00FF6C58">
              <w:rPr>
                <w:rFonts w:eastAsiaTheme="minorEastAsia"/>
                <w:sz w:val="18"/>
                <w:szCs w:val="18"/>
              </w:rPr>
              <w:t xml:space="preserve"> SVD, the Doppler related parameter is canceled or contaminated.</w:t>
            </w:r>
          </w:p>
          <w:p w14:paraId="4F7EBF37"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such </w:t>
            </w:r>
            <w:r w:rsidRPr="00FF6C58">
              <w:rPr>
                <w:rFonts w:eastAsiaTheme="minorEastAsia"/>
                <w:sz w:val="18"/>
                <w:szCs w:val="18"/>
              </w:rPr>
              <w:t xml:space="preserve">case, </w:t>
            </w:r>
            <w:r w:rsidRPr="00FF6C58">
              <w:rPr>
                <w:sz w:val="18"/>
                <w:szCs w:val="18"/>
              </w:rPr>
              <w:t>a Doppler basic vector in channel information</w:t>
            </w:r>
            <w:r>
              <w:rPr>
                <w:sz w:val="18"/>
                <w:szCs w:val="18"/>
              </w:rPr>
              <w:t xml:space="preserve"> H(t)</w:t>
            </w:r>
            <w:r w:rsidRPr="00FF6C58">
              <w:rPr>
                <w:sz w:val="18"/>
                <w:szCs w:val="18"/>
              </w:rPr>
              <w:t xml:space="preserve">, </w:t>
            </w:r>
            <w:r w:rsidR="00E55C21" w:rsidRPr="00FF6C58">
              <w:rPr>
                <w:noProof/>
                <w:position w:val="-6"/>
                <w:sz w:val="18"/>
                <w:szCs w:val="18"/>
              </w:rPr>
              <w:object w:dxaOrig="328" w:dyaOrig="271" w14:anchorId="14532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5pt;height:14.25pt;mso-width-percent:0;mso-height-percent:0;mso-width-percent:0;mso-height-percent:0" o:ole="">
                  <v:imagedata r:id="rId11" o:title=""/>
                </v:shape>
                <o:OLEObject Type="Embed" ProgID="Equation.DSMT4" ShapeID="_x0000_i1025" DrawAspect="Content" ObjectID="_1722412525" r:id="rId12"/>
              </w:object>
            </w:r>
            <w:r w:rsidRPr="00FF6C58">
              <w:rPr>
                <w:sz w:val="18"/>
                <w:szCs w:val="18"/>
              </w:rPr>
              <w:t xml:space="preserve">, may be cancelled out, but also some more mixed Doppler shift over different Doppler basis are introduced. As a result, it can be observed that, for each NZP elements for </w:t>
            </w:r>
            <w:r w:rsidR="00E55C21" w:rsidRPr="00FF6C58">
              <w:rPr>
                <w:i/>
                <w:noProof/>
                <w:position w:val="-10"/>
                <w:sz w:val="18"/>
                <w:szCs w:val="18"/>
              </w:rPr>
              <w:object w:dxaOrig="328" w:dyaOrig="314" w14:anchorId="447E0EAE">
                <v:shape id="_x0000_i1026" type="#_x0000_t75" alt="" style="width:21.75pt;height:14.25pt;mso-width-percent:0;mso-height-percent:0;mso-width-percent:0;mso-height-percent:0" o:ole="">
                  <v:imagedata r:id="rId13" o:title=""/>
                </v:shape>
                <o:OLEObject Type="Embed" ProgID="Equation.DSMT4" ShapeID="_x0000_i1026" DrawAspect="Content" ObjectID="_1722412526" r:id="rId14"/>
              </w:object>
            </w:r>
            <w:r w:rsidRPr="00FF6C58">
              <w:rPr>
                <w:i/>
                <w:sz w:val="18"/>
                <w:szCs w:val="18"/>
              </w:rPr>
              <w:t xml:space="preserve"> </w:t>
            </w:r>
            <w:r w:rsidRPr="00FF6C58">
              <w:rPr>
                <w:sz w:val="18"/>
                <w:szCs w:val="18"/>
              </w:rPr>
              <w:t>across the list of instances, we can observe too many Doppler basis vectors, even for LOS scenarios. But, on the other hands, for UE-side prediction (H-based), the original Doppler information can be reserved well, and it is beneficial for guaranteeing the performance of Doppler-prediction/extrapolation.</w:t>
            </w:r>
          </w:p>
          <w:p w14:paraId="4C7A774C"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short, we think that the appropriate method is to estimate a list of H(t) with high accuracy (e.g., by AR or Wiener), and then CSI compression is performed based on the list. On the other words, in such case, any additional extension based on the CSI compression (e.g., DFT basis) in gNB side may be meaningless. </w:t>
            </w:r>
          </w:p>
          <w:p w14:paraId="113F820B" w14:textId="77777777" w:rsidR="009F014B" w:rsidRDefault="009F014B" w:rsidP="009F014B">
            <w:pPr>
              <w:widowControl w:val="0"/>
              <w:jc w:val="both"/>
              <w:rPr>
                <w:rFonts w:eastAsiaTheme="minorEastAsia"/>
                <w:sz w:val="18"/>
                <w:szCs w:val="18"/>
              </w:rPr>
            </w:pPr>
            <w:r w:rsidRPr="008B5426">
              <w:rPr>
                <w:rFonts w:eastAsiaTheme="minorEastAsia"/>
                <w:sz w:val="18"/>
                <w:szCs w:val="18"/>
              </w:rPr>
              <w:t>Proposal 2.F/</w:t>
            </w:r>
            <w:r>
              <w:rPr>
                <w:rFonts w:eastAsiaTheme="minorEastAsia"/>
                <w:sz w:val="18"/>
                <w:szCs w:val="18"/>
              </w:rPr>
              <w:t xml:space="preserve">Issue 2.5: In our views, </w:t>
            </w:r>
            <w:r w:rsidRPr="008B5426">
              <w:rPr>
                <w:rFonts w:eastAsiaTheme="minorEastAsia"/>
                <w:sz w:val="18"/>
                <w:szCs w:val="18"/>
              </w:rPr>
              <w:t>down</w:t>
            </w:r>
            <w:r>
              <w:rPr>
                <w:rFonts w:eastAsiaTheme="minorEastAsia"/>
                <w:sz w:val="18"/>
                <w:szCs w:val="18"/>
              </w:rPr>
              <w:t>-</w:t>
            </w:r>
            <w:r w:rsidRPr="008B5426">
              <w:rPr>
                <w:rFonts w:eastAsiaTheme="minorEastAsia"/>
                <w:sz w:val="18"/>
                <w:szCs w:val="18"/>
              </w:rPr>
              <w:t>select</w:t>
            </w:r>
            <w:r>
              <w:rPr>
                <w:rFonts w:eastAsiaTheme="minorEastAsia"/>
                <w:sz w:val="18"/>
                <w:szCs w:val="18"/>
              </w:rPr>
              <w:t>ion from Alt1/2/3</w:t>
            </w:r>
            <w:r w:rsidRPr="008B5426">
              <w:rPr>
                <w:rFonts w:eastAsiaTheme="minorEastAsia"/>
                <w:sz w:val="18"/>
                <w:szCs w:val="18"/>
              </w:rPr>
              <w:t xml:space="preserve"> is much relevant to CQI determination in such case. In our views, we prefer to reuse the legacy CSI reference resource (well justified in RAN4). If going with Alt2, we fail to understand why we need to provide </w:t>
            </w:r>
            <w:r>
              <w:rPr>
                <w:rFonts w:eastAsiaTheme="minorEastAsia"/>
                <w:sz w:val="18"/>
                <w:szCs w:val="18"/>
              </w:rPr>
              <w:t>future</w:t>
            </w:r>
            <w:r w:rsidRPr="008B5426">
              <w:rPr>
                <w:rFonts w:eastAsiaTheme="minorEastAsia"/>
                <w:sz w:val="18"/>
                <w:szCs w:val="18"/>
              </w:rPr>
              <w:t xml:space="preserve"> TPMI </w:t>
            </w:r>
            <w:r>
              <w:rPr>
                <w:rFonts w:eastAsiaTheme="minorEastAsia"/>
                <w:sz w:val="18"/>
                <w:szCs w:val="18"/>
              </w:rPr>
              <w:t xml:space="preserve">but </w:t>
            </w:r>
            <w:r w:rsidRPr="008B5426">
              <w:rPr>
                <w:rFonts w:eastAsiaTheme="minorEastAsia"/>
                <w:sz w:val="18"/>
                <w:szCs w:val="18"/>
              </w:rPr>
              <w:t>a</w:t>
            </w:r>
            <w:r>
              <w:rPr>
                <w:rFonts w:eastAsiaTheme="minorEastAsia"/>
                <w:sz w:val="18"/>
                <w:szCs w:val="18"/>
              </w:rPr>
              <w:t>n</w:t>
            </w:r>
            <w:r w:rsidRPr="008B5426">
              <w:rPr>
                <w:rFonts w:eastAsiaTheme="minorEastAsia"/>
                <w:sz w:val="18"/>
                <w:szCs w:val="18"/>
              </w:rPr>
              <w:t xml:space="preserve"> </w:t>
            </w:r>
            <w:r>
              <w:rPr>
                <w:rFonts w:eastAsiaTheme="minorEastAsia"/>
                <w:sz w:val="18"/>
                <w:szCs w:val="18"/>
              </w:rPr>
              <w:t xml:space="preserve">old </w:t>
            </w:r>
            <w:r w:rsidRPr="008B5426">
              <w:rPr>
                <w:rFonts w:eastAsiaTheme="minorEastAsia"/>
                <w:sz w:val="18"/>
                <w:szCs w:val="18"/>
              </w:rPr>
              <w:t>CQI. It is also against the current spec description for CQI/PMI determination.</w:t>
            </w:r>
          </w:p>
          <w:p w14:paraId="0247BA5D" w14:textId="424BA070" w:rsidR="009F014B" w:rsidRDefault="009F014B" w:rsidP="009F014B">
            <w:pPr>
              <w:widowControl w:val="0"/>
              <w:snapToGrid w:val="0"/>
              <w:rPr>
                <w:rFonts w:eastAsia="Malgun Gothic"/>
                <w:sz w:val="18"/>
                <w:szCs w:val="18"/>
              </w:rPr>
            </w:pPr>
          </w:p>
        </w:tc>
      </w:tr>
      <w:tr w:rsidR="004457A4"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3E72DCD1" w:rsidR="004457A4" w:rsidRDefault="00B20F6A" w:rsidP="004457A4">
            <w:pPr>
              <w:widowControl w:val="0"/>
              <w:snapToGrid w:val="0"/>
              <w:rPr>
                <w:rFonts w:eastAsia="SimSun"/>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C56DBB" w14:textId="77777777" w:rsidR="00B20F6A" w:rsidRPr="008C1962" w:rsidRDefault="00B20F6A" w:rsidP="00B20F6A">
            <w:pPr>
              <w:rPr>
                <w:sz w:val="18"/>
                <w:szCs w:val="18"/>
              </w:rPr>
            </w:pPr>
            <w:r w:rsidRPr="008C1962">
              <w:rPr>
                <w:sz w:val="18"/>
                <w:szCs w:val="18"/>
              </w:rPr>
              <w:t>Issue 2.1: Down select to prioritize only Rel. 16</w:t>
            </w:r>
          </w:p>
          <w:p w14:paraId="3E0F9A44" w14:textId="77777777" w:rsidR="00B20F6A" w:rsidRPr="008C1962" w:rsidRDefault="00B20F6A" w:rsidP="00B20F6A">
            <w:pPr>
              <w:rPr>
                <w:sz w:val="18"/>
                <w:szCs w:val="18"/>
              </w:rPr>
            </w:pPr>
          </w:p>
          <w:p w14:paraId="779DFBF1" w14:textId="77777777" w:rsidR="00B20F6A" w:rsidRPr="008C1962" w:rsidRDefault="00B20F6A" w:rsidP="00B20F6A">
            <w:pPr>
              <w:rPr>
                <w:rFonts w:eastAsiaTheme="minorEastAsia"/>
                <w:sz w:val="18"/>
                <w:szCs w:val="18"/>
              </w:rPr>
            </w:pPr>
            <w:r w:rsidRPr="008C1962">
              <w:rPr>
                <w:sz w:val="18"/>
                <w:szCs w:val="18"/>
              </w:rPr>
              <w:lastRenderedPageBreak/>
              <w:t xml:space="preserve">Proposal 2.B: We are in general fine supporting either Alt 2A or 2B except for the special case. In our understanding, when </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=I</m:t>
              </m:r>
            </m:oMath>
            <w:r w:rsidRPr="008C1962">
              <w:rPr>
                <w:rFonts w:eastAsiaTheme="minorEastAsia"/>
                <w:sz w:val="18"/>
                <w:szCs w:val="18"/>
              </w:rPr>
              <w:t xml:space="preserve">, UE reports only one PMI that will be applied for many future slots like in Rel. 16. If the length of </w:t>
            </w:r>
            <m:oMath>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4</m:t>
                  </m:r>
                </m:sub>
              </m:sSub>
            </m:oMath>
            <w:r w:rsidRPr="008C1962">
              <w:rPr>
                <w:rFonts w:eastAsiaTheme="minorEastAsia"/>
                <w:sz w:val="18"/>
                <w:szCs w:val="18"/>
              </w:rPr>
              <w:t xml:space="preserve"> is small, UE can always use the fallback solution (i.e., Rel.16). Therefore, we are not sure about the need of this special case. </w:t>
            </w:r>
          </w:p>
          <w:p w14:paraId="02D73335" w14:textId="77777777" w:rsidR="00B20F6A" w:rsidRPr="008C1962" w:rsidRDefault="00B20F6A" w:rsidP="00B20F6A">
            <w:pPr>
              <w:rPr>
                <w:rFonts w:eastAsiaTheme="minorEastAsia"/>
                <w:sz w:val="18"/>
                <w:szCs w:val="18"/>
              </w:rPr>
            </w:pPr>
          </w:p>
          <w:p w14:paraId="14D4260A" w14:textId="77777777" w:rsidR="00B20F6A" w:rsidRPr="008C1962" w:rsidRDefault="00B20F6A" w:rsidP="00B20F6A">
            <w:pPr>
              <w:jc w:val="both"/>
              <w:rPr>
                <w:sz w:val="18"/>
                <w:szCs w:val="18"/>
              </w:rPr>
            </w:pPr>
            <w:r w:rsidRPr="008C1962">
              <w:rPr>
                <w:rFonts w:eastAsiaTheme="minorEastAsia"/>
                <w:sz w:val="18"/>
                <w:szCs w:val="18"/>
              </w:rPr>
              <w:t xml:space="preserve">Proposal 2.C: </w:t>
            </w:r>
            <w:r w:rsidRPr="008C1962">
              <w:rPr>
                <w:sz w:val="18"/>
                <w:szCs w:val="18"/>
              </w:rPr>
              <w:t xml:space="preserve">Compared to Rel. 16 </w:t>
            </w:r>
            <w:proofErr w:type="spellStart"/>
            <w:r w:rsidRPr="008C1962">
              <w:rPr>
                <w:sz w:val="18"/>
                <w:szCs w:val="18"/>
              </w:rPr>
              <w:t>eType</w:t>
            </w:r>
            <w:proofErr w:type="spellEnd"/>
            <w:r w:rsidRPr="008C1962">
              <w:rPr>
                <w:sz w:val="18"/>
                <w:szCs w:val="18"/>
              </w:rPr>
              <w:t xml:space="preserve"> II codebook, no significant performance gain has been observed for the Rel. 18 Doppler codebook when a DFT basis with no oversampling is used, however, the performance improved significantly with increasing oversampling factor. Also, we noticed that the rotation factor of the strongest Doppler component of each beamformed channel/SD component is also different. A very high oversampled DFT basis can be realized by supporting orthogonal DFT basis with different rotation factors for different SD components. Therefore, we think this issue may be worth studying more in detail. Moreover, we don’t think combining Alt 1 and Alt 2 is needed.  </w:t>
            </w:r>
          </w:p>
          <w:p w14:paraId="29C40070" w14:textId="77777777" w:rsidR="00B20F6A" w:rsidRPr="008C1962" w:rsidRDefault="00B20F6A" w:rsidP="00B20F6A">
            <w:pPr>
              <w:rPr>
                <w:sz w:val="18"/>
                <w:szCs w:val="18"/>
              </w:rPr>
            </w:pPr>
            <w:r w:rsidRPr="008C1962">
              <w:rPr>
                <w:sz w:val="18"/>
                <w:szCs w:val="18"/>
              </w:rPr>
              <w:t xml:space="preserve">We request FL to add the FFS point highlighted in yellow to proposal 2.C </w:t>
            </w:r>
          </w:p>
          <w:p w14:paraId="5F519902" w14:textId="77777777" w:rsidR="00B20F6A" w:rsidRPr="008C1962" w:rsidRDefault="00B20F6A" w:rsidP="00B20F6A">
            <w:pPr>
              <w:rPr>
                <w:rFonts w:eastAsiaTheme="minorEastAsia"/>
                <w:sz w:val="18"/>
                <w:szCs w:val="18"/>
              </w:rPr>
            </w:pPr>
            <w:r w:rsidRPr="008C1962">
              <w:rPr>
                <w:rFonts w:eastAsiaTheme="minorEastAsia"/>
                <w:sz w:val="18"/>
                <w:szCs w:val="18"/>
              </w:rPr>
              <w:t xml:space="preserve"> </w:t>
            </w:r>
          </w:p>
          <w:p w14:paraId="5867D723" w14:textId="77777777" w:rsidR="00B20F6A" w:rsidRPr="008C1962" w:rsidRDefault="00B20F6A" w:rsidP="00B20F6A">
            <w:pPr>
              <w:widowControl w:val="0"/>
              <w:snapToGrid w:val="0"/>
              <w:jc w:val="both"/>
              <w:rPr>
                <w:sz w:val="18"/>
                <w:szCs w:val="18"/>
              </w:rPr>
            </w:pPr>
            <w:r w:rsidRPr="008C1962">
              <w:rPr>
                <w:b/>
                <w:sz w:val="18"/>
                <w:szCs w:val="18"/>
                <w:u w:val="single"/>
                <w:lang w:val="en-GB"/>
              </w:rPr>
              <w:t>P</w:t>
            </w:r>
            <w:proofErr w:type="spellStart"/>
            <w:r w:rsidRPr="008C1962">
              <w:rPr>
                <w:b/>
                <w:sz w:val="18"/>
                <w:szCs w:val="18"/>
                <w:u w:val="single"/>
              </w:rPr>
              <w:t>roposal</w:t>
            </w:r>
            <w:proofErr w:type="spellEnd"/>
            <w:r w:rsidRPr="008C1962">
              <w:rPr>
                <w:b/>
                <w:sz w:val="18"/>
                <w:szCs w:val="18"/>
                <w:u w:val="single"/>
              </w:rPr>
              <w:t xml:space="preserve"> 2.C</w:t>
            </w:r>
            <w:r w:rsidRPr="008C1962">
              <w:rPr>
                <w:sz w:val="18"/>
                <w:szCs w:val="18"/>
              </w:rPr>
              <w:t xml:space="preserve">: For the Type-II codebook refinement for high/medium velocities, on the </w:t>
            </w:r>
            <w:r w:rsidRPr="008C1962">
              <w:rPr>
                <w:rFonts w:ascii="Times" w:eastAsia="Batang" w:hAnsi="Times"/>
                <w:sz w:val="18"/>
                <w:szCs w:val="18"/>
                <w:lang w:val="en-GB" w:eastAsia="en-US"/>
              </w:rPr>
              <w:t>DD/TD basis waveforms:</w:t>
            </w:r>
          </w:p>
          <w:p w14:paraId="22B54BC2" w14:textId="77777777" w:rsidR="00B20F6A" w:rsidRPr="008C1962" w:rsidRDefault="00B20F6A" w:rsidP="00B20F6A">
            <w:pPr>
              <w:pStyle w:val="ListParagraph"/>
              <w:widowControl w:val="0"/>
              <w:numPr>
                <w:ilvl w:val="0"/>
                <w:numId w:val="46"/>
              </w:numPr>
              <w:snapToGrid w:val="0"/>
              <w:spacing w:after="0" w:line="240" w:lineRule="auto"/>
              <w:jc w:val="both"/>
              <w:rPr>
                <w:sz w:val="18"/>
                <w:szCs w:val="18"/>
              </w:rPr>
            </w:pPr>
            <w:r w:rsidRPr="008C1962">
              <w:rPr>
                <w:sz w:val="18"/>
                <w:szCs w:val="18"/>
              </w:rPr>
              <w:t>Down-select or combine from the following Doppler-/time-domain basis waveforms:</w:t>
            </w:r>
          </w:p>
          <w:p w14:paraId="2028167D"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Alt1. Orthogonal DFT</w:t>
            </w:r>
          </w:p>
          <w:p w14:paraId="3CF3780D"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rPr>
            </w:pPr>
            <w:r w:rsidRPr="008C1962">
              <w:rPr>
                <w:rFonts w:eastAsia="Batang"/>
                <w:sz w:val="18"/>
                <w:szCs w:val="18"/>
                <w:lang w:val="en-GB"/>
              </w:rPr>
              <w:t>TBD (by RAN1#110bis): whether rotation is used or not</w:t>
            </w:r>
          </w:p>
          <w:p w14:paraId="63515EDE"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highlight w:val="yellow"/>
              </w:rPr>
            </w:pPr>
            <w:r w:rsidRPr="008C1962">
              <w:rPr>
                <w:sz w:val="18"/>
                <w:szCs w:val="18"/>
                <w:highlight w:val="yellow"/>
              </w:rPr>
              <w:t>FFS: identical or different rotation factor for different SD components</w:t>
            </w:r>
          </w:p>
          <w:p w14:paraId="43B143D0"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 xml:space="preserve">Alt2. </w:t>
            </w:r>
            <w:r w:rsidRPr="008C1962">
              <w:rPr>
                <w:rFonts w:eastAsia="Times New Roman"/>
                <w:sz w:val="18"/>
                <w:szCs w:val="18"/>
                <w:lang w:val="en-GB"/>
              </w:rPr>
              <w:t>Identity (i.e. no Doppler-/time-domain compression)</w:t>
            </w:r>
          </w:p>
          <w:p w14:paraId="02836240"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Doppler-/time-domain (DD/TD) basis vector length (</w:t>
            </w:r>
            <w:r w:rsidRPr="008C1962">
              <w:rPr>
                <w:rFonts w:ascii="Times" w:eastAsia="Batang" w:hAnsi="Times"/>
                <w:i/>
                <w:sz w:val="18"/>
                <w:szCs w:val="18"/>
                <w:lang w:val="en-GB" w:eastAsia="en-US"/>
              </w:rPr>
              <w:t>N</w:t>
            </w:r>
            <w:r w:rsidRPr="008C1962">
              <w:rPr>
                <w:rFonts w:ascii="Times" w:eastAsia="Batang" w:hAnsi="Times"/>
                <w:sz w:val="18"/>
                <w:szCs w:val="18"/>
                <w:vertAlign w:val="subscript"/>
                <w:lang w:val="en-GB" w:eastAsia="en-US"/>
              </w:rPr>
              <w:t>4</w:t>
            </w:r>
            <w:r w:rsidRPr="008C1962">
              <w:rPr>
                <w:rFonts w:ascii="Times" w:eastAsia="Batang" w:hAnsi="Times"/>
                <w:sz w:val="18"/>
                <w:szCs w:val="18"/>
                <w:lang w:val="en-GB" w:eastAsia="en-US"/>
              </w:rPr>
              <w:t>) is RRC-configured</w:t>
            </w:r>
          </w:p>
          <w:p w14:paraId="055CE302"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The number of selected DD/TD basis vectors is RRC-configured</w:t>
            </w:r>
          </w:p>
          <w:p w14:paraId="577D6838" w14:textId="1F02AB27" w:rsidR="00B20F6A" w:rsidRDefault="00D77461" w:rsidP="00B20F6A">
            <w:pPr>
              <w:rPr>
                <w:rFonts w:eastAsiaTheme="minorEastAsia"/>
                <w:sz w:val="18"/>
                <w:szCs w:val="18"/>
              </w:rPr>
            </w:pPr>
            <w:r>
              <w:rPr>
                <w:rFonts w:eastAsiaTheme="minorEastAsia"/>
                <w:sz w:val="18"/>
                <w:szCs w:val="18"/>
              </w:rPr>
              <w:t>[Mod: Done]</w:t>
            </w:r>
          </w:p>
          <w:p w14:paraId="446CBE46" w14:textId="77777777" w:rsidR="00D77461" w:rsidRPr="008C1962" w:rsidRDefault="00D77461" w:rsidP="00B20F6A">
            <w:pPr>
              <w:rPr>
                <w:rFonts w:eastAsiaTheme="minorEastAsia"/>
                <w:sz w:val="18"/>
                <w:szCs w:val="18"/>
              </w:rPr>
            </w:pPr>
          </w:p>
          <w:p w14:paraId="0114086D" w14:textId="77777777" w:rsidR="00B20F6A" w:rsidRPr="008C1962" w:rsidRDefault="00B20F6A" w:rsidP="00B20F6A">
            <w:pPr>
              <w:rPr>
                <w:rFonts w:eastAsiaTheme="minorEastAsia"/>
                <w:sz w:val="18"/>
                <w:szCs w:val="18"/>
              </w:rPr>
            </w:pPr>
            <w:r w:rsidRPr="008C1962">
              <w:rPr>
                <w:rFonts w:eastAsiaTheme="minorEastAsia"/>
                <w:sz w:val="18"/>
                <w:szCs w:val="18"/>
              </w:rPr>
              <w:t xml:space="preserve">Issue 2.4:  At this stage, we prefer equal support for both gNB-side and UE-side prediction. </w:t>
            </w:r>
          </w:p>
          <w:p w14:paraId="7893EADA" w14:textId="12D2F10D" w:rsidR="00B20F6A" w:rsidRPr="008C1962" w:rsidRDefault="00B20F6A" w:rsidP="00B20F6A">
            <w:pPr>
              <w:rPr>
                <w:rFonts w:eastAsiaTheme="minorEastAsia"/>
                <w:sz w:val="18"/>
                <w:szCs w:val="18"/>
              </w:rPr>
            </w:pPr>
            <w:r w:rsidRPr="008C1962">
              <w:rPr>
                <w:rFonts w:eastAsiaTheme="minorEastAsia"/>
                <w:sz w:val="18"/>
                <w:szCs w:val="18"/>
              </w:rPr>
              <w:t xml:space="preserve">After reading the Tdocs, we realize that companies have different implementation schemes for the prediction and precoder calculation. In the following, we try to summarize the different approaches used.  </w:t>
            </w:r>
          </w:p>
          <w:tbl>
            <w:tblPr>
              <w:tblStyle w:val="TableGrid"/>
              <w:tblW w:w="8028" w:type="dxa"/>
              <w:tblLayout w:type="fixed"/>
              <w:tblLook w:val="04A0" w:firstRow="1" w:lastRow="0" w:firstColumn="1" w:lastColumn="0" w:noHBand="0" w:noVBand="1"/>
            </w:tblPr>
            <w:tblGrid>
              <w:gridCol w:w="2676"/>
              <w:gridCol w:w="2676"/>
              <w:gridCol w:w="2676"/>
            </w:tblGrid>
            <w:tr w:rsidR="00B20F6A" w:rsidRPr="008C1962" w14:paraId="0D47E6A6" w14:textId="77777777" w:rsidTr="00D270C4">
              <w:trPr>
                <w:trHeight w:val="564"/>
              </w:trPr>
              <w:tc>
                <w:tcPr>
                  <w:tcW w:w="2676" w:type="dxa"/>
                </w:tcPr>
                <w:p w14:paraId="7109A101" w14:textId="77777777" w:rsidR="00B20F6A" w:rsidRPr="008C1962" w:rsidRDefault="00B20F6A" w:rsidP="00B20F6A">
                  <w:pPr>
                    <w:rPr>
                      <w:sz w:val="18"/>
                      <w:szCs w:val="18"/>
                    </w:rPr>
                  </w:pPr>
                  <w:r w:rsidRPr="008C1962">
                    <w:rPr>
                      <w:sz w:val="18"/>
                      <w:szCs w:val="18"/>
                    </w:rPr>
                    <w:t>M1 - Channel based prediction</w:t>
                  </w:r>
                </w:p>
              </w:tc>
              <w:tc>
                <w:tcPr>
                  <w:tcW w:w="2676" w:type="dxa"/>
                </w:tcPr>
                <w:p w14:paraId="19729316" w14:textId="77777777" w:rsidR="00B20F6A" w:rsidRPr="008C1962" w:rsidRDefault="00B20F6A" w:rsidP="00B20F6A">
                  <w:pPr>
                    <w:rPr>
                      <w:sz w:val="18"/>
                      <w:szCs w:val="18"/>
                    </w:rPr>
                  </w:pPr>
                  <w:r w:rsidRPr="008C1962">
                    <w:rPr>
                      <w:sz w:val="18"/>
                      <w:szCs w:val="18"/>
                    </w:rPr>
                    <w:t xml:space="preserve">M2 - Precoder based prediction </w:t>
                  </w:r>
                </w:p>
              </w:tc>
              <w:tc>
                <w:tcPr>
                  <w:tcW w:w="2676" w:type="dxa"/>
                </w:tcPr>
                <w:p w14:paraId="5B815FDF" w14:textId="77777777" w:rsidR="00B20F6A" w:rsidRPr="008C1962" w:rsidRDefault="00B20F6A" w:rsidP="00B20F6A">
                  <w:pPr>
                    <w:rPr>
                      <w:sz w:val="18"/>
                      <w:szCs w:val="18"/>
                    </w:rPr>
                  </w:pPr>
                  <w:r w:rsidRPr="008C1962">
                    <w:rPr>
                      <w:sz w:val="18"/>
                      <w:szCs w:val="18"/>
                    </w:rPr>
                    <w:t>M3 - Precoder based prediction</w:t>
                  </w:r>
                </w:p>
              </w:tc>
            </w:tr>
            <w:tr w:rsidR="00B20F6A" w:rsidRPr="008C1962" w14:paraId="55D0F255" w14:textId="77777777" w:rsidTr="00D270C4">
              <w:trPr>
                <w:trHeight w:val="599"/>
              </w:trPr>
              <w:tc>
                <w:tcPr>
                  <w:tcW w:w="2676" w:type="dxa"/>
                </w:tcPr>
                <w:p w14:paraId="1A6832B8" w14:textId="77777777" w:rsidR="00B20F6A" w:rsidRPr="008C1962" w:rsidRDefault="00B20F6A" w:rsidP="00B20F6A">
                  <w:pPr>
                    <w:rPr>
                      <w:sz w:val="18"/>
                      <w:szCs w:val="18"/>
                    </w:rPr>
                  </w:pPr>
                  <w:r w:rsidRPr="008C1962">
                    <w:rPr>
                      <w:sz w:val="18"/>
                      <w:szCs w:val="18"/>
                    </w:rPr>
                    <w:t xml:space="preserve">Channel prediction based on various filtering mechanisms </w:t>
                  </w:r>
                </w:p>
              </w:tc>
              <w:tc>
                <w:tcPr>
                  <w:tcW w:w="2676" w:type="dxa"/>
                </w:tcPr>
                <w:p w14:paraId="2A6E6A1A"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68E93631" w14:textId="77777777" w:rsidR="00B20F6A" w:rsidRPr="008C1962" w:rsidRDefault="00B20F6A" w:rsidP="00B20F6A">
                  <w:pPr>
                    <w:rPr>
                      <w:sz w:val="18"/>
                      <w:szCs w:val="18"/>
                    </w:rPr>
                  </w:pPr>
                  <w:r w:rsidRPr="008C1962">
                    <w:rPr>
                      <w:sz w:val="18"/>
                      <w:szCs w:val="18"/>
                    </w:rPr>
                    <w:t>Channel transformation to angle-delay-Doppler domain</w:t>
                  </w:r>
                </w:p>
              </w:tc>
            </w:tr>
            <w:tr w:rsidR="00B20F6A" w:rsidRPr="008C1962" w14:paraId="56BE5382" w14:textId="77777777" w:rsidTr="00D270C4">
              <w:trPr>
                <w:trHeight w:val="564"/>
              </w:trPr>
              <w:tc>
                <w:tcPr>
                  <w:tcW w:w="2676" w:type="dxa"/>
                </w:tcPr>
                <w:p w14:paraId="4BED7C5F"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70C92C04" w14:textId="77777777" w:rsidR="00B20F6A" w:rsidRPr="008C1962" w:rsidRDefault="00B20F6A" w:rsidP="00B20F6A">
                  <w:pPr>
                    <w:rPr>
                      <w:sz w:val="18"/>
                      <w:szCs w:val="18"/>
                    </w:rPr>
                  </w:pPr>
                  <w:r w:rsidRPr="008C1962">
                    <w:rPr>
                      <w:sz w:val="18"/>
                      <w:szCs w:val="18"/>
                    </w:rPr>
                    <w:t xml:space="preserve">Determination of SD, FD and DD components and the corresponding precoder coefficients  </w:t>
                  </w:r>
                </w:p>
              </w:tc>
              <w:tc>
                <w:tcPr>
                  <w:tcW w:w="2676" w:type="dxa"/>
                </w:tcPr>
                <w:p w14:paraId="70AA77AE" w14:textId="77777777" w:rsidR="00B20F6A" w:rsidRPr="008C1962" w:rsidRDefault="00B20F6A" w:rsidP="00B20F6A">
                  <w:pPr>
                    <w:rPr>
                      <w:sz w:val="18"/>
                      <w:szCs w:val="18"/>
                    </w:rPr>
                  </w:pPr>
                  <w:r w:rsidRPr="008C1962">
                    <w:rPr>
                      <w:sz w:val="18"/>
                      <w:szCs w:val="18"/>
                    </w:rPr>
                    <w:t>Calculation of dominant SD, FD and DD components and the corresponding channel coefficients in the angle-delay-Doppler domain</w:t>
                  </w:r>
                </w:p>
              </w:tc>
            </w:tr>
            <w:tr w:rsidR="00B20F6A" w:rsidRPr="008C1962" w14:paraId="3B847E88" w14:textId="77777777" w:rsidTr="00D270C4">
              <w:trPr>
                <w:trHeight w:val="564"/>
              </w:trPr>
              <w:tc>
                <w:tcPr>
                  <w:tcW w:w="2676" w:type="dxa"/>
                </w:tcPr>
                <w:p w14:paraId="5E968175" w14:textId="77777777" w:rsidR="00B20F6A" w:rsidRPr="008C1962" w:rsidRDefault="00B20F6A" w:rsidP="00B20F6A">
                  <w:pPr>
                    <w:rPr>
                      <w:sz w:val="18"/>
                      <w:szCs w:val="18"/>
                    </w:rPr>
                  </w:pPr>
                  <w:r w:rsidRPr="008C1962">
                    <w:rPr>
                      <w:sz w:val="18"/>
                      <w:szCs w:val="18"/>
                    </w:rPr>
                    <w:t xml:space="preserve">Determination of SD, FD and DD components and the corresponding precoder coefficients  </w:t>
                  </w:r>
                </w:p>
              </w:tc>
              <w:tc>
                <w:tcPr>
                  <w:tcW w:w="2676" w:type="dxa"/>
                </w:tcPr>
                <w:p w14:paraId="4EF16089"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w:t>
                  </w:r>
                </w:p>
              </w:tc>
              <w:tc>
                <w:tcPr>
                  <w:tcW w:w="2676" w:type="dxa"/>
                </w:tcPr>
                <w:p w14:paraId="1D114B5A" w14:textId="77777777" w:rsidR="00B20F6A" w:rsidRPr="008C1962" w:rsidRDefault="00B20F6A" w:rsidP="00B20F6A">
                  <w:pPr>
                    <w:rPr>
                      <w:sz w:val="18"/>
                      <w:szCs w:val="18"/>
                    </w:rPr>
                  </w:pPr>
                  <w:r w:rsidRPr="008C1962">
                    <w:rPr>
                      <w:sz w:val="18"/>
                      <w:szCs w:val="18"/>
                    </w:rPr>
                    <w:t xml:space="preserve">Precoder calculation using a single SVD (of size NR x 2LMN) on the channel coefficients in the angle-delay-Doppler domain </w:t>
                  </w:r>
                </w:p>
              </w:tc>
            </w:tr>
            <w:tr w:rsidR="00B20F6A" w:rsidRPr="008C1962" w14:paraId="6A7A3C56" w14:textId="77777777" w:rsidTr="00D270C4">
              <w:trPr>
                <w:trHeight w:val="564"/>
              </w:trPr>
              <w:tc>
                <w:tcPr>
                  <w:tcW w:w="2676" w:type="dxa"/>
                </w:tcPr>
                <w:p w14:paraId="64F70224" w14:textId="77777777" w:rsidR="00B20F6A" w:rsidRPr="008C1962" w:rsidRDefault="00B20F6A" w:rsidP="00B20F6A">
                  <w:pPr>
                    <w:rPr>
                      <w:sz w:val="18"/>
                      <w:szCs w:val="18"/>
                    </w:rPr>
                  </w:pPr>
                  <w:r w:rsidRPr="008C1962">
                    <w:rPr>
                      <w:sz w:val="18"/>
                      <w:szCs w:val="18"/>
                      <w:highlight w:val="yellow"/>
                    </w:rPr>
                    <w:t>UE prediction</w:t>
                  </w:r>
                </w:p>
              </w:tc>
              <w:tc>
                <w:tcPr>
                  <w:tcW w:w="2676" w:type="dxa"/>
                </w:tcPr>
                <w:p w14:paraId="731A1E01" w14:textId="77777777" w:rsidR="00B20F6A" w:rsidRPr="008C1962" w:rsidRDefault="00B20F6A" w:rsidP="00B20F6A">
                  <w:pPr>
                    <w:rPr>
                      <w:sz w:val="18"/>
                      <w:szCs w:val="18"/>
                    </w:rPr>
                  </w:pPr>
                </w:p>
              </w:tc>
              <w:tc>
                <w:tcPr>
                  <w:tcW w:w="2676" w:type="dxa"/>
                </w:tcPr>
                <w:p w14:paraId="4BFE0107"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 </w:t>
                  </w:r>
                </w:p>
              </w:tc>
            </w:tr>
            <w:tr w:rsidR="00B20F6A" w:rsidRPr="008C1962" w14:paraId="415E276B" w14:textId="77777777" w:rsidTr="00D270C4">
              <w:trPr>
                <w:trHeight w:val="33"/>
              </w:trPr>
              <w:tc>
                <w:tcPr>
                  <w:tcW w:w="2676" w:type="dxa"/>
                </w:tcPr>
                <w:p w14:paraId="6E69A46D" w14:textId="77777777" w:rsidR="00B20F6A" w:rsidRPr="008C1962" w:rsidRDefault="00B20F6A" w:rsidP="00B20F6A">
                  <w:pPr>
                    <w:rPr>
                      <w:sz w:val="18"/>
                      <w:szCs w:val="18"/>
                    </w:rPr>
                  </w:pPr>
                  <w:r w:rsidRPr="008C1962">
                    <w:rPr>
                      <w:sz w:val="18"/>
                      <w:szCs w:val="18"/>
                    </w:rPr>
                    <w:t xml:space="preserve">Comments: results vary depending on the number of channel samples used for prediction. </w:t>
                  </w:r>
                </w:p>
              </w:tc>
              <w:tc>
                <w:tcPr>
                  <w:tcW w:w="2676" w:type="dxa"/>
                </w:tcPr>
                <w:p w14:paraId="65D5ED18" w14:textId="77777777" w:rsidR="00B20F6A" w:rsidRPr="008C1962" w:rsidRDefault="00B20F6A" w:rsidP="00B20F6A">
                  <w:pPr>
                    <w:rPr>
                      <w:sz w:val="18"/>
                      <w:szCs w:val="18"/>
                    </w:rPr>
                  </w:pPr>
                  <w:r w:rsidRPr="008C1962">
                    <w:rPr>
                      <w:sz w:val="18"/>
                      <w:szCs w:val="18"/>
                    </w:rPr>
                    <w:t xml:space="preserve">Comments: results in bad performance as the phase continuity between </w:t>
                  </w:r>
                  <w:proofErr w:type="spellStart"/>
                  <w:r w:rsidRPr="008C1962">
                    <w:rPr>
                      <w:sz w:val="18"/>
                      <w:szCs w:val="18"/>
                    </w:rPr>
                    <w:t>subbands</w:t>
                  </w:r>
                  <w:proofErr w:type="spellEnd"/>
                  <w:r w:rsidRPr="008C1962">
                    <w:rPr>
                      <w:sz w:val="18"/>
                      <w:szCs w:val="18"/>
                    </w:rPr>
                    <w:t xml:space="preserve"> and slots is lost</w:t>
                  </w:r>
                </w:p>
                <w:p w14:paraId="5AF5A987" w14:textId="77777777" w:rsidR="00B20F6A" w:rsidRPr="008C1962" w:rsidRDefault="00B20F6A" w:rsidP="00B20F6A">
                  <w:pPr>
                    <w:rPr>
                      <w:sz w:val="18"/>
                      <w:szCs w:val="18"/>
                    </w:rPr>
                  </w:pPr>
                </w:p>
              </w:tc>
              <w:tc>
                <w:tcPr>
                  <w:tcW w:w="2676" w:type="dxa"/>
                </w:tcPr>
                <w:p w14:paraId="1D758AE5" w14:textId="77777777" w:rsidR="00B20F6A" w:rsidRPr="008C1962" w:rsidRDefault="00B20F6A" w:rsidP="00B20F6A">
                  <w:pPr>
                    <w:rPr>
                      <w:sz w:val="18"/>
                      <w:szCs w:val="18"/>
                    </w:rPr>
                  </w:pPr>
                  <w:r w:rsidRPr="008C1962">
                    <w:rPr>
                      <w:sz w:val="18"/>
                      <w:szCs w:val="18"/>
                    </w:rPr>
                    <w:t>Comments: here the precoder represents the channel and can be used for prediction as phase continuity is preserved, hence can be used for prediction</w:t>
                  </w:r>
                </w:p>
              </w:tc>
            </w:tr>
          </w:tbl>
          <w:p w14:paraId="41764388" w14:textId="77777777" w:rsidR="00B20F6A" w:rsidRPr="008C1962" w:rsidRDefault="00B20F6A" w:rsidP="00B20F6A">
            <w:pPr>
              <w:rPr>
                <w:rFonts w:eastAsiaTheme="minorEastAsia"/>
                <w:sz w:val="18"/>
                <w:szCs w:val="18"/>
              </w:rPr>
            </w:pPr>
          </w:p>
          <w:p w14:paraId="046263B5" w14:textId="77777777" w:rsidR="00B20F6A" w:rsidRPr="008C1962" w:rsidRDefault="00B20F6A" w:rsidP="00B20F6A">
            <w:pPr>
              <w:rPr>
                <w:sz w:val="18"/>
                <w:szCs w:val="18"/>
              </w:rPr>
            </w:pPr>
          </w:p>
          <w:p w14:paraId="4D97C6C8" w14:textId="77777777" w:rsidR="00B20F6A" w:rsidRPr="008C1962" w:rsidRDefault="00B20F6A" w:rsidP="00B20F6A">
            <w:pPr>
              <w:jc w:val="both"/>
              <w:rPr>
                <w:sz w:val="18"/>
                <w:szCs w:val="18"/>
              </w:rPr>
            </w:pPr>
            <w:r w:rsidRPr="008C1962">
              <w:rPr>
                <w:sz w:val="18"/>
                <w:szCs w:val="18"/>
              </w:rPr>
              <w:t xml:space="preserve">For gNB prediction, few companies have used M2 and concluded that gNB prediction is bad. Per-subband per-slot SVD destroys the phase continuity and hence the resulting precoder cannot be used for prediction. Using a single SVD (in the angle-delay-Doppler domain) across all </w:t>
            </w:r>
            <w:proofErr w:type="spellStart"/>
            <w:r w:rsidRPr="008C1962">
              <w:rPr>
                <w:sz w:val="18"/>
                <w:szCs w:val="18"/>
              </w:rPr>
              <w:t>subbands</w:t>
            </w:r>
            <w:proofErr w:type="spellEnd"/>
            <w:r w:rsidRPr="008C1962">
              <w:rPr>
                <w:sz w:val="18"/>
                <w:szCs w:val="18"/>
              </w:rPr>
              <w:t xml:space="preserve"> and slots as done in M3 preserves the phase continuity and hence can be used for prediction and consequently outperforms M2 in terms of performance. At this stage, it is not appropriate to conclude that gNB prediction is bad without correct implementation or stating all implementation details. Also, M2 requires more computation resources due to per subband per slot SVD than M3 where only a single SVD is needed. Therefore, we suggest companies to also think about the UE complexity. </w:t>
            </w:r>
          </w:p>
          <w:p w14:paraId="52B1D10E" w14:textId="77777777" w:rsidR="00B20F6A" w:rsidRPr="008C1962" w:rsidRDefault="00B20F6A" w:rsidP="00B20F6A">
            <w:pPr>
              <w:jc w:val="both"/>
              <w:rPr>
                <w:sz w:val="18"/>
                <w:szCs w:val="18"/>
              </w:rPr>
            </w:pPr>
          </w:p>
          <w:p w14:paraId="0247BA63" w14:textId="3736A908" w:rsidR="004457A4" w:rsidRPr="008C1962" w:rsidRDefault="00B20F6A" w:rsidP="00B20F6A">
            <w:pPr>
              <w:jc w:val="both"/>
              <w:rPr>
                <w:rFonts w:eastAsia="MS Mincho"/>
                <w:sz w:val="18"/>
                <w:szCs w:val="18"/>
                <w:lang w:eastAsia="ja-JP"/>
              </w:rPr>
            </w:pPr>
            <w:r w:rsidRPr="008C1962">
              <w:rPr>
                <w:sz w:val="18"/>
                <w:szCs w:val="18"/>
              </w:rPr>
              <w:t xml:space="preserve">We understand the comment that gNB-side prediction is a network implementation issue, and we only specify UE procedures in the spec. Since gNB-side prediction is a network implementation issue, gNB will either perform prediction or not. In case if gNB can perform prediction, UE reports only measured CSI, whereas in gNB cannot do prediction (UE prediction), UE reports only the predicted CSI. This means UE procedures must be specified for both UE side prediction as well as gNB side prediction. </w:t>
            </w:r>
          </w:p>
        </w:tc>
      </w:tr>
      <w:tr w:rsidR="007F05AF"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76AC0219" w:rsidR="007F05AF" w:rsidRDefault="007F05AF" w:rsidP="007F05AF">
            <w:pPr>
              <w:widowControl w:val="0"/>
              <w:snapToGrid w:val="0"/>
              <w:rPr>
                <w:rFonts w:eastAsia="MS Mincho"/>
                <w:sz w:val="18"/>
                <w:szCs w:val="18"/>
                <w:lang w:eastAsia="ja-JP"/>
              </w:rPr>
            </w:pPr>
            <w:r>
              <w:rPr>
                <w:rFonts w:eastAsia="SimSun" w:hint="eastAsia"/>
                <w:sz w:val="18"/>
                <w:szCs w:val="18"/>
                <w:lang w:eastAsia="zh-CN"/>
              </w:rPr>
              <w:lastRenderedPageBreak/>
              <w:t>Xiaom</w:t>
            </w:r>
            <w:r>
              <w:rPr>
                <w:rFonts w:eastAsia="SimSun"/>
                <w:sz w:val="18"/>
                <w:szCs w:val="18"/>
                <w:lang w:eastAsia="zh-CN"/>
              </w:rPr>
              <w:t>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D96ECB" w14:textId="77777777" w:rsidR="007F05AF" w:rsidRDefault="007F05AF" w:rsidP="007F05AF">
            <w:pPr>
              <w:widowControl w:val="0"/>
              <w:snapToGrid w:val="0"/>
              <w:rPr>
                <w:sz w:val="18"/>
                <w:szCs w:val="18"/>
                <w:lang w:eastAsia="zh-CN"/>
              </w:rPr>
            </w:pPr>
            <w:r>
              <w:rPr>
                <w:sz w:val="18"/>
                <w:szCs w:val="18"/>
                <w:lang w:eastAsia="zh-CN"/>
              </w:rPr>
              <w:t>Proposal 2.B: In principle, we support the proposal. But, we should rethink that the performance may be different if SD and FD basis are jointly selected for Alt1 and FD and TD basis are jointly selected for Alt2, respectively.</w:t>
            </w:r>
          </w:p>
          <w:p w14:paraId="137C4960" w14:textId="77777777" w:rsidR="007F05AF" w:rsidRDefault="007F05AF" w:rsidP="007F05AF">
            <w:pPr>
              <w:widowControl w:val="0"/>
              <w:snapToGrid w:val="0"/>
              <w:rPr>
                <w:sz w:val="18"/>
                <w:szCs w:val="18"/>
                <w:lang w:eastAsia="zh-CN"/>
              </w:rPr>
            </w:pPr>
            <w:r>
              <w:rPr>
                <w:sz w:val="18"/>
                <w:szCs w:val="18"/>
                <w:lang w:eastAsia="zh-CN"/>
              </w:rPr>
              <w:t>Proposal 2.C: Support</w:t>
            </w:r>
          </w:p>
          <w:p w14:paraId="2217A35F" w14:textId="77777777" w:rsidR="007F05AF" w:rsidRDefault="007F05AF" w:rsidP="007F05AF">
            <w:pPr>
              <w:widowControl w:val="0"/>
              <w:snapToGrid w:val="0"/>
              <w:rPr>
                <w:sz w:val="18"/>
                <w:szCs w:val="18"/>
                <w:lang w:eastAsia="zh-CN"/>
              </w:rPr>
            </w:pPr>
            <w:r>
              <w:rPr>
                <w:rFonts w:hint="eastAsia"/>
                <w:sz w:val="18"/>
                <w:szCs w:val="18"/>
                <w:lang w:eastAsia="zh-CN"/>
              </w:rPr>
              <w:t>I</w:t>
            </w:r>
            <w:r>
              <w:rPr>
                <w:sz w:val="18"/>
                <w:szCs w:val="18"/>
                <w:lang w:eastAsia="zh-CN"/>
              </w:rPr>
              <w:t>ssue2.4:  Proposal 2.F depends on this issue. Thus, we should firstly discuss this issue. We agree with QC’s comments. We should further study gNB-side predication at current stage.</w:t>
            </w:r>
          </w:p>
          <w:p w14:paraId="7FE32F87" w14:textId="77777777" w:rsidR="007F05AF" w:rsidRDefault="007F05AF" w:rsidP="007F05AF">
            <w:pPr>
              <w:widowControl w:val="0"/>
              <w:snapToGrid w:val="0"/>
              <w:rPr>
                <w:sz w:val="18"/>
                <w:szCs w:val="18"/>
                <w:lang w:eastAsia="zh-CN"/>
              </w:rPr>
            </w:pPr>
            <w:r>
              <w:rPr>
                <w:sz w:val="18"/>
                <w:szCs w:val="18"/>
                <w:lang w:eastAsia="zh-CN"/>
              </w:rPr>
              <w:t>Proposal 2.F: It can be discussed after discussion on issue 2.4.</w:t>
            </w:r>
          </w:p>
          <w:p w14:paraId="49A33AD7" w14:textId="77777777" w:rsidR="007F05AF" w:rsidRDefault="007F05AF" w:rsidP="007F05AF">
            <w:pPr>
              <w:widowControl w:val="0"/>
              <w:snapToGrid w:val="0"/>
              <w:rPr>
                <w:sz w:val="18"/>
                <w:szCs w:val="18"/>
                <w:lang w:eastAsia="zh-CN"/>
              </w:rPr>
            </w:pPr>
            <w:r>
              <w:rPr>
                <w:sz w:val="18"/>
                <w:szCs w:val="18"/>
                <w:lang w:eastAsia="zh-CN"/>
              </w:rPr>
              <w:t>Proposal 2.G: Support</w:t>
            </w:r>
          </w:p>
          <w:p w14:paraId="484EAF8F" w14:textId="16151A0F" w:rsidR="007F05AF" w:rsidRDefault="007F05AF" w:rsidP="007F05AF">
            <w:pPr>
              <w:widowControl w:val="0"/>
              <w:snapToGrid w:val="0"/>
              <w:rPr>
                <w:rFonts w:eastAsia="MS Mincho"/>
                <w:sz w:val="18"/>
                <w:szCs w:val="18"/>
                <w:lang w:eastAsia="ja-JP"/>
              </w:rPr>
            </w:pPr>
            <w:r>
              <w:rPr>
                <w:rFonts w:hint="eastAsia"/>
                <w:sz w:val="18"/>
                <w:szCs w:val="18"/>
                <w:lang w:eastAsia="zh-CN"/>
              </w:rPr>
              <w:t>I</w:t>
            </w:r>
            <w:r>
              <w:rPr>
                <w:sz w:val="18"/>
                <w:szCs w:val="18"/>
                <w:lang w:eastAsia="zh-CN"/>
              </w:rPr>
              <w:t>ssue2.8</w:t>
            </w:r>
            <w:r>
              <w:rPr>
                <w:rFonts w:hint="eastAsia"/>
                <w:sz w:val="18"/>
                <w:szCs w:val="18"/>
                <w:lang w:eastAsia="zh-CN"/>
              </w:rPr>
              <w:t>：</w:t>
            </w:r>
            <w:r>
              <w:rPr>
                <w:rFonts w:hint="eastAsia"/>
                <w:sz w:val="18"/>
                <w:szCs w:val="18"/>
                <w:lang w:eastAsia="zh-CN"/>
              </w:rPr>
              <w:t xml:space="preserve"> Supp</w:t>
            </w:r>
            <w:r>
              <w:rPr>
                <w:sz w:val="18"/>
                <w:szCs w:val="18"/>
                <w:lang w:eastAsia="zh-CN"/>
              </w:rPr>
              <w:t>ort to define DD/TD compression unit.</w:t>
            </w:r>
          </w:p>
        </w:tc>
      </w:tr>
      <w:tr w:rsidR="009A1C68"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5200799B" w:rsidR="009A1C68" w:rsidRDefault="009A1C68" w:rsidP="009A1C68">
            <w:pPr>
              <w:widowControl w:val="0"/>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746059F" w14:textId="77777777" w:rsidR="009A1C68" w:rsidRDefault="009A1C68" w:rsidP="009A1C68">
            <w:pPr>
              <w:widowControl w:val="0"/>
              <w:snapToGrid w:val="0"/>
              <w:rPr>
                <w:rFonts w:eastAsia="Malgun Gothic"/>
                <w:sz w:val="18"/>
                <w:szCs w:val="18"/>
              </w:rPr>
            </w:pPr>
            <w:r>
              <w:rPr>
                <w:rFonts w:eastAsia="Malgun Gothic"/>
                <w:sz w:val="18"/>
                <w:szCs w:val="18"/>
              </w:rPr>
              <w:t>For proposal 2.C, we support Alt 1. For Alt 2, it seems the legacy CSI feedback can already achieve it. And we are not sure how to combine the two alternatives.</w:t>
            </w:r>
          </w:p>
          <w:p w14:paraId="5452AE8E" w14:textId="77777777" w:rsidR="009A1C68" w:rsidRDefault="009A1C68" w:rsidP="009A1C68">
            <w:pPr>
              <w:widowControl w:val="0"/>
              <w:snapToGrid w:val="0"/>
              <w:rPr>
                <w:rFonts w:eastAsia="Malgun Gothic"/>
                <w:sz w:val="18"/>
                <w:szCs w:val="18"/>
              </w:rPr>
            </w:pPr>
          </w:p>
          <w:p w14:paraId="02FF58ED" w14:textId="77777777" w:rsidR="009A1C68" w:rsidRDefault="009A1C68" w:rsidP="009A1C68">
            <w:pPr>
              <w:widowControl w:val="0"/>
              <w:snapToGrid w:val="0"/>
              <w:rPr>
                <w:rFonts w:eastAsia="Malgun Gothic"/>
                <w:sz w:val="18"/>
                <w:szCs w:val="18"/>
              </w:rPr>
            </w:pPr>
            <w:r>
              <w:rPr>
                <w:rFonts w:eastAsia="Malgun Gothic"/>
                <w:sz w:val="18"/>
                <w:szCs w:val="18"/>
              </w:rPr>
              <w:t>For issue #2.4, we prefer to use UE side prediction. And for issue #2.5, we prefer alt 2.</w:t>
            </w:r>
          </w:p>
          <w:p w14:paraId="19033FB0" w14:textId="77777777" w:rsidR="009A1C68" w:rsidRDefault="009A1C68" w:rsidP="009A1C68">
            <w:pPr>
              <w:widowControl w:val="0"/>
              <w:snapToGrid w:val="0"/>
              <w:rPr>
                <w:rFonts w:eastAsia="Malgun Gothic"/>
                <w:sz w:val="18"/>
                <w:szCs w:val="18"/>
              </w:rPr>
            </w:pPr>
          </w:p>
          <w:p w14:paraId="281FB548" w14:textId="2CAEF046" w:rsidR="009A1C68" w:rsidRDefault="009A1C68" w:rsidP="009A1C68">
            <w:pPr>
              <w:snapToGrid w:val="0"/>
              <w:rPr>
                <w:rFonts w:eastAsia="MS Mincho"/>
                <w:sz w:val="18"/>
                <w:szCs w:val="18"/>
                <w:lang w:eastAsia="ja-JP"/>
              </w:rPr>
            </w:pPr>
            <w:r>
              <w:rPr>
                <w:rFonts w:eastAsia="Malgun Gothic"/>
                <w:sz w:val="18"/>
                <w:szCs w:val="18"/>
              </w:rPr>
              <w:t>For proposal 2.F, we are fine to the proposal by narrowing down a bit for further down-selection.</w:t>
            </w:r>
          </w:p>
        </w:tc>
      </w:tr>
      <w:tr w:rsidR="009A1C68"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4E4473C9" w:rsidR="009A1C68" w:rsidRDefault="009A1C68" w:rsidP="009A1C68">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1AD55D" w14:textId="77777777" w:rsidR="009A1C68" w:rsidRPr="00B4233B" w:rsidRDefault="009A1C68" w:rsidP="009A1C68">
            <w:pPr>
              <w:widowControl w:val="0"/>
              <w:jc w:val="both"/>
              <w:rPr>
                <w:rFonts w:eastAsiaTheme="minorEastAsia"/>
                <w:b/>
                <w:sz w:val="18"/>
                <w:szCs w:val="18"/>
                <w:u w:val="single"/>
                <w:lang w:val="en-GB" w:eastAsia="zh-CN"/>
              </w:rPr>
            </w:pPr>
            <w:r w:rsidRPr="00B4233B">
              <w:rPr>
                <w:rFonts w:eastAsiaTheme="minorEastAsia" w:hint="eastAsia"/>
                <w:b/>
                <w:sz w:val="18"/>
                <w:szCs w:val="18"/>
                <w:u w:val="single"/>
                <w:lang w:val="en-GB" w:eastAsia="zh-CN"/>
              </w:rPr>
              <w:t>P</w:t>
            </w:r>
            <w:r w:rsidRPr="00B4233B">
              <w:rPr>
                <w:rFonts w:eastAsiaTheme="minorEastAsia"/>
                <w:b/>
                <w:sz w:val="18"/>
                <w:szCs w:val="18"/>
                <w:u w:val="single"/>
                <w:lang w:val="en-GB" w:eastAsia="zh-CN"/>
              </w:rPr>
              <w:t>roposal 2.B</w:t>
            </w:r>
          </w:p>
          <w:p w14:paraId="2778277B"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Alt 3.</w:t>
            </w:r>
          </w:p>
          <w:p w14:paraId="478F533A" w14:textId="77777777" w:rsidR="009A1C68" w:rsidRDefault="009A1C68" w:rsidP="009A1C68">
            <w:pPr>
              <w:widowControl w:val="0"/>
              <w:jc w:val="both"/>
              <w:rPr>
                <w:rFonts w:eastAsiaTheme="minorEastAsia"/>
                <w:sz w:val="18"/>
                <w:szCs w:val="18"/>
                <w:lang w:val="en-GB" w:eastAsia="zh-CN"/>
              </w:rPr>
            </w:pPr>
          </w:p>
          <w:p w14:paraId="6078C517" w14:textId="77777777" w:rsidR="009A1C68" w:rsidRPr="005B1AEB" w:rsidRDefault="009A1C68" w:rsidP="009A1C68">
            <w:pPr>
              <w:widowControl w:val="0"/>
              <w:jc w:val="both"/>
              <w:rPr>
                <w:rFonts w:eastAsiaTheme="minorEastAsia"/>
                <w:b/>
                <w:sz w:val="18"/>
                <w:szCs w:val="18"/>
                <w:u w:val="single"/>
                <w:lang w:val="en-GB" w:eastAsia="zh-CN"/>
              </w:rPr>
            </w:pPr>
            <w:r w:rsidRPr="005B1AEB">
              <w:rPr>
                <w:rFonts w:eastAsiaTheme="minorEastAsia" w:hint="eastAsia"/>
                <w:b/>
                <w:sz w:val="18"/>
                <w:szCs w:val="18"/>
                <w:u w:val="single"/>
                <w:lang w:val="en-GB" w:eastAsia="zh-CN"/>
              </w:rPr>
              <w:t>P</w:t>
            </w:r>
            <w:r w:rsidRPr="005B1AEB">
              <w:rPr>
                <w:rFonts w:eastAsiaTheme="minorEastAsia"/>
                <w:b/>
                <w:sz w:val="18"/>
                <w:szCs w:val="18"/>
                <w:u w:val="single"/>
                <w:lang w:val="en-GB" w:eastAsia="zh-CN"/>
              </w:rPr>
              <w:t>roposal 2.C</w:t>
            </w:r>
          </w:p>
          <w:p w14:paraId="142DE836"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n the value of N4&gt;=1, we think it is beneficial to let UE recommend the used N4 values and DD/TD basis. The reason is that in UE prediction, the size of CSI report window (i.e., how long UE can predict) highly depends on the UE speed and Doppler channel condition, which can only be well known by UE. Further, as we still have the option to support identity matrix as the basis, which does not require DD compression, the number of selected DD/TD basis vectors is only valid for the case requiring DD compression.</w:t>
            </w:r>
          </w:p>
          <w:p w14:paraId="403225D3"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ence we think the following revision is needed.</w:t>
            </w:r>
          </w:p>
          <w:p w14:paraId="5EE1F10F" w14:textId="77777777" w:rsidR="009A1C68" w:rsidRDefault="009A1C68" w:rsidP="009A1C68">
            <w:pPr>
              <w:widowControl w:val="0"/>
              <w:jc w:val="both"/>
              <w:rPr>
                <w:rFonts w:eastAsiaTheme="minorEastAsia"/>
                <w:sz w:val="18"/>
                <w:szCs w:val="18"/>
                <w:lang w:val="en-GB" w:eastAsia="zh-CN"/>
              </w:rPr>
            </w:pPr>
          </w:p>
          <w:p w14:paraId="1CE9AB63" w14:textId="77777777" w:rsidR="009A1C68" w:rsidRPr="00445BCF" w:rsidRDefault="009A1C68" w:rsidP="009A1C68">
            <w:pPr>
              <w:widowControl w:val="0"/>
              <w:snapToGrid w:val="0"/>
              <w:jc w:val="both"/>
              <w:rPr>
                <w:sz w:val="18"/>
                <w:szCs w:val="18"/>
              </w:rPr>
            </w:pPr>
            <w:r w:rsidRPr="00445BCF">
              <w:rPr>
                <w:b/>
                <w:sz w:val="18"/>
                <w:szCs w:val="18"/>
                <w:u w:val="single"/>
                <w:lang w:val="en-GB"/>
              </w:rPr>
              <w:t>P</w:t>
            </w:r>
            <w:proofErr w:type="spellStart"/>
            <w:r w:rsidRPr="00445BCF">
              <w:rPr>
                <w:b/>
                <w:sz w:val="18"/>
                <w:szCs w:val="18"/>
                <w:u w:val="single"/>
              </w:rPr>
              <w:t>roposal</w:t>
            </w:r>
            <w:proofErr w:type="spellEnd"/>
            <w:r w:rsidRPr="00445BCF">
              <w:rPr>
                <w:b/>
                <w:sz w:val="18"/>
                <w:szCs w:val="18"/>
                <w:u w:val="single"/>
              </w:rPr>
              <w:t xml:space="preserve"> 2.C</w:t>
            </w:r>
            <w:r w:rsidRPr="00445BCF">
              <w:rPr>
                <w:sz w:val="18"/>
                <w:szCs w:val="18"/>
              </w:rPr>
              <w:t xml:space="preserve">: For the Type-II codebook refinement for high/medium velocities, on the </w:t>
            </w:r>
            <w:r w:rsidRPr="00445BCF">
              <w:rPr>
                <w:rFonts w:ascii="Times" w:eastAsia="Batang" w:hAnsi="Times"/>
                <w:sz w:val="18"/>
                <w:szCs w:val="18"/>
                <w:lang w:val="en-GB" w:eastAsia="en-US"/>
              </w:rPr>
              <w:t>DD/TD basis waveforms:</w:t>
            </w:r>
          </w:p>
          <w:p w14:paraId="4B60ADC3" w14:textId="77777777" w:rsidR="009A1C68" w:rsidRPr="00445BCF" w:rsidRDefault="009A1C68" w:rsidP="009A1C68">
            <w:pPr>
              <w:pStyle w:val="ListParagraph"/>
              <w:widowControl w:val="0"/>
              <w:numPr>
                <w:ilvl w:val="0"/>
                <w:numId w:val="46"/>
              </w:numPr>
              <w:snapToGrid w:val="0"/>
              <w:spacing w:after="0" w:line="240" w:lineRule="auto"/>
              <w:jc w:val="both"/>
              <w:rPr>
                <w:sz w:val="18"/>
                <w:szCs w:val="18"/>
              </w:rPr>
            </w:pPr>
            <w:r w:rsidRPr="00445BCF">
              <w:rPr>
                <w:sz w:val="18"/>
                <w:szCs w:val="18"/>
              </w:rPr>
              <w:t>Down-select</w:t>
            </w:r>
            <w:r>
              <w:rPr>
                <w:sz w:val="18"/>
                <w:szCs w:val="18"/>
              </w:rPr>
              <w:t xml:space="preserve"> or combine</w:t>
            </w:r>
            <w:r w:rsidRPr="00445BCF">
              <w:rPr>
                <w:sz w:val="18"/>
                <w:szCs w:val="18"/>
              </w:rPr>
              <w:t xml:space="preserve"> from the following Doppler-/time-domain basis waveforms:</w:t>
            </w:r>
          </w:p>
          <w:p w14:paraId="56F6DF8A"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7EA98D5" w14:textId="77777777" w:rsidR="009A1C68" w:rsidRPr="00445BCF" w:rsidRDefault="009A1C68" w:rsidP="009A1C68">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5DF60C34"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(i.e. no Doppler-/time-domain compression)</w:t>
            </w:r>
          </w:p>
          <w:p w14:paraId="433F0527" w14:textId="77777777" w:rsidR="009A1C68" w:rsidRPr="00445BCF" w:rsidRDefault="009A1C68" w:rsidP="009A1C68">
            <w:pPr>
              <w:numPr>
                <w:ilvl w:val="0"/>
                <w:numId w:val="47"/>
              </w:numPr>
              <w:suppressAutoHyphens w:val="0"/>
              <w:snapToGrid w:val="0"/>
              <w:rPr>
                <w:rFonts w:ascii="Times" w:eastAsia="Batang" w:hAnsi="Times"/>
                <w:sz w:val="18"/>
                <w:szCs w:val="18"/>
                <w:lang w:val="en-GB" w:eastAsia="en-US"/>
              </w:rPr>
            </w:pPr>
            <w:r w:rsidRPr="00445BCF">
              <w:rPr>
                <w:rFonts w:ascii="Times" w:eastAsia="Batang" w:hAnsi="Times"/>
                <w:sz w:val="18"/>
                <w:szCs w:val="18"/>
                <w:lang w:val="en-GB" w:eastAsia="en-US"/>
              </w:rPr>
              <w:t>Doppler-/time-domain (DD/TD) basis vector length</w:t>
            </w:r>
            <w:r>
              <w:rPr>
                <w:rFonts w:ascii="Times" w:eastAsia="Batang" w:hAnsi="Times"/>
                <w:sz w:val="18"/>
                <w:szCs w:val="18"/>
                <w:lang w:val="en-GB" w:eastAsia="en-US"/>
              </w:rPr>
              <w:t xml:space="preserve"> (</w:t>
            </w:r>
            <w:r w:rsidRPr="00631BAE">
              <w:rPr>
                <w:rFonts w:ascii="Times" w:eastAsia="Batang" w:hAnsi="Times"/>
                <w:i/>
                <w:sz w:val="18"/>
                <w:szCs w:val="18"/>
                <w:lang w:val="en-GB" w:eastAsia="en-US"/>
              </w:rPr>
              <w:t>N</w:t>
            </w:r>
            <w:r w:rsidRPr="00631BAE">
              <w:rPr>
                <w:rFonts w:ascii="Times" w:eastAsia="Batang" w:hAnsi="Times"/>
                <w:sz w:val="18"/>
                <w:szCs w:val="18"/>
                <w:vertAlign w:val="subscript"/>
                <w:lang w:val="en-GB" w:eastAsia="en-US"/>
              </w:rPr>
              <w:t>4</w:t>
            </w:r>
            <w:r w:rsidRPr="00CE2204">
              <w:rPr>
                <w:rFonts w:ascii="Times" w:eastAsia="Batang" w:hAnsi="Times"/>
                <w:color w:val="0070C0"/>
                <w:sz w:val="18"/>
                <w:szCs w:val="18"/>
                <w:lang w:val="en-GB" w:eastAsia="en-US"/>
              </w:rPr>
              <w:t>&gt;=1</w:t>
            </w:r>
            <w:r>
              <w:rPr>
                <w:rFonts w:ascii="Times" w:eastAsia="Batang" w:hAnsi="Times"/>
                <w:sz w:val="18"/>
                <w:szCs w:val="18"/>
                <w:lang w:val="en-GB" w:eastAsia="en-US"/>
              </w:rPr>
              <w:t>)</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63B56FF9" w14:textId="77777777" w:rsidR="009A1C68" w:rsidRPr="00181D4B" w:rsidRDefault="009A1C68" w:rsidP="009A1C68">
            <w:pPr>
              <w:numPr>
                <w:ilvl w:val="0"/>
                <w:numId w:val="47"/>
              </w:numPr>
              <w:suppressAutoHyphens w:val="0"/>
              <w:snapToGrid w:val="0"/>
              <w:rPr>
                <w:rFonts w:ascii="Times" w:eastAsia="Batang" w:hAnsi="Times"/>
                <w:color w:val="FF0000"/>
                <w:sz w:val="18"/>
                <w:szCs w:val="18"/>
                <w:lang w:val="en-GB" w:eastAsia="en-US"/>
              </w:rPr>
            </w:pPr>
            <w:r w:rsidRPr="00445BCF">
              <w:rPr>
                <w:rFonts w:ascii="Times" w:eastAsia="Batang" w:hAnsi="Times"/>
                <w:sz w:val="18"/>
                <w:szCs w:val="18"/>
                <w:lang w:val="en-GB" w:eastAsia="en-US"/>
              </w:rPr>
              <w:t>The number of selected DD/TD basis vectors</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(if supported)</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4295963F" w14:textId="09D92E3A" w:rsidR="009A1C68" w:rsidRDefault="00D77461" w:rsidP="009A1C68">
            <w:p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[Mod: Made the two bullets FFS for now]</w:t>
            </w:r>
          </w:p>
          <w:p w14:paraId="2079468A" w14:textId="77777777" w:rsidR="00D77461" w:rsidRDefault="00D77461" w:rsidP="009A1C68">
            <w:pPr>
              <w:suppressAutoHyphens w:val="0"/>
              <w:snapToGrid w:val="0"/>
              <w:rPr>
                <w:rFonts w:ascii="Times" w:eastAsia="Batang" w:hAnsi="Times"/>
                <w:sz w:val="18"/>
                <w:szCs w:val="18"/>
                <w:lang w:val="en-GB" w:eastAsia="en-US"/>
              </w:rPr>
            </w:pPr>
          </w:p>
          <w:p w14:paraId="7FB1D336" w14:textId="77777777" w:rsidR="009A1C68" w:rsidRPr="00A3344F" w:rsidRDefault="009A1C68" w:rsidP="009A1C68">
            <w:pPr>
              <w:suppressAutoHyphens w:val="0"/>
              <w:snapToGrid w:val="0"/>
              <w:rPr>
                <w:rFonts w:ascii="Times" w:eastAsiaTheme="minorEastAsia" w:hAnsi="Times"/>
                <w:b/>
                <w:sz w:val="18"/>
                <w:szCs w:val="18"/>
                <w:u w:val="single"/>
                <w:lang w:val="en-GB" w:eastAsia="zh-CN"/>
              </w:rPr>
            </w:pPr>
            <w:r w:rsidRPr="00A3344F">
              <w:rPr>
                <w:rFonts w:ascii="Times" w:eastAsiaTheme="minorEastAsia" w:hAnsi="Times" w:hint="eastAsia"/>
                <w:b/>
                <w:sz w:val="18"/>
                <w:szCs w:val="18"/>
                <w:u w:val="single"/>
                <w:lang w:val="en-GB" w:eastAsia="zh-CN"/>
              </w:rPr>
              <w:t>P</w:t>
            </w:r>
            <w:r w:rsidRPr="00A3344F">
              <w:rPr>
                <w:rFonts w:ascii="Times" w:eastAsiaTheme="minorEastAsia" w:hAnsi="Times"/>
                <w:b/>
                <w:sz w:val="18"/>
                <w:szCs w:val="18"/>
                <w:u w:val="single"/>
                <w:lang w:val="en-GB" w:eastAsia="zh-CN"/>
              </w:rPr>
              <w:t>roposal 2.F</w:t>
            </w:r>
          </w:p>
          <w:p w14:paraId="6400C722" w14:textId="77777777" w:rsidR="009A1C68"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continue to support 2.B. For Alt 1.A, which is gNB prediction, we haven’t observed a gNB vendor supporting this Alt. In fact, most of the gNB vendors supports UE prediction. If we don’t have confidence from gNB vendors to have a good performance for prediction, we shouldn’t support them in the specification.</w:t>
            </w:r>
          </w:p>
          <w:p w14:paraId="0CE461C2" w14:textId="77777777" w:rsidR="009A1C68" w:rsidRPr="00A3344F" w:rsidRDefault="009A1C68" w:rsidP="009A1C68">
            <w:pPr>
              <w:suppressAutoHyphens w:val="0"/>
              <w:snapToGrid w:val="0"/>
              <w:rPr>
                <w:rFonts w:ascii="Times" w:eastAsia="Batang" w:hAnsi="Times"/>
                <w:sz w:val="18"/>
                <w:szCs w:val="18"/>
                <w:lang w:val="en-GB" w:eastAsia="en-US"/>
              </w:rPr>
            </w:pPr>
          </w:p>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9A1C68"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748386C5" w:rsidR="009A1C68" w:rsidRDefault="009A1C68" w:rsidP="009A1C68">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D621C8" w14:textId="77777777" w:rsidR="009A1C68" w:rsidRDefault="009A1C68" w:rsidP="009A1C68">
            <w:pPr>
              <w:widowControl w:val="0"/>
              <w:jc w:val="both"/>
              <w:rPr>
                <w:rFonts w:eastAsiaTheme="minorEastAsia"/>
                <w:sz w:val="18"/>
                <w:szCs w:val="18"/>
              </w:rPr>
            </w:pPr>
            <w:r w:rsidRPr="00CF1BBC">
              <w:rPr>
                <w:rFonts w:eastAsiaTheme="minorEastAsia"/>
                <w:b/>
                <w:bCs/>
                <w:sz w:val="18"/>
                <w:szCs w:val="18"/>
              </w:rPr>
              <w:t>Issue 2.5</w:t>
            </w:r>
            <w:r>
              <w:rPr>
                <w:rFonts w:eastAsiaTheme="minorEastAsia"/>
                <w:sz w:val="18"/>
                <w:szCs w:val="18"/>
              </w:rPr>
              <w:t>: we prefer Alt 3 (first preference) but are ok with Alt 2 (second preference). Strictly speaking Alt3 seems the most accurate answer, because any channel/CSI estimated after the latest CSI-RS measurement occasion no later than the CSI reference resource is “predicted” based on past measurements. Alt3 also simplifies the timeline of the predicted channel/CSIs because it only depends on the timing of the CSI-RS measurements. For example, with Alt 3, the prediction filters may be calculated/updated/reused for different report timing offsets, whereas with Alt 2, the predicted slots depend on the report timing offset indicated in DCI.</w:t>
            </w:r>
          </w:p>
          <w:p w14:paraId="55DAFD5A" w14:textId="77777777" w:rsidR="009A1C68" w:rsidRDefault="009A1C68" w:rsidP="009A1C68">
            <w:pPr>
              <w:widowControl w:val="0"/>
              <w:jc w:val="both"/>
              <w:rPr>
                <w:rFonts w:eastAsiaTheme="minorEastAsia"/>
                <w:sz w:val="18"/>
                <w:szCs w:val="18"/>
              </w:rPr>
            </w:pPr>
          </w:p>
          <w:p w14:paraId="5AF4F1AE" w14:textId="4D363DBC" w:rsidR="009A1C68" w:rsidRDefault="009A1C68" w:rsidP="009A1C68">
            <w:pPr>
              <w:widowControl w:val="0"/>
              <w:snapToGrid w:val="0"/>
              <w:rPr>
                <w:rFonts w:eastAsiaTheme="minorEastAsia"/>
                <w:sz w:val="18"/>
                <w:szCs w:val="18"/>
                <w:lang w:eastAsia="zh-CN"/>
              </w:rPr>
            </w:pPr>
            <w:r w:rsidRPr="00DA2146">
              <w:rPr>
                <w:rFonts w:eastAsiaTheme="minorEastAsia"/>
                <w:b/>
                <w:bCs/>
                <w:sz w:val="18"/>
                <w:szCs w:val="18"/>
              </w:rPr>
              <w:t>Issue 2.8</w:t>
            </w:r>
            <w:r>
              <w:rPr>
                <w:rFonts w:eastAsiaTheme="minorEastAsia"/>
                <w:sz w:val="18"/>
                <w:szCs w:val="18"/>
              </w:rPr>
              <w:t>: the TD/DD unit may be defined as function of other parameters, such as the separation of CSI-RS occasions and it is related to the size of the reporting window and the number of reported CSIs</w:t>
            </w:r>
          </w:p>
        </w:tc>
      </w:tr>
      <w:tr w:rsidR="009A1C68" w14:paraId="1DD7136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930A1D" w14:textId="34EB3F8C" w:rsidR="009A1C68" w:rsidRDefault="009A1C68" w:rsidP="009A1C6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F1A711" w14:textId="77777777" w:rsidR="009A1C68" w:rsidRPr="004D4FBA" w:rsidRDefault="009A1C68" w:rsidP="009A1C68">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to </w:t>
            </w:r>
            <w:r w:rsidRPr="00992B5A">
              <w:rPr>
                <w:rFonts w:eastAsia="MS Mincho"/>
                <w:sz w:val="18"/>
                <w:szCs w:val="18"/>
                <w:lang w:eastAsia="ja-JP"/>
              </w:rPr>
              <w:t>prioritize</w:t>
            </w:r>
            <w:r w:rsidRPr="004D4FBA">
              <w:rPr>
                <w:rFonts w:eastAsia="MS Mincho"/>
                <w:sz w:val="18"/>
                <w:szCs w:val="18"/>
                <w:lang w:eastAsia="ja-JP"/>
              </w:rPr>
              <w:t xml:space="preserve"> Rel-16 </w:t>
            </w:r>
            <w:proofErr w:type="spellStart"/>
            <w:r w:rsidRPr="004D4FBA">
              <w:rPr>
                <w:rFonts w:eastAsia="MS Mincho"/>
                <w:sz w:val="18"/>
                <w:szCs w:val="18"/>
                <w:lang w:eastAsia="ja-JP"/>
              </w:rPr>
              <w:t>eType</w:t>
            </w:r>
            <w:proofErr w:type="spellEnd"/>
            <w:r w:rsidRPr="004D4FBA">
              <w:rPr>
                <w:rFonts w:eastAsia="MS Mincho"/>
                <w:sz w:val="18"/>
                <w:szCs w:val="18"/>
                <w:lang w:eastAsia="ja-JP"/>
              </w:rPr>
              <w:t>-II codebook.</w:t>
            </w:r>
          </w:p>
          <w:p w14:paraId="34A2FC69" w14:textId="77777777" w:rsidR="009A1C68" w:rsidRPr="004D4FBA" w:rsidRDefault="009A1C68" w:rsidP="009A1C68">
            <w:pPr>
              <w:widowControl w:val="0"/>
              <w:snapToGrid w:val="0"/>
              <w:rPr>
                <w:rFonts w:eastAsia="MS Mincho"/>
                <w:sz w:val="18"/>
                <w:szCs w:val="18"/>
                <w:lang w:eastAsia="ja-JP"/>
              </w:rPr>
            </w:pPr>
            <w:r w:rsidRPr="00992B5A">
              <w:rPr>
                <w:rFonts w:eastAsia="MS Mincho"/>
                <w:b/>
                <w:sz w:val="18"/>
                <w:szCs w:val="18"/>
                <w:lang w:eastAsia="ja-JP"/>
              </w:rPr>
              <w:t>Proposal 2.B:</w:t>
            </w:r>
            <w:r w:rsidRPr="004D4FBA">
              <w:rPr>
                <w:rFonts w:eastAsia="MS Mincho"/>
                <w:sz w:val="18"/>
                <w:szCs w:val="18"/>
                <w:lang w:eastAsia="ja-JP"/>
              </w:rPr>
              <w:t xml:space="preserve"> support.</w:t>
            </w:r>
          </w:p>
          <w:p w14:paraId="6BBA1BB0" w14:textId="77777777"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2.C:</w:t>
            </w:r>
            <w:r w:rsidRPr="004D4FBA">
              <w:rPr>
                <w:rFonts w:eastAsia="MS Mincho"/>
                <w:sz w:val="18"/>
                <w:szCs w:val="18"/>
                <w:lang w:eastAsia="ja-JP"/>
              </w:rPr>
              <w:t xml:space="preserve"> support.</w:t>
            </w:r>
          </w:p>
          <w:p w14:paraId="5DC51D15" w14:textId="77777777" w:rsidR="009A1C68" w:rsidRPr="00057AA7" w:rsidRDefault="009A1C68" w:rsidP="009A1C68">
            <w:pPr>
              <w:widowControl w:val="0"/>
              <w:snapToGrid w:val="0"/>
              <w:rPr>
                <w:rFonts w:eastAsiaTheme="minorEastAsia"/>
                <w:sz w:val="18"/>
                <w:szCs w:val="18"/>
                <w:lang w:eastAsia="zh-CN"/>
              </w:rPr>
            </w:pPr>
            <w:r w:rsidRPr="00057AA7">
              <w:rPr>
                <w:rFonts w:eastAsia="MS Mincho"/>
                <w:b/>
                <w:sz w:val="18"/>
                <w:szCs w:val="18"/>
                <w:lang w:eastAsia="ja-JP"/>
              </w:rPr>
              <w:lastRenderedPageBreak/>
              <w:t xml:space="preserve">Issue 2.5: </w:t>
            </w:r>
            <w:r w:rsidRPr="004D4FBA">
              <w:rPr>
                <w:rFonts w:eastAsia="MS Mincho"/>
                <w:sz w:val="18"/>
                <w:szCs w:val="18"/>
                <w:lang w:eastAsia="ja-JP"/>
              </w:rPr>
              <w:t>support</w:t>
            </w:r>
            <w:r>
              <w:rPr>
                <w:rFonts w:eastAsiaTheme="minorEastAsia" w:hint="eastAsia"/>
                <w:sz w:val="18"/>
                <w:szCs w:val="18"/>
                <w:lang w:eastAsia="zh-CN"/>
              </w:rPr>
              <w:t xml:space="preserve"> Alt 2</w:t>
            </w:r>
          </w:p>
          <w:p w14:paraId="6DF98911" w14:textId="77777777" w:rsidR="009A1C68" w:rsidRPr="00057AA7" w:rsidRDefault="009A1C68" w:rsidP="009A1C68">
            <w:pPr>
              <w:widowControl w:val="0"/>
              <w:snapToGrid w:val="0"/>
              <w:rPr>
                <w:rFonts w:eastAsia="MS Mincho"/>
                <w:b/>
                <w:sz w:val="18"/>
                <w:szCs w:val="18"/>
                <w:lang w:eastAsia="ja-JP"/>
              </w:rPr>
            </w:pPr>
            <w:r w:rsidRPr="00057AA7">
              <w:rPr>
                <w:rFonts w:eastAsia="MS Mincho"/>
                <w:b/>
                <w:sz w:val="18"/>
                <w:szCs w:val="18"/>
                <w:lang w:eastAsia="ja-JP"/>
              </w:rPr>
              <w:t>Proposal 2.F:</w:t>
            </w:r>
            <w:r w:rsidRPr="004D4FBA">
              <w:rPr>
                <w:rFonts w:eastAsia="MS Mincho"/>
                <w:sz w:val="18"/>
                <w:szCs w:val="18"/>
                <w:lang w:eastAsia="ja-JP"/>
              </w:rPr>
              <w:t xml:space="preserve"> support</w:t>
            </w:r>
          </w:p>
          <w:p w14:paraId="0CF7E9F5" w14:textId="190C343C"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w:t>
            </w:r>
            <w:r w:rsidRPr="00992B5A">
              <w:rPr>
                <w:rFonts w:eastAsia="MS Mincho" w:hint="eastAsia"/>
                <w:b/>
                <w:sz w:val="18"/>
                <w:szCs w:val="18"/>
                <w:lang w:eastAsia="ja-JP"/>
              </w:rPr>
              <w:t>G</w:t>
            </w:r>
            <w:r w:rsidRPr="00992B5A">
              <w:rPr>
                <w:rFonts w:eastAsia="MS Mincho"/>
                <w:b/>
                <w:sz w:val="18"/>
                <w:szCs w:val="18"/>
                <w:lang w:eastAsia="ja-JP"/>
              </w:rPr>
              <w:t xml:space="preserve">: </w:t>
            </w:r>
            <w:r w:rsidRPr="004D4FBA">
              <w:rPr>
                <w:rFonts w:eastAsia="MS Mincho"/>
                <w:sz w:val="18"/>
                <w:szCs w:val="18"/>
                <w:lang w:eastAsia="ja-JP"/>
              </w:rPr>
              <w:t>support.</w:t>
            </w:r>
          </w:p>
        </w:tc>
      </w:tr>
      <w:tr w:rsidR="009A1C68" w14:paraId="6233350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59EB8C" w14:textId="4F2F22E5" w:rsidR="009A1C68" w:rsidRDefault="001C3011" w:rsidP="004457A4">
            <w:pPr>
              <w:widowControl w:val="0"/>
              <w:snapToGrid w:val="0"/>
              <w:rPr>
                <w:rFonts w:eastAsiaTheme="minorEastAsia"/>
                <w:sz w:val="18"/>
                <w:szCs w:val="18"/>
                <w:lang w:eastAsia="zh-CN"/>
              </w:rPr>
            </w:pPr>
            <w:r>
              <w:rPr>
                <w:rFonts w:eastAsiaTheme="minorEastAsia"/>
                <w:sz w:val="18"/>
                <w:szCs w:val="18"/>
                <w:lang w:eastAsia="zh-CN"/>
              </w:rPr>
              <w:lastRenderedPageBreak/>
              <w:t>Mod V32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E2E4F" w14:textId="0E7A83C3" w:rsidR="009A1C68" w:rsidRPr="001C3011" w:rsidRDefault="001C3011" w:rsidP="001C3011">
            <w:pPr>
              <w:widowControl w:val="0"/>
              <w:snapToGrid w:val="0"/>
              <w:rPr>
                <w:rFonts w:eastAsiaTheme="minorEastAsia"/>
                <w:b/>
                <w:sz w:val="18"/>
                <w:szCs w:val="18"/>
                <w:lang w:eastAsia="zh-CN"/>
              </w:rPr>
            </w:pPr>
            <w:r w:rsidRPr="001C3011">
              <w:rPr>
                <w:rFonts w:eastAsiaTheme="minorEastAsia"/>
                <w:b/>
                <w:color w:val="3333FF"/>
                <w:sz w:val="18"/>
                <w:szCs w:val="18"/>
                <w:lang w:eastAsia="zh-CN"/>
              </w:rPr>
              <w:t>Revised proposal 2.C (</w:t>
            </w:r>
            <w:proofErr w:type="spellStart"/>
            <w:r w:rsidRPr="001C3011">
              <w:rPr>
                <w:rFonts w:eastAsiaTheme="minorEastAsia"/>
                <w:b/>
                <w:color w:val="3333FF"/>
                <w:sz w:val="18"/>
                <w:szCs w:val="18"/>
                <w:lang w:eastAsia="zh-CN"/>
              </w:rPr>
              <w:t>vivo’s</w:t>
            </w:r>
            <w:proofErr w:type="spellEnd"/>
            <w:r w:rsidRPr="001C3011">
              <w:rPr>
                <w:rFonts w:eastAsiaTheme="minorEastAsia"/>
                <w:b/>
                <w:color w:val="3333FF"/>
                <w:sz w:val="18"/>
                <w:szCs w:val="18"/>
                <w:lang w:eastAsia="zh-CN"/>
              </w:rPr>
              <w:t xml:space="preserve"> input to keep RRC open)</w:t>
            </w:r>
            <w:r w:rsidR="00C87A09">
              <w:rPr>
                <w:rFonts w:eastAsiaTheme="minorEastAsia"/>
                <w:b/>
                <w:color w:val="3333FF"/>
                <w:sz w:val="18"/>
                <w:szCs w:val="18"/>
                <w:lang w:eastAsia="zh-CN"/>
              </w:rPr>
              <w:t>, 2.G (Ericsson’s input)</w:t>
            </w:r>
            <w:r w:rsidRPr="001C3011">
              <w:rPr>
                <w:rFonts w:eastAsiaTheme="minorEastAsia"/>
                <w:b/>
                <w:color w:val="3333FF"/>
                <w:sz w:val="18"/>
                <w:szCs w:val="18"/>
                <w:lang w:eastAsia="zh-CN"/>
              </w:rPr>
              <w:t>. Added 2.D and 2.H</w:t>
            </w:r>
          </w:p>
        </w:tc>
      </w:tr>
      <w:tr w:rsidR="00F21255" w14:paraId="1580C79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06304E" w14:textId="168B8285" w:rsidR="00F21255" w:rsidRDefault="00F21255" w:rsidP="004457A4">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DF3604" w14:textId="1C05B025" w:rsidR="00F21255" w:rsidRPr="00F21255" w:rsidRDefault="00F21255" w:rsidP="00F21255">
            <w:pPr>
              <w:jc w:val="both"/>
              <w:rPr>
                <w:sz w:val="18"/>
                <w:szCs w:val="18"/>
              </w:rPr>
            </w:pPr>
            <w:r w:rsidRPr="00F21255">
              <w:rPr>
                <w:b/>
                <w:bCs/>
                <w:sz w:val="18"/>
                <w:szCs w:val="18"/>
              </w:rPr>
              <w:t>@ Q</w:t>
            </w:r>
            <w:r>
              <w:rPr>
                <w:b/>
                <w:bCs/>
                <w:sz w:val="18"/>
                <w:szCs w:val="18"/>
              </w:rPr>
              <w:t>ualcomm</w:t>
            </w:r>
            <w:r w:rsidRPr="00F21255">
              <w:rPr>
                <w:b/>
                <w:bCs/>
                <w:sz w:val="18"/>
                <w:szCs w:val="18"/>
              </w:rPr>
              <w:t>:</w:t>
            </w:r>
            <w:r w:rsidRPr="00F21255">
              <w:rPr>
                <w:sz w:val="18"/>
                <w:szCs w:val="18"/>
              </w:rPr>
              <w:t xml:space="preserve"> We have tried to predict </w:t>
            </w:r>
            <m:oMath>
              <m:sSup>
                <m:sSupPr>
                  <m:ctrlPr>
                    <w:rPr>
                      <w:rFonts w:ascii="Cambria Math" w:eastAsia="SimSun" w:hAnsi="Cambria Math"/>
                      <w:i/>
                      <w:iCs/>
                      <w:sz w:val="18"/>
                      <w:szCs w:val="18"/>
                    </w:rPr>
                  </m:ctrlPr>
                </m:sSupPr>
                <m:e>
                  <m:r>
                    <w:rPr>
                      <w:rFonts w:ascii="Cambria Math" w:hAnsi="Cambria Math"/>
                      <w:sz w:val="18"/>
                      <w:szCs w:val="18"/>
                    </w:rPr>
                    <m:t>H</m:t>
                  </m:r>
                </m:e>
                <m:sup>
                  <m:r>
                    <w:rPr>
                      <w:rFonts w:ascii="Cambria Math" w:hAnsi="Cambria Math"/>
                      <w:sz w:val="18"/>
                      <w:szCs w:val="18"/>
                    </w:rPr>
                    <m:t>H</m:t>
                  </m:r>
                </m:sup>
              </m:sSup>
              <m:d>
                <m:dPr>
                  <m:begChr m:val="["/>
                  <m:endChr m:val="]"/>
                  <m:ctrlPr>
                    <w:rPr>
                      <w:rFonts w:ascii="Cambria Math" w:eastAsia="SimSun" w:hAnsi="Cambria Math"/>
                      <w:i/>
                      <w:iCs/>
                      <w:sz w:val="18"/>
                      <w:szCs w:val="18"/>
                    </w:rPr>
                  </m:ctrlPr>
                </m:dPr>
                <m:e>
                  <m:r>
                    <w:rPr>
                      <w:rFonts w:ascii="Cambria Math" w:hAnsi="Cambria Math"/>
                      <w:sz w:val="18"/>
                      <w:szCs w:val="18"/>
                    </w:rPr>
                    <m:t>n</m:t>
                  </m:r>
                </m:e>
              </m:d>
              <m:r>
                <w:rPr>
                  <w:rFonts w:ascii="Cambria Math" w:hAnsi="Cambria Math"/>
                  <w:sz w:val="18"/>
                  <w:szCs w:val="18"/>
                </w:rPr>
                <m:t>H[n]</m:t>
              </m:r>
            </m:oMath>
            <w:r w:rsidRPr="00F21255">
              <w:rPr>
                <w:sz w:val="18"/>
                <w:szCs w:val="18"/>
              </w:rPr>
              <w:t xml:space="preserve">, but unfortunately the performance is not comparable with predicting </w:t>
            </w:r>
            <m:oMath>
              <m:r>
                <w:rPr>
                  <w:rFonts w:ascii="Cambria Math" w:hAnsi="Cambria Math"/>
                  <w:sz w:val="18"/>
                  <w:szCs w:val="18"/>
                </w:rPr>
                <m:t>H[n]</m:t>
              </m:r>
            </m:oMath>
            <w:r w:rsidRPr="00F21255">
              <w:rPr>
                <w:sz w:val="18"/>
                <w:szCs w:val="18"/>
              </w:rPr>
              <w:t xml:space="preserve"> directly. As for predicting singular vectors </w:t>
            </w:r>
            <m:oMath>
              <m:r>
                <w:rPr>
                  <w:rFonts w:ascii="Cambria Math" w:hAnsi="Cambria Math"/>
                  <w:sz w:val="18"/>
                  <w:szCs w:val="18"/>
                </w:rPr>
                <m:t>V[n]</m:t>
              </m:r>
            </m:oMath>
            <w:r w:rsidRPr="00F21255">
              <w:rPr>
                <w:sz w:val="18"/>
                <w:szCs w:val="18"/>
              </w:rPr>
              <w:t>, we observe that prediction/extrapolation is very different from compression. Note that no CSI extrapolation in frequency domain is needed for the current NR. Phase alignment can improve the compression performance, but it does not seem helpful for prediction/extrapolation. That said, we can be fine if companies would like to further study Alt1, 3A until the next RAN1 meeting.</w:t>
            </w:r>
          </w:p>
          <w:p w14:paraId="62283628" w14:textId="77777777" w:rsidR="00F21255" w:rsidRPr="00F21255" w:rsidRDefault="00F21255" w:rsidP="00F21255">
            <w:pPr>
              <w:jc w:val="both"/>
              <w:rPr>
                <w:sz w:val="18"/>
                <w:szCs w:val="18"/>
                <w:lang w:eastAsia="zh-CN"/>
              </w:rPr>
            </w:pPr>
          </w:p>
          <w:p w14:paraId="3BB27C4A" w14:textId="77777777" w:rsidR="00F21255" w:rsidRPr="00F21255" w:rsidRDefault="00F21255" w:rsidP="00F21255">
            <w:pPr>
              <w:jc w:val="both"/>
              <w:rPr>
                <w:sz w:val="18"/>
                <w:szCs w:val="18"/>
              </w:rPr>
            </w:pPr>
            <w:r w:rsidRPr="00F21255">
              <w:rPr>
                <w:sz w:val="18"/>
                <w:szCs w:val="18"/>
              </w:rPr>
              <w:t xml:space="preserve">On the other hand, we cannot accept Alt1, 3C. We agree that a larger </w:t>
            </w:r>
            <m:oMath>
              <m:sSub>
                <m:sSubPr>
                  <m:ctrlPr>
                    <w:rPr>
                      <w:rFonts w:ascii="Cambria Math" w:eastAsia="SimSun" w:hAnsi="Cambria Math"/>
                      <w:i/>
                      <w:iCs/>
                      <w:sz w:val="18"/>
                      <w:szCs w:val="18"/>
                    </w:rPr>
                  </m:ctrlPr>
                </m:sSubPr>
                <m:e>
                  <m:r>
                    <w:rPr>
                      <w:rFonts w:ascii="Cambria Math" w:hAnsi="Cambria Math"/>
                      <w:sz w:val="18"/>
                      <w:szCs w:val="18"/>
                    </w:rPr>
                    <m:t>N</m:t>
                  </m:r>
                </m:e>
                <m:sub>
                  <m:r>
                    <w:rPr>
                      <w:rFonts w:ascii="Cambria Math" w:hAnsi="Cambria Math"/>
                      <w:sz w:val="18"/>
                      <w:szCs w:val="18"/>
                    </w:rPr>
                    <m:t>4</m:t>
                  </m:r>
                </m:sub>
              </m:sSub>
            </m:oMath>
            <w:r w:rsidRPr="00F21255">
              <w:rPr>
                <w:sz w:val="18"/>
                <w:szCs w:val="18"/>
              </w:rPr>
              <w:t xml:space="preserve"> may enhance Doppler resolution, but it can also be achieved by introducing rotation factor or oversampling. To see this, we apply a DFT to </w:t>
            </w:r>
            <m:oMath>
              <m:r>
                <w:rPr>
                  <w:rFonts w:ascii="Cambria Math" w:hAnsi="Cambria Math"/>
                  <w:sz w:val="18"/>
                  <w:szCs w:val="18"/>
                </w:rPr>
                <m:t>f[n]</m:t>
              </m:r>
            </m:oMath>
            <w:r w:rsidRPr="00F21255">
              <w:rPr>
                <w:sz w:val="18"/>
                <w:szCs w:val="18"/>
              </w:rPr>
              <w:t xml:space="preserve"> of length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m:t>
                      </m:r>
                    </m:sup>
                  </m:sSup>
                </m:e>
              </m:nary>
            </m:oMath>
            <w:r w:rsidRPr="00F21255">
              <w:rPr>
                <w:sz w:val="18"/>
                <w:szCs w:val="18"/>
                <w:lang w:eastAsia="en-US"/>
              </w:rPr>
              <w:t xml:space="preserve">, where the last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CSI are predicted. Now define the ratio </w:t>
            </w:r>
            <m:oMath>
              <m:r>
                <w:rPr>
                  <w:rFonts w:ascii="Cambria Math" w:hAnsi="Cambria Math"/>
                  <w:color w:val="0033CC"/>
                  <w:sz w:val="18"/>
                  <w:szCs w:val="18"/>
                  <w:lang w:eastAsia="en-US"/>
                </w:rPr>
                <m:t>r=</m:t>
              </m:r>
              <m:f>
                <m:fPr>
                  <m:ctrlPr>
                    <w:rPr>
                      <w:rFonts w:ascii="Cambria Math" w:eastAsia="SimSun" w:hAnsi="Cambria Math"/>
                      <w:i/>
                      <w:iCs/>
                      <w:color w:val="0033CC"/>
                      <w:sz w:val="18"/>
                      <w:szCs w:val="18"/>
                      <w:lang w:eastAsia="en-US"/>
                    </w:rPr>
                  </m:ctrlPr>
                </m:fPr>
                <m:num>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num>
                <m:den>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4,1</m:t>
                      </m:r>
                    </m:sub>
                  </m:sSub>
                  <m:r>
                    <w:rPr>
                      <w:rFonts w:ascii="Cambria Math" w:hAnsi="Cambria Math"/>
                      <w:color w:val="0033CC"/>
                      <w:sz w:val="18"/>
                      <w:szCs w:val="18"/>
                      <w:lang w:eastAsia="en-US"/>
                    </w:rPr>
                    <m:t>+</m:t>
                  </m:r>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den>
              </m:f>
            </m:oMath>
            <w:r w:rsidRPr="00F21255">
              <w:rPr>
                <w:sz w:val="18"/>
                <w:szCs w:val="18"/>
                <w:lang w:eastAsia="en-US"/>
              </w:rPr>
              <w:t xml:space="preserve">. Then, we have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m:t>
                  </m:r>
                  <m:sSub>
                    <m:sSubPr>
                      <m:ctrlPr>
                        <w:rPr>
                          <w:rFonts w:ascii="Cambria Math" w:eastAsia="SimSun" w:hAnsi="Cambria Math"/>
                          <w:i/>
                          <w:iCs/>
                          <w:color w:val="FF0000"/>
                          <w:sz w:val="18"/>
                          <w:szCs w:val="18"/>
                          <w:lang w:eastAsia="en-US"/>
                        </w:rPr>
                      </m:ctrlPr>
                    </m:sSubPr>
                    <m:e>
                      <m:r>
                        <w:rPr>
                          <w:rFonts w:ascii="Cambria Math" w:hAnsi="Cambria Math"/>
                          <w:color w:val="FF0000"/>
                          <w:sz w:val="18"/>
                          <w:szCs w:val="18"/>
                        </w:rPr>
                        <m:t>N</m:t>
                      </m:r>
                    </m:e>
                    <m:sub>
                      <m:r>
                        <w:rPr>
                          <w:rFonts w:ascii="Cambria Math" w:hAnsi="Cambria Math"/>
                          <w:color w:val="FF0000"/>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A less capable UE can instead calculate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0</m:t>
                  </m:r>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which is equivalent to zero padding. If gNB knows the value of </w:t>
            </w:r>
            <m:oMath>
              <m:r>
                <w:rPr>
                  <w:rFonts w:ascii="Cambria Math" w:hAnsi="Cambria Math"/>
                  <w:sz w:val="18"/>
                  <w:szCs w:val="18"/>
                  <w:lang w:eastAsia="en-US"/>
                </w:rPr>
                <m:t>r</m:t>
              </m:r>
            </m:oMath>
            <w:r w:rsidRPr="00F21255">
              <w:rPr>
                <w:sz w:val="18"/>
                <w:szCs w:val="18"/>
                <w:lang w:eastAsia="en-US"/>
              </w:rPr>
              <w:t>, then the reconstruction of predicted CSI are the same with or without using the past CSI for compression. Therefore, with rotation factor or oversampling, it can be up to UE implementation whether to use the past CSI for compression or not.</w:t>
            </w:r>
          </w:p>
          <w:p w14:paraId="495701F7" w14:textId="77777777" w:rsidR="00F21255" w:rsidRPr="00F21255" w:rsidRDefault="00F21255" w:rsidP="00F21255">
            <w:pPr>
              <w:jc w:val="both"/>
              <w:rPr>
                <w:sz w:val="18"/>
                <w:szCs w:val="18"/>
              </w:rPr>
            </w:pPr>
          </w:p>
          <w:p w14:paraId="6A77EB0A" w14:textId="3C60D79C" w:rsidR="00F21255" w:rsidRPr="0045538C" w:rsidRDefault="00F21255" w:rsidP="0045538C">
            <w:pPr>
              <w:jc w:val="both"/>
              <w:rPr>
                <w:sz w:val="18"/>
                <w:szCs w:val="18"/>
              </w:rPr>
            </w:pPr>
            <w:r w:rsidRPr="00F21255">
              <w:rPr>
                <w:b/>
                <w:bCs/>
                <w:sz w:val="18"/>
                <w:szCs w:val="18"/>
              </w:rPr>
              <w:t>@ LG</w:t>
            </w:r>
            <w:r w:rsidRPr="00F21255">
              <w:rPr>
                <w:sz w:val="18"/>
                <w:szCs w:val="18"/>
              </w:rPr>
              <w:t>: Indeed, UE needs channel prediction after the last CSI-RS transmission occasion. However, we fail to see how it implies every predicted C</w:t>
            </w:r>
            <w:r w:rsidR="0045538C">
              <w:rPr>
                <w:sz w:val="18"/>
                <w:szCs w:val="18"/>
              </w:rPr>
              <w:t>SI needs to be reported to gNB.</w:t>
            </w:r>
          </w:p>
        </w:tc>
      </w:tr>
      <w:tr w:rsidR="00E761F0" w14:paraId="1BBB6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6F62DD" w14:textId="0FD3F3CD" w:rsidR="00E761F0" w:rsidRDefault="00E761F0" w:rsidP="004457A4">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E4A129" w14:textId="289012A8" w:rsidR="00E761F0" w:rsidRPr="00E761F0" w:rsidRDefault="00E761F0" w:rsidP="00E761F0">
            <w:pPr>
              <w:suppressAutoHyphens w:val="0"/>
              <w:rPr>
                <w:sz w:val="18"/>
                <w:szCs w:val="18"/>
                <w:lang w:eastAsia="en-US"/>
              </w:rPr>
            </w:pPr>
            <w:r w:rsidRPr="00E761F0">
              <w:rPr>
                <w:sz w:val="18"/>
                <w:szCs w:val="18"/>
              </w:rPr>
              <w:t xml:space="preserve">Proposal 2.F: we still think Alt3.C should be included. As pointed out by QCM, it can be beneficial to achieve higher resolution for the DD components. Also, regarding the additional complexity with 3.C, in our view, it depends on the DD unit size and #DD units. If DD unit size is large (e.g. 4 or 8), the complexity issue is marginal. From our perspective, we don’t need to report PMI/CQI for each slot (i.e. DD unit size = 1), we can report fewer than that </w:t>
            </w:r>
            <w:r w:rsidR="009C1B12">
              <w:rPr>
                <w:sz w:val="18"/>
                <w:szCs w:val="18"/>
              </w:rPr>
              <w:t>by</w:t>
            </w:r>
            <w:r w:rsidRPr="00E761F0">
              <w:rPr>
                <w:sz w:val="18"/>
                <w:szCs w:val="18"/>
              </w:rPr>
              <w:t xml:space="preserve"> using DD unit of larger size.</w:t>
            </w:r>
          </w:p>
          <w:p w14:paraId="74BFCD0D" w14:textId="487C5F2F" w:rsidR="00E761F0" w:rsidRDefault="0045538C" w:rsidP="00E761F0">
            <w:pPr>
              <w:suppressAutoHyphens w:val="0"/>
              <w:rPr>
                <w:sz w:val="18"/>
                <w:szCs w:val="18"/>
              </w:rPr>
            </w:pPr>
            <w:r>
              <w:rPr>
                <w:sz w:val="18"/>
                <w:szCs w:val="18"/>
              </w:rPr>
              <w:t xml:space="preserve">[Mod: Please see my previous comments. Sorry, I will not add </w:t>
            </w:r>
            <w:proofErr w:type="spellStart"/>
            <w:r>
              <w:rPr>
                <w:sz w:val="18"/>
                <w:szCs w:val="18"/>
              </w:rPr>
              <w:t>Altx.C</w:t>
            </w:r>
            <w:proofErr w:type="spellEnd"/>
            <w:r>
              <w:rPr>
                <w:sz w:val="18"/>
                <w:szCs w:val="18"/>
              </w:rPr>
              <w:t xml:space="preserve"> since it will be a total waste of online/offline time due to growing list of serious concern. I hope you understand and please focus on your 2</w:t>
            </w:r>
            <w:r w:rsidRPr="0045538C">
              <w:rPr>
                <w:sz w:val="18"/>
                <w:szCs w:val="18"/>
                <w:vertAlign w:val="superscript"/>
              </w:rPr>
              <w:t>nd</w:t>
            </w:r>
            <w:r>
              <w:rPr>
                <w:sz w:val="18"/>
                <w:szCs w:val="18"/>
              </w:rPr>
              <w:t xml:space="preserve"> or 3</w:t>
            </w:r>
            <w:r w:rsidRPr="0045538C">
              <w:rPr>
                <w:sz w:val="18"/>
                <w:szCs w:val="18"/>
                <w:vertAlign w:val="superscript"/>
              </w:rPr>
              <w:t>rd</w:t>
            </w:r>
            <w:r>
              <w:rPr>
                <w:sz w:val="18"/>
                <w:szCs w:val="18"/>
              </w:rPr>
              <w:t xml:space="preserve"> preferences that are at least acceptable for further discussion.] </w:t>
            </w:r>
          </w:p>
          <w:p w14:paraId="37A09482" w14:textId="77777777" w:rsidR="0045538C" w:rsidRDefault="0045538C" w:rsidP="00E761F0">
            <w:pPr>
              <w:suppressAutoHyphens w:val="0"/>
              <w:rPr>
                <w:sz w:val="18"/>
                <w:szCs w:val="18"/>
              </w:rPr>
            </w:pPr>
          </w:p>
          <w:p w14:paraId="47F1E880" w14:textId="15EA285A" w:rsidR="00E761F0" w:rsidRPr="00E761F0" w:rsidRDefault="00E761F0" w:rsidP="00E761F0">
            <w:pPr>
              <w:suppressAutoHyphens w:val="0"/>
              <w:rPr>
                <w:sz w:val="18"/>
                <w:szCs w:val="18"/>
                <w:lang w:eastAsia="en-US"/>
              </w:rPr>
            </w:pPr>
            <w:r w:rsidRPr="00E761F0">
              <w:rPr>
                <w:sz w:val="18"/>
                <w:szCs w:val="18"/>
              </w:rPr>
              <w:t xml:space="preserve">Proposal 2.G: </w:t>
            </w:r>
            <w:r w:rsidR="009C1B12">
              <w:rPr>
                <w:sz w:val="18"/>
                <w:szCs w:val="18"/>
              </w:rPr>
              <w:t>suggest to keep</w:t>
            </w:r>
            <w:r w:rsidRPr="00E761F0">
              <w:rPr>
                <w:sz w:val="18"/>
                <w:szCs w:val="18"/>
              </w:rPr>
              <w:t xml:space="preserve"> that the newly added text “</w:t>
            </w:r>
            <w:r w:rsidRPr="00E761F0">
              <w:rPr>
                <w:color w:val="FF0000"/>
                <w:sz w:val="18"/>
                <w:szCs w:val="18"/>
                <w:lang w:val="en-GB"/>
              </w:rPr>
              <w:t>in the same CSI-RS resource set</w:t>
            </w:r>
            <w:r w:rsidRPr="00E761F0">
              <w:rPr>
                <w:color w:val="FF0000"/>
                <w:sz w:val="18"/>
                <w:szCs w:val="18"/>
              </w:rPr>
              <w:t xml:space="preserve">” </w:t>
            </w:r>
            <w:r w:rsidR="009C1B12">
              <w:rPr>
                <w:color w:val="FF0000"/>
                <w:sz w:val="18"/>
                <w:szCs w:val="18"/>
              </w:rPr>
              <w:t xml:space="preserve">as </w:t>
            </w:r>
            <w:r w:rsidRPr="00E761F0">
              <w:rPr>
                <w:color w:val="FF0000"/>
                <w:sz w:val="18"/>
                <w:szCs w:val="18"/>
              </w:rPr>
              <w:t>FFS</w:t>
            </w:r>
            <w:r w:rsidRPr="00E761F0">
              <w:rPr>
                <w:sz w:val="18"/>
                <w:szCs w:val="18"/>
              </w:rPr>
              <w:t>. Whether 1 set is sufficient or not may depend on the value of K which we have</w:t>
            </w:r>
            <w:r w:rsidR="009C1B12">
              <w:rPr>
                <w:sz w:val="18"/>
                <w:szCs w:val="18"/>
              </w:rPr>
              <w:t xml:space="preserve"> not</w:t>
            </w:r>
            <w:r w:rsidRPr="00E761F0">
              <w:rPr>
                <w:sz w:val="18"/>
                <w:szCs w:val="18"/>
              </w:rPr>
              <w:t xml:space="preserve"> discussed.</w:t>
            </w:r>
          </w:p>
          <w:p w14:paraId="2278102F" w14:textId="4E520693" w:rsidR="00E761F0" w:rsidRDefault="00C71FAD" w:rsidP="00E761F0">
            <w:pPr>
              <w:suppressAutoHyphens w:val="0"/>
              <w:rPr>
                <w:sz w:val="18"/>
                <w:szCs w:val="18"/>
              </w:rPr>
            </w:pPr>
            <w:r>
              <w:rPr>
                <w:sz w:val="18"/>
                <w:szCs w:val="18"/>
              </w:rPr>
              <w:t>[Mod: OK]</w:t>
            </w:r>
          </w:p>
          <w:p w14:paraId="3BEF5C97" w14:textId="4D5236BA" w:rsidR="00E761F0" w:rsidRDefault="00E761F0" w:rsidP="00E761F0">
            <w:pPr>
              <w:suppressAutoHyphens w:val="0"/>
              <w:rPr>
                <w:sz w:val="18"/>
                <w:szCs w:val="18"/>
              </w:rPr>
            </w:pPr>
            <w:r w:rsidRPr="00E761F0">
              <w:rPr>
                <w:sz w:val="18"/>
                <w:szCs w:val="18"/>
              </w:rPr>
              <w:t xml:space="preserve">Proposal 2.H: </w:t>
            </w:r>
            <w:r>
              <w:rPr>
                <w:sz w:val="18"/>
                <w:szCs w:val="18"/>
              </w:rPr>
              <w:t xml:space="preserve">we can have </w:t>
            </w:r>
            <w:r w:rsidRPr="00E761F0">
              <w:rPr>
                <w:sz w:val="18"/>
                <w:szCs w:val="18"/>
              </w:rPr>
              <w:t>DD/TD unit</w:t>
            </w:r>
            <w:r>
              <w:rPr>
                <w:sz w:val="18"/>
                <w:szCs w:val="18"/>
              </w:rPr>
              <w:t xml:space="preserve"> (same or different)</w:t>
            </w:r>
            <w:r w:rsidRPr="00E761F0">
              <w:rPr>
                <w:sz w:val="18"/>
                <w:szCs w:val="18"/>
              </w:rPr>
              <w:t xml:space="preserve"> </w:t>
            </w:r>
            <w:r>
              <w:rPr>
                <w:sz w:val="18"/>
                <w:szCs w:val="18"/>
              </w:rPr>
              <w:t>for PMI an</w:t>
            </w:r>
            <w:r w:rsidRPr="00E761F0">
              <w:rPr>
                <w:sz w:val="18"/>
                <w:szCs w:val="18"/>
              </w:rPr>
              <w:t xml:space="preserve">d CQI. So, </w:t>
            </w:r>
            <w:r>
              <w:rPr>
                <w:sz w:val="18"/>
                <w:szCs w:val="18"/>
              </w:rPr>
              <w:t>suggest to add an FFS</w:t>
            </w:r>
          </w:p>
          <w:p w14:paraId="2B2A8D21" w14:textId="77777777" w:rsidR="00E761F0" w:rsidRDefault="00E761F0" w:rsidP="00E761F0">
            <w:pPr>
              <w:pStyle w:val="ListParagraph"/>
              <w:numPr>
                <w:ilvl w:val="0"/>
                <w:numId w:val="46"/>
              </w:numPr>
              <w:suppressAutoHyphens w:val="0"/>
              <w:rPr>
                <w:color w:val="FF0000"/>
                <w:sz w:val="18"/>
                <w:szCs w:val="18"/>
              </w:rPr>
            </w:pPr>
            <w:r w:rsidRPr="00E761F0">
              <w:rPr>
                <w:color w:val="FF0000"/>
                <w:sz w:val="18"/>
                <w:szCs w:val="18"/>
              </w:rPr>
              <w:t>FFS w</w:t>
            </w:r>
            <w:r>
              <w:rPr>
                <w:color w:val="FF0000"/>
                <w:sz w:val="18"/>
                <w:szCs w:val="18"/>
              </w:rPr>
              <w:t xml:space="preserve">hether this is used only for </w:t>
            </w:r>
            <w:r w:rsidRPr="00E761F0">
              <w:rPr>
                <w:color w:val="FF0000"/>
                <w:sz w:val="18"/>
                <w:szCs w:val="18"/>
              </w:rPr>
              <w:t>PMI or PMI/CQI</w:t>
            </w:r>
          </w:p>
          <w:p w14:paraId="2330A1C9" w14:textId="1CDDA32C" w:rsidR="00C71FAD" w:rsidRPr="00C71FAD" w:rsidRDefault="00C71FAD" w:rsidP="00C71FAD">
            <w:pPr>
              <w:suppressAutoHyphens w:val="0"/>
              <w:rPr>
                <w:color w:val="FF0000"/>
                <w:sz w:val="18"/>
                <w:szCs w:val="18"/>
              </w:rPr>
            </w:pPr>
            <w:r>
              <w:rPr>
                <w:color w:val="FF0000"/>
                <w:sz w:val="18"/>
                <w:szCs w:val="18"/>
              </w:rPr>
              <w:t>[Mod: OK]</w:t>
            </w:r>
          </w:p>
        </w:tc>
      </w:tr>
      <w:tr w:rsidR="00F91154" w14:paraId="5EEC3A1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5807E2" w14:textId="6EE933DA" w:rsidR="00F91154" w:rsidRDefault="00F91154" w:rsidP="00F91154">
            <w:pPr>
              <w:widowControl w:val="0"/>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77122F" w14:textId="77777777" w:rsidR="00F91154" w:rsidRPr="004D4FBA" w:rsidRDefault="00F91154" w:rsidP="00F91154">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w:t>
            </w:r>
            <w:r w:rsidRPr="00992B5A">
              <w:rPr>
                <w:rFonts w:eastAsia="MS Mincho"/>
                <w:sz w:val="18"/>
                <w:szCs w:val="18"/>
                <w:lang w:eastAsia="ja-JP"/>
              </w:rPr>
              <w:t>prioritize</w:t>
            </w:r>
            <w:r w:rsidRPr="004D4FBA">
              <w:rPr>
                <w:rFonts w:eastAsia="MS Mincho"/>
                <w:sz w:val="18"/>
                <w:szCs w:val="18"/>
                <w:lang w:eastAsia="ja-JP"/>
              </w:rPr>
              <w:t xml:space="preserve"> Rel-16 </w:t>
            </w:r>
            <w:proofErr w:type="spellStart"/>
            <w:r w:rsidRPr="004D4FBA">
              <w:rPr>
                <w:rFonts w:eastAsia="MS Mincho"/>
                <w:sz w:val="18"/>
                <w:szCs w:val="18"/>
                <w:lang w:eastAsia="ja-JP"/>
              </w:rPr>
              <w:t>eType</w:t>
            </w:r>
            <w:proofErr w:type="spellEnd"/>
            <w:r w:rsidRPr="004D4FBA">
              <w:rPr>
                <w:rFonts w:eastAsia="MS Mincho"/>
                <w:sz w:val="18"/>
                <w:szCs w:val="18"/>
                <w:lang w:eastAsia="ja-JP"/>
              </w:rPr>
              <w:t>-II codebook.</w:t>
            </w:r>
          </w:p>
          <w:p w14:paraId="0A013C6A" w14:textId="77777777" w:rsidR="00F91154" w:rsidRPr="004D4FBA"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 xml:space="preserve">Proposal </w:t>
            </w:r>
            <w:r>
              <w:rPr>
                <w:b/>
                <w:sz w:val="18"/>
                <w:szCs w:val="18"/>
                <w:u w:val="single"/>
              </w:rPr>
              <w:t>2.B</w:t>
            </w:r>
            <w:r>
              <w:rPr>
                <w:sz w:val="18"/>
                <w:szCs w:val="18"/>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6C776FD8" w14:textId="77777777" w:rsidR="00F91154"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Proposal 2.C</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3D0A9A4B" w14:textId="77777777" w:rsidR="00F91154" w:rsidRDefault="00F91154" w:rsidP="00F91154">
            <w:pPr>
              <w:widowControl w:val="0"/>
              <w:snapToGrid w:val="0"/>
              <w:rPr>
                <w:rFonts w:eastAsiaTheme="minorEastAsia"/>
                <w:sz w:val="18"/>
                <w:szCs w:val="18"/>
                <w:lang w:eastAsia="zh-CN"/>
              </w:rPr>
            </w:pPr>
            <w:r w:rsidRPr="00BF752D">
              <w:rPr>
                <w:rFonts w:eastAsia="MS Mincho"/>
                <w:b/>
                <w:sz w:val="18"/>
                <w:szCs w:val="18"/>
                <w:u w:val="single"/>
                <w:lang w:eastAsia="ja-JP"/>
              </w:rPr>
              <w:t>Proposal 2.</w:t>
            </w:r>
            <w:r>
              <w:rPr>
                <w:rFonts w:eastAsia="MS Mincho"/>
                <w:b/>
                <w:sz w:val="18"/>
                <w:szCs w:val="18"/>
                <w:u w:val="single"/>
                <w:lang w:eastAsia="ja-JP"/>
              </w:rPr>
              <w:t>D</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5ACE0D94"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At least UE-side prediction should be an optional feature to facilitate prediction accuracy.</w:t>
            </w:r>
          </w:p>
          <w:p w14:paraId="2DEBDAE8"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As for the definition of UE-side prediction, we prefer Alt2.</w:t>
            </w:r>
          </w:p>
          <w:p w14:paraId="4C39BE96" w14:textId="77777777" w:rsidR="00F91154" w:rsidRPr="00057AA7" w:rsidRDefault="00F91154" w:rsidP="00F91154">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Pr>
                <w:rFonts w:eastAsia="MS Mincho"/>
                <w:sz w:val="18"/>
                <w:szCs w:val="18"/>
                <w:lang w:eastAsia="ja-JP"/>
              </w:rPr>
              <w:t>S</w:t>
            </w:r>
            <w:r w:rsidRPr="004D4FBA">
              <w:rPr>
                <w:rFonts w:eastAsia="MS Mincho"/>
                <w:sz w:val="18"/>
                <w:szCs w:val="18"/>
                <w:lang w:eastAsia="ja-JP"/>
              </w:rPr>
              <w:t>upport</w:t>
            </w:r>
            <w:r>
              <w:rPr>
                <w:rFonts w:eastAsiaTheme="minorEastAsia" w:hint="eastAsia"/>
                <w:sz w:val="18"/>
                <w:szCs w:val="18"/>
                <w:lang w:eastAsia="zh-CN"/>
              </w:rPr>
              <w:t xml:space="preserve"> Alt 2</w:t>
            </w:r>
          </w:p>
          <w:p w14:paraId="5E516532" w14:textId="77777777" w:rsidR="00F91154" w:rsidRPr="00057AA7" w:rsidRDefault="00F91154" w:rsidP="00F91154">
            <w:pPr>
              <w:widowControl w:val="0"/>
              <w:snapToGrid w:val="0"/>
              <w:rPr>
                <w:rFonts w:eastAsia="MS Mincho"/>
                <w:b/>
                <w:sz w:val="18"/>
                <w:szCs w:val="18"/>
                <w:lang w:eastAsia="ja-JP"/>
              </w:rPr>
            </w:pPr>
            <w:r w:rsidRPr="003E7888">
              <w:rPr>
                <w:rFonts w:eastAsia="MS Mincho"/>
                <w:b/>
                <w:sz w:val="18"/>
                <w:szCs w:val="18"/>
                <w:u w:val="single"/>
                <w:lang w:eastAsia="ja-JP"/>
              </w:rPr>
              <w:t>Proposal 2.F</w:t>
            </w:r>
            <w:r w:rsidRPr="00057AA7">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73A40DCC" w14:textId="77777777" w:rsidR="00F91154" w:rsidRDefault="00F91154" w:rsidP="00F91154">
            <w:pPr>
              <w:widowControl w:val="0"/>
              <w:snapToGrid w:val="0"/>
              <w:rPr>
                <w:rFonts w:eastAsia="MS Mincho"/>
                <w:sz w:val="18"/>
                <w:szCs w:val="18"/>
                <w:lang w:eastAsia="ja-JP"/>
              </w:rPr>
            </w:pPr>
            <w:r w:rsidRPr="003E7888">
              <w:rPr>
                <w:rFonts w:eastAsia="MS Mincho"/>
                <w:b/>
                <w:sz w:val="18"/>
                <w:szCs w:val="18"/>
                <w:u w:val="single"/>
                <w:lang w:eastAsia="ja-JP"/>
              </w:rPr>
              <w:t>Proposal 2.</w:t>
            </w:r>
            <w:r w:rsidRPr="003E7888">
              <w:rPr>
                <w:rFonts w:eastAsia="MS Mincho" w:hint="eastAsia"/>
                <w:b/>
                <w:sz w:val="18"/>
                <w:szCs w:val="18"/>
                <w:u w:val="single"/>
                <w:lang w:eastAsia="ja-JP"/>
              </w:rPr>
              <w:t>G</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24334BB6" w14:textId="77B234C1" w:rsidR="00F91154" w:rsidRPr="00E761F0" w:rsidRDefault="00F91154" w:rsidP="00F91154">
            <w:pPr>
              <w:suppressAutoHyphens w:val="0"/>
              <w:rPr>
                <w:sz w:val="18"/>
                <w:szCs w:val="18"/>
              </w:rPr>
            </w:pPr>
            <w:r w:rsidRPr="003E7888">
              <w:rPr>
                <w:rFonts w:eastAsia="MS Mincho"/>
                <w:b/>
                <w:sz w:val="18"/>
                <w:szCs w:val="18"/>
                <w:u w:val="single"/>
                <w:lang w:eastAsia="ja-JP"/>
              </w:rPr>
              <w:t>Proposal 2.</w:t>
            </w:r>
            <w:r>
              <w:rPr>
                <w:rFonts w:eastAsia="MS Mincho"/>
                <w:b/>
                <w:sz w:val="18"/>
                <w:szCs w:val="18"/>
                <w:u w:val="single"/>
                <w:lang w:eastAsia="ja-JP"/>
              </w:rPr>
              <w:t>H</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tc>
      </w:tr>
      <w:tr w:rsidR="000B2661" w14:paraId="2F905E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593392" w14:textId="76D62B9A" w:rsidR="000B2661" w:rsidRDefault="000B2661" w:rsidP="000B2661">
            <w:pPr>
              <w:widowControl w:val="0"/>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539DE0" w14:textId="545DBE9A" w:rsidR="000B2661" w:rsidRDefault="000B2661" w:rsidP="000B2661">
            <w:pPr>
              <w:spacing w:after="160" w:line="252" w:lineRule="auto"/>
              <w:rPr>
                <w:color w:val="000000"/>
                <w:sz w:val="18"/>
                <w:szCs w:val="18"/>
              </w:rPr>
            </w:pPr>
            <w:r>
              <w:rPr>
                <w:color w:val="000000"/>
                <w:sz w:val="18"/>
                <w:szCs w:val="18"/>
              </w:rPr>
              <w:t xml:space="preserve">Proposal 2.F: One clarification question from our side is that do we need to pick up a single alternative only? Isn’t it possible to e.g., cover multiple alternatives by making the window configurable? Or, are we discussing about the minimum to be supported in Rel-18 (i.e., additional alternative may be considered later)? </w:t>
            </w:r>
          </w:p>
          <w:p w14:paraId="2B6606F8" w14:textId="2AFE71D5" w:rsidR="000377EB" w:rsidRDefault="000377EB" w:rsidP="000B2661">
            <w:pPr>
              <w:spacing w:after="160" w:line="252" w:lineRule="auto"/>
              <w:rPr>
                <w:color w:val="000000"/>
                <w:sz w:val="18"/>
                <w:szCs w:val="18"/>
                <w:lang w:eastAsia="zh-CN"/>
              </w:rPr>
            </w:pPr>
            <w:r>
              <w:rPr>
                <w:color w:val="000000"/>
                <w:sz w:val="18"/>
                <w:szCs w:val="18"/>
              </w:rPr>
              <w:t xml:space="preserve">[Mod: </w:t>
            </w:r>
            <w:r w:rsidRPr="00AA50B9">
              <w:rPr>
                <w:color w:val="000000"/>
                <w:sz w:val="18"/>
                <w:szCs w:val="20"/>
              </w:rPr>
              <w:t>For now, we simply list alternatives. We will discuss this on day 1 offline to ensure companies are aligned in understanding</w:t>
            </w:r>
            <w:r>
              <w:rPr>
                <w:color w:val="000000"/>
                <w:sz w:val="18"/>
                <w:szCs w:val="20"/>
              </w:rPr>
              <w:t>. I don’t see why we need &gt;1 solutions. So only one should be chosen. Also note that this is related to the reference for, e.g. UE-side prediction and whether the codebook is ALWAYS used with (optional) UE-side prediction. If the group agrees that the codebook can be used without UE-side prediction, the legacy CSI measurement/calculation procedure is another alternative (based on reference resource, and not one of the listed alternatives, although similar to Alt1.A with W_CSI=1)</w:t>
            </w:r>
            <w:r>
              <w:rPr>
                <w:color w:val="000000"/>
                <w:sz w:val="18"/>
                <w:szCs w:val="18"/>
              </w:rPr>
              <w:t>]</w:t>
            </w:r>
          </w:p>
          <w:p w14:paraId="591C5908" w14:textId="0E4349E1" w:rsidR="000B2661" w:rsidRPr="00057AA7" w:rsidRDefault="000B2661" w:rsidP="000B2661">
            <w:pPr>
              <w:widowControl w:val="0"/>
              <w:snapToGrid w:val="0"/>
              <w:rPr>
                <w:rFonts w:eastAsia="MS Mincho"/>
                <w:b/>
                <w:sz w:val="18"/>
                <w:szCs w:val="18"/>
                <w:lang w:eastAsia="ja-JP"/>
              </w:rPr>
            </w:pPr>
            <w:r>
              <w:rPr>
                <w:color w:val="000000"/>
                <w:sz w:val="18"/>
                <w:szCs w:val="18"/>
              </w:rPr>
              <w:t>Proposal 2.H: We agree with Samsung’s FFS.</w:t>
            </w:r>
          </w:p>
        </w:tc>
      </w:tr>
      <w:tr w:rsidR="009C469F" w14:paraId="0060B85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F4E5AE6" w14:textId="28ABD2B4" w:rsidR="009C469F" w:rsidRDefault="009C469F" w:rsidP="000B2661">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D2317B4" w14:textId="77777777" w:rsidR="009C469F" w:rsidRPr="009C469F" w:rsidRDefault="009C469F" w:rsidP="009C469F">
            <w:pPr>
              <w:rPr>
                <w:sz w:val="20"/>
                <w:szCs w:val="20"/>
              </w:rPr>
            </w:pPr>
            <w:r w:rsidRPr="009C469F">
              <w:rPr>
                <w:b/>
                <w:bCs/>
                <w:sz w:val="20"/>
                <w:szCs w:val="20"/>
              </w:rPr>
              <w:t>@ ZTE:</w:t>
            </w:r>
            <w:r w:rsidRPr="009C469F">
              <w:rPr>
                <w:sz w:val="20"/>
                <w:szCs w:val="20"/>
              </w:rPr>
              <w:t xml:space="preserve"> CQI is calculated based on PMI and our preference is that only the PMIs no earlier than the reporting slot should be reported. Then, naturally the reference resource for CQI calculation should be updated. We don’t see a sound reason why CQI needs to calculate based on the legacy CSI reference </w:t>
            </w:r>
            <w:r w:rsidRPr="009C469F">
              <w:rPr>
                <w:sz w:val="20"/>
                <w:szCs w:val="20"/>
              </w:rPr>
              <w:lastRenderedPageBreak/>
              <w:t>resource. The legacy CSI reference resource can be used for CSI measurement, but a new CSI reference resource for CSI reporting should be specified.</w:t>
            </w:r>
          </w:p>
          <w:p w14:paraId="3651313B" w14:textId="77777777" w:rsidR="009C469F" w:rsidRPr="009C469F" w:rsidRDefault="009C469F" w:rsidP="009C469F">
            <w:pPr>
              <w:rPr>
                <w:sz w:val="20"/>
                <w:szCs w:val="20"/>
                <w:lang w:eastAsia="zh-CN"/>
              </w:rPr>
            </w:pPr>
          </w:p>
          <w:p w14:paraId="63DA6851" w14:textId="77777777" w:rsidR="009C469F" w:rsidRPr="009C469F" w:rsidRDefault="009C469F" w:rsidP="009C469F">
            <w:pPr>
              <w:rPr>
                <w:sz w:val="20"/>
                <w:szCs w:val="20"/>
              </w:rPr>
            </w:pPr>
            <w:r w:rsidRPr="009C469F">
              <w:rPr>
                <w:b/>
                <w:bCs/>
                <w:sz w:val="20"/>
                <w:szCs w:val="20"/>
              </w:rPr>
              <w:t>@ HW:</w:t>
            </w:r>
            <w:r w:rsidRPr="009C469F">
              <w:rPr>
                <w:sz w:val="20"/>
                <w:szCs w:val="20"/>
              </w:rPr>
              <w:t xml:space="preserve"> The legacy CSI feedback assumes a CSI reference resource before reporting slot. If the spec is not updated, it means UE needs to calculate a CSI not aligned with the current spec. Also, our simulation results show that in high-speed scenarios we cannot afford a large CSI reporting window. If DD/TD unit equal to CSI-RS periodicity=5ms is supported, we observe only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r>
                <w:rPr>
                  <w:rFonts w:ascii="Cambria Math" w:hAnsi="Cambria Math"/>
                  <w:sz w:val="20"/>
                  <w:szCs w:val="20"/>
                </w:rPr>
                <m:t>≤2</m:t>
              </m:r>
            </m:oMath>
            <w:r w:rsidRPr="009C469F">
              <w:rPr>
                <w:sz w:val="20"/>
                <w:szCs w:val="20"/>
              </w:rPr>
              <w:t xml:space="preserve"> can provide a decent performance gain. Therefore, Alt 2 in Proposal 2C, i.e., identity, should be supported. If DD/TD unit can be less than CSI-RS periodicity,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larger and we observe better performances. However, it also implies higher UE complexity and thus we think DD/TD unit less than CSI-RS periodicity should be UE optional. To summarize, we support both DFT and identity and a threshold on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introduced to determine which basis is used.</w:t>
            </w:r>
          </w:p>
          <w:p w14:paraId="4CE0DAFE" w14:textId="77777777" w:rsidR="009C469F" w:rsidRPr="009C469F" w:rsidRDefault="009C469F" w:rsidP="009C469F">
            <w:pPr>
              <w:rPr>
                <w:sz w:val="20"/>
                <w:szCs w:val="20"/>
              </w:rPr>
            </w:pPr>
          </w:p>
          <w:p w14:paraId="693E2DDE" w14:textId="77777777" w:rsidR="009C469F" w:rsidRPr="009C469F" w:rsidRDefault="009C469F" w:rsidP="009C469F">
            <w:pPr>
              <w:rPr>
                <w:sz w:val="20"/>
                <w:szCs w:val="20"/>
              </w:rPr>
            </w:pPr>
            <w:r w:rsidRPr="009C469F">
              <w:rPr>
                <w:b/>
                <w:bCs/>
                <w:sz w:val="20"/>
                <w:szCs w:val="20"/>
              </w:rPr>
              <w:t>@ FHG:</w:t>
            </w:r>
            <w:r w:rsidRPr="009C469F">
              <w:rPr>
                <w:sz w:val="20"/>
                <w:szCs w:val="20"/>
              </w:rPr>
              <w:t xml:space="preserve"> Thank you for the analysis. Our understanding is that for M3, the output of the single SVD operation is different from the common understanding of precoders. Could you clarify whether individual SVDs need to be performed for each subband and slot after gNB-based prediction?</w:t>
            </w:r>
          </w:p>
          <w:p w14:paraId="1172978F" w14:textId="77777777" w:rsidR="009C469F" w:rsidRPr="009C469F" w:rsidRDefault="009C469F" w:rsidP="009C469F">
            <w:pPr>
              <w:rPr>
                <w:sz w:val="20"/>
                <w:szCs w:val="20"/>
              </w:rPr>
            </w:pPr>
          </w:p>
          <w:p w14:paraId="742D10BA" w14:textId="77777777" w:rsidR="009C469F" w:rsidRPr="009C469F" w:rsidRDefault="009C469F" w:rsidP="009C469F">
            <w:pPr>
              <w:rPr>
                <w:sz w:val="20"/>
                <w:szCs w:val="20"/>
              </w:rPr>
            </w:pPr>
            <w:r w:rsidRPr="009C469F">
              <w:rPr>
                <w:b/>
                <w:bCs/>
                <w:sz w:val="20"/>
                <w:szCs w:val="20"/>
              </w:rPr>
              <w:t>@ Nokia:</w:t>
            </w:r>
            <w:r w:rsidRPr="009C469F">
              <w:rPr>
                <w:sz w:val="20"/>
                <w:szCs w:val="20"/>
              </w:rPr>
              <w:t xml:space="preserve"> For Alt 2, the prediction filters can also be calculated/updated/reused for different report timing offsets. Your concern seems to be about the case where the DD/TD unit is larger than 1. However, it can be up to UE implementation how to determine one CSI for the entire DD/TD unit. For example, the calculated PMI may be best fit of a middle/end slot of the DD/TD unit, rather than the first slot.</w:t>
            </w:r>
          </w:p>
          <w:p w14:paraId="7FE7B038" w14:textId="77777777" w:rsidR="009C469F" w:rsidRPr="009C469F" w:rsidRDefault="009C469F" w:rsidP="009C469F">
            <w:pPr>
              <w:rPr>
                <w:sz w:val="20"/>
                <w:szCs w:val="20"/>
              </w:rPr>
            </w:pPr>
          </w:p>
          <w:p w14:paraId="76604FE6" w14:textId="77777777" w:rsidR="009C469F" w:rsidRPr="009C469F" w:rsidRDefault="009C469F" w:rsidP="009C469F">
            <w:pPr>
              <w:rPr>
                <w:sz w:val="20"/>
                <w:szCs w:val="20"/>
              </w:rPr>
            </w:pPr>
            <w:r w:rsidRPr="009C469F">
              <w:rPr>
                <w:b/>
                <w:bCs/>
                <w:sz w:val="20"/>
                <w:szCs w:val="20"/>
              </w:rPr>
              <w:t>@ DOCOMO:</w:t>
            </w:r>
            <w:r w:rsidRPr="009C469F">
              <w:rPr>
                <w:sz w:val="20"/>
                <w:szCs w:val="20"/>
              </w:rPr>
              <w:t xml:space="preserve"> Among Alt1.B, Alt2.B, and Alt3.B in Proposal 2F, we fail to identify the need to support more than one of them. Our understanding of Proposal 2F is</w:t>
            </w:r>
          </w:p>
          <w:p w14:paraId="67E6189F" w14:textId="77777777" w:rsidR="009C469F" w:rsidRPr="009C469F" w:rsidRDefault="009C469F" w:rsidP="009C469F">
            <w:pPr>
              <w:rPr>
                <w:sz w:val="20"/>
                <w:szCs w:val="20"/>
              </w:rPr>
            </w:pPr>
            <w:r w:rsidRPr="009C469F">
              <w:rPr>
                <w:sz w:val="20"/>
                <w:szCs w:val="20"/>
              </w:rPr>
              <w:t>Option 1: Support only one of Alt1.B, Alt2.B, and Alt3.B</w:t>
            </w:r>
          </w:p>
          <w:p w14:paraId="014B8586" w14:textId="77777777" w:rsidR="009C469F" w:rsidRPr="009C469F" w:rsidRDefault="009C469F" w:rsidP="009C469F">
            <w:pPr>
              <w:rPr>
                <w:sz w:val="20"/>
                <w:szCs w:val="20"/>
                <w:lang w:eastAsia="zh-TW"/>
              </w:rPr>
            </w:pPr>
            <w:r w:rsidRPr="009C469F">
              <w:rPr>
                <w:sz w:val="20"/>
                <w:szCs w:val="20"/>
              </w:rPr>
              <w:t>Option 2: Support Alt1.A and only one of Alt1.B, Alt2.B, and Alt3.B</w:t>
            </w:r>
          </w:p>
          <w:p w14:paraId="4C01E951" w14:textId="48E880FF" w:rsidR="009C469F" w:rsidRPr="009C469F" w:rsidRDefault="00AA50B9" w:rsidP="00AA50B9">
            <w:pPr>
              <w:spacing w:after="160" w:line="252" w:lineRule="auto"/>
              <w:rPr>
                <w:color w:val="000000"/>
                <w:sz w:val="20"/>
                <w:szCs w:val="20"/>
              </w:rPr>
            </w:pPr>
            <w:r w:rsidRPr="00AA50B9">
              <w:rPr>
                <w:color w:val="000000"/>
                <w:sz w:val="18"/>
                <w:szCs w:val="20"/>
              </w:rPr>
              <w:t>[Mod: For now, we simply list alternatives. We will discuss this on day 1 offline to ensure companies are aligned in understanding.</w:t>
            </w:r>
            <w:r w:rsidR="000377EB">
              <w:rPr>
                <w:color w:val="000000"/>
                <w:sz w:val="18"/>
                <w:szCs w:val="20"/>
              </w:rPr>
              <w:t xml:space="preserve"> Please check my above comment to DOCOMO</w:t>
            </w:r>
            <w:r w:rsidRPr="00AA50B9">
              <w:rPr>
                <w:color w:val="000000"/>
                <w:sz w:val="18"/>
                <w:szCs w:val="20"/>
              </w:rPr>
              <w:t>]</w:t>
            </w:r>
          </w:p>
        </w:tc>
      </w:tr>
      <w:tr w:rsidR="002F39E2" w14:paraId="417E0E7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F9C9BAB" w14:textId="607CAC63" w:rsidR="002F39E2" w:rsidRDefault="002F39E2" w:rsidP="002F39E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EE3060" w14:textId="77777777" w:rsidR="002F39E2" w:rsidRPr="00DA7E8C" w:rsidRDefault="002F39E2" w:rsidP="002F39E2">
            <w:pPr>
              <w:rPr>
                <w:b/>
                <w:bCs/>
                <w:sz w:val="20"/>
                <w:szCs w:val="20"/>
                <w:u w:val="single"/>
                <w:lang w:eastAsia="zh-CN"/>
              </w:rPr>
            </w:pPr>
            <w:r w:rsidRPr="00DA7E8C">
              <w:rPr>
                <w:rFonts w:hint="eastAsia"/>
                <w:b/>
                <w:bCs/>
                <w:sz w:val="20"/>
                <w:szCs w:val="20"/>
                <w:u w:val="single"/>
                <w:lang w:eastAsia="zh-CN"/>
              </w:rPr>
              <w:t>P</w:t>
            </w:r>
            <w:r w:rsidRPr="00DA7E8C">
              <w:rPr>
                <w:b/>
                <w:bCs/>
                <w:sz w:val="20"/>
                <w:szCs w:val="20"/>
                <w:u w:val="single"/>
                <w:lang w:eastAsia="zh-CN"/>
              </w:rPr>
              <w:t>roposal 2.D</w:t>
            </w:r>
          </w:p>
          <w:p w14:paraId="31C2A79F" w14:textId="77777777" w:rsidR="002F39E2" w:rsidRDefault="002F39E2" w:rsidP="002F39E2">
            <w:pPr>
              <w:suppressAutoHyphens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achieve UE side prediction, CSI corresponding to a future slot needs to be reported. To have a clear and aligned understanding on the time location of the CSI between UE and gNB is important for implementation and RAN4 test. Whether legacy definition of CSI reference resource still works in this situation requires careful study in RAN1. Hence we think the following FFS point is needed.</w:t>
            </w:r>
          </w:p>
          <w:p w14:paraId="13A542F3" w14:textId="77777777" w:rsidR="002F39E2" w:rsidRDefault="002F39E2" w:rsidP="002F39E2">
            <w:pPr>
              <w:suppressAutoHyphens w:val="0"/>
              <w:rPr>
                <w:rFonts w:eastAsiaTheme="minorEastAsia"/>
                <w:sz w:val="18"/>
                <w:szCs w:val="18"/>
                <w:lang w:eastAsia="zh-CN"/>
              </w:rPr>
            </w:pPr>
          </w:p>
          <w:p w14:paraId="460622FE" w14:textId="77777777" w:rsidR="002F39E2" w:rsidRDefault="002F39E2" w:rsidP="002F39E2">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assumption of the UE-side prediction </w:t>
            </w:r>
          </w:p>
          <w:p w14:paraId="74794562" w14:textId="77777777" w:rsidR="002F39E2" w:rsidRDefault="002F39E2" w:rsidP="002F39E2">
            <w:pPr>
              <w:pStyle w:val="ListParagraph"/>
              <w:numPr>
                <w:ilvl w:val="0"/>
                <w:numId w:val="80"/>
              </w:numPr>
              <w:snapToGrid w:val="0"/>
              <w:spacing w:after="0" w:line="240" w:lineRule="auto"/>
              <w:rPr>
                <w:sz w:val="18"/>
                <w:szCs w:val="18"/>
              </w:rPr>
            </w:pPr>
            <w:r>
              <w:rPr>
                <w:sz w:val="18"/>
                <w:szCs w:val="18"/>
              </w:rPr>
              <w:t xml:space="preserve">FFS: as an optional feature, whether or not UE-side prediction is always assumed with the Rel-18 </w:t>
            </w:r>
            <w:r w:rsidRPr="0043782D">
              <w:rPr>
                <w:sz w:val="18"/>
                <w:szCs w:val="18"/>
              </w:rPr>
              <w:t>Type-II codebook refinement for high/medium velocities</w:t>
            </w:r>
          </w:p>
          <w:p w14:paraId="6B67BC02" w14:textId="77777777" w:rsidR="002F39E2" w:rsidRDefault="002F39E2" w:rsidP="002F39E2">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05A478DD" w14:textId="77777777" w:rsidR="002F39E2" w:rsidRPr="00671712"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1BD6B90" w14:textId="77777777" w:rsidR="002F39E2" w:rsidRPr="00671712" w:rsidRDefault="002F39E2" w:rsidP="002F39E2">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sidRPr="00671712">
              <w:rPr>
                <w:color w:val="0070C0"/>
                <w:sz w:val="18"/>
                <w:szCs w:val="18"/>
              </w:rPr>
              <w:t xml:space="preserve"> </w:t>
            </w:r>
            <w:r w:rsidRPr="00671712">
              <w:rPr>
                <w:rFonts w:hint="eastAsia"/>
                <w:color w:val="0070C0"/>
                <w:sz w:val="18"/>
                <w:szCs w:val="18"/>
                <w:lang w:eastAsia="zh-CN"/>
              </w:rPr>
              <w:t>where</w:t>
            </w:r>
            <w:r w:rsidRPr="00671712">
              <w:rPr>
                <w:color w:val="0070C0"/>
                <w:sz w:val="18"/>
                <w:szCs w:val="18"/>
              </w:rPr>
              <w:t xml:space="preserve"> </w:t>
            </w:r>
            <w:r w:rsidRPr="00671712">
              <w:rPr>
                <w:rFonts w:hint="eastAsia"/>
                <w:color w:val="0070C0"/>
                <w:sz w:val="18"/>
                <w:szCs w:val="18"/>
                <w:lang w:eastAsia="zh-CN"/>
              </w:rPr>
              <w:t>the</w:t>
            </w:r>
            <w:r w:rsidRPr="00671712">
              <w:rPr>
                <w:color w:val="0070C0"/>
                <w:sz w:val="18"/>
                <w:szCs w:val="18"/>
              </w:rPr>
              <w:t xml:space="preserve"> reference resource locates</w:t>
            </w:r>
          </w:p>
          <w:p w14:paraId="2AD42C69"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28B87B5B"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48612946" w14:textId="6B5F3F87" w:rsidR="002F39E2" w:rsidRPr="00AA50B9" w:rsidRDefault="00AA50B9" w:rsidP="002F39E2">
            <w:pPr>
              <w:rPr>
                <w:bCs/>
                <w:sz w:val="18"/>
                <w:szCs w:val="20"/>
                <w:lang w:eastAsia="zh-CN"/>
              </w:rPr>
            </w:pPr>
            <w:r w:rsidRPr="00AA50B9">
              <w:rPr>
                <w:bCs/>
                <w:sz w:val="18"/>
                <w:szCs w:val="20"/>
                <w:lang w:eastAsia="zh-CN"/>
              </w:rPr>
              <w:t>[Mod: ok]</w:t>
            </w:r>
          </w:p>
          <w:p w14:paraId="52794CC1" w14:textId="77777777" w:rsidR="002F39E2" w:rsidRPr="007E3FEC" w:rsidRDefault="002F39E2" w:rsidP="002F39E2">
            <w:pPr>
              <w:rPr>
                <w:b/>
                <w:bCs/>
                <w:sz w:val="20"/>
                <w:szCs w:val="20"/>
                <w:u w:val="single"/>
                <w:lang w:eastAsia="zh-CN"/>
              </w:rPr>
            </w:pPr>
            <w:r w:rsidRPr="007E3FEC">
              <w:rPr>
                <w:rFonts w:hint="eastAsia"/>
                <w:b/>
                <w:bCs/>
                <w:sz w:val="20"/>
                <w:szCs w:val="20"/>
                <w:u w:val="single"/>
                <w:lang w:eastAsia="zh-CN"/>
              </w:rPr>
              <w:t>P</w:t>
            </w:r>
            <w:r w:rsidRPr="007E3FEC">
              <w:rPr>
                <w:b/>
                <w:bCs/>
                <w:sz w:val="20"/>
                <w:szCs w:val="20"/>
                <w:u w:val="single"/>
                <w:lang w:eastAsia="zh-CN"/>
              </w:rPr>
              <w:t>roposal 2.</w:t>
            </w:r>
            <w:r w:rsidRPr="007E3FEC">
              <w:rPr>
                <w:rFonts w:hint="eastAsia"/>
                <w:b/>
                <w:bCs/>
                <w:sz w:val="20"/>
                <w:szCs w:val="20"/>
                <w:u w:val="single"/>
                <w:lang w:eastAsia="zh-CN"/>
              </w:rPr>
              <w:t>H</w:t>
            </w:r>
          </w:p>
          <w:p w14:paraId="1282584A" w14:textId="77777777" w:rsidR="002F39E2" w:rsidRDefault="002F39E2" w:rsidP="002F39E2">
            <w:pPr>
              <w:rPr>
                <w:rFonts w:eastAsiaTheme="minorEastAsia"/>
                <w:sz w:val="18"/>
                <w:szCs w:val="18"/>
                <w:lang w:eastAsia="zh-CN"/>
              </w:rPr>
            </w:pPr>
            <w:r w:rsidRPr="007E3FEC">
              <w:rPr>
                <w:rFonts w:eastAsiaTheme="minorEastAsia" w:hint="eastAsia"/>
                <w:sz w:val="18"/>
                <w:szCs w:val="18"/>
                <w:lang w:eastAsia="zh-CN"/>
              </w:rPr>
              <w:t>W</w:t>
            </w:r>
            <w:r w:rsidRPr="007E3FEC">
              <w:rPr>
                <w:rFonts w:eastAsiaTheme="minorEastAsia"/>
                <w:sz w:val="18"/>
                <w:szCs w:val="18"/>
                <w:lang w:eastAsia="zh-CN"/>
              </w:rPr>
              <w:t>e generally see the need of defining DD/TD unit. We think it is needed to clarify that at least one DD/TD unit should be supported, which corresponds to the case that W_CSI=1.</w:t>
            </w:r>
          </w:p>
          <w:p w14:paraId="2D81CFFF" w14:textId="77777777" w:rsidR="002F39E2" w:rsidRPr="007E3FEC" w:rsidRDefault="002F39E2" w:rsidP="002F39E2">
            <w:pPr>
              <w:rPr>
                <w:rFonts w:eastAsiaTheme="minorEastAsia"/>
                <w:sz w:val="18"/>
                <w:szCs w:val="18"/>
                <w:lang w:eastAsia="zh-CN"/>
              </w:rPr>
            </w:pPr>
          </w:p>
          <w:p w14:paraId="68153D8E" w14:textId="77777777" w:rsidR="002F39E2" w:rsidRDefault="002F39E2" w:rsidP="002F39E2">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11E75B36" w14:textId="77777777" w:rsidR="002F39E2" w:rsidRDefault="002F39E2" w:rsidP="002F39E2">
            <w:pPr>
              <w:pStyle w:val="ListParagraph"/>
              <w:widowControl w:val="0"/>
              <w:numPr>
                <w:ilvl w:val="0"/>
                <w:numId w:val="49"/>
              </w:numPr>
              <w:snapToGrid w:val="0"/>
              <w:jc w:val="both"/>
              <w:rPr>
                <w:rFonts w:eastAsia="Batang"/>
                <w:sz w:val="18"/>
                <w:szCs w:val="18"/>
                <w:lang w:val="en-GB"/>
              </w:rPr>
            </w:pPr>
            <w:r>
              <w:rPr>
                <w:rFonts w:eastAsia="Batang"/>
                <w:sz w:val="18"/>
                <w:szCs w:val="18"/>
                <w:lang w:val="en-GB"/>
              </w:rPr>
              <w:t>FFS: whether this parameter is defined as a function of another parameter</w:t>
            </w:r>
          </w:p>
          <w:p w14:paraId="73A2EC4C" w14:textId="77777777" w:rsidR="002F39E2" w:rsidRPr="00B816DE" w:rsidRDefault="002F39E2" w:rsidP="002F39E2">
            <w:pPr>
              <w:pStyle w:val="ListParagraph"/>
              <w:widowControl w:val="0"/>
              <w:numPr>
                <w:ilvl w:val="0"/>
                <w:numId w:val="49"/>
              </w:numPr>
              <w:snapToGrid w:val="0"/>
              <w:jc w:val="both"/>
              <w:rPr>
                <w:rFonts w:eastAsia="Batang"/>
                <w:color w:val="0070C0"/>
                <w:sz w:val="18"/>
                <w:szCs w:val="18"/>
                <w:lang w:val="en-GB"/>
              </w:rPr>
            </w:pPr>
            <w:r w:rsidRPr="00B816DE">
              <w:rPr>
                <w:rFonts w:eastAsiaTheme="minorEastAsia" w:hint="eastAsia"/>
                <w:color w:val="0070C0"/>
                <w:sz w:val="18"/>
                <w:szCs w:val="18"/>
                <w:lang w:val="en-GB" w:eastAsia="zh-CN"/>
              </w:rPr>
              <w:t>A</w:t>
            </w:r>
            <w:r w:rsidRPr="00B816DE">
              <w:rPr>
                <w:rFonts w:eastAsiaTheme="minorEastAsia"/>
                <w:color w:val="0070C0"/>
                <w:sz w:val="18"/>
                <w:szCs w:val="18"/>
                <w:lang w:val="en-GB" w:eastAsia="zh-CN"/>
              </w:rPr>
              <w:t>t least 1 DD/TU unit (W_CSI = 1) is supported</w:t>
            </w:r>
          </w:p>
          <w:p w14:paraId="4C501CF7" w14:textId="7708A658" w:rsidR="002F39E2" w:rsidRPr="00AA50B9" w:rsidRDefault="002F39E2" w:rsidP="002F39E2">
            <w:pPr>
              <w:rPr>
                <w:bCs/>
                <w:sz w:val="18"/>
                <w:szCs w:val="20"/>
                <w:lang w:eastAsia="zh-CN"/>
              </w:rPr>
            </w:pPr>
            <w:r w:rsidRPr="00AA50B9">
              <w:rPr>
                <w:bCs/>
                <w:sz w:val="18"/>
                <w:szCs w:val="20"/>
                <w:lang w:eastAsia="zh-CN"/>
              </w:rPr>
              <w:t xml:space="preserve"> </w:t>
            </w:r>
            <w:r w:rsidR="00AA50B9" w:rsidRPr="00AA50B9">
              <w:rPr>
                <w:bCs/>
                <w:sz w:val="18"/>
                <w:szCs w:val="20"/>
                <w:lang w:eastAsia="zh-CN"/>
              </w:rPr>
              <w:t>[Mod: We can discuss this later. But for now Fraunhofer has concern on adding this (below)]</w:t>
            </w:r>
          </w:p>
          <w:p w14:paraId="38740539" w14:textId="77777777" w:rsidR="002F39E2" w:rsidRPr="00C70E72" w:rsidRDefault="002F39E2" w:rsidP="002F39E2">
            <w:pPr>
              <w:rPr>
                <w:rFonts w:eastAsiaTheme="minorEastAsia"/>
                <w:b/>
                <w:sz w:val="18"/>
                <w:szCs w:val="18"/>
                <w:u w:val="single"/>
                <w:lang w:eastAsia="zh-CN"/>
              </w:rPr>
            </w:pPr>
            <w:r w:rsidRPr="00C70E72">
              <w:rPr>
                <w:rFonts w:eastAsiaTheme="minorEastAsia" w:hint="eastAsia"/>
                <w:b/>
                <w:sz w:val="18"/>
                <w:szCs w:val="18"/>
                <w:u w:val="single"/>
                <w:lang w:eastAsia="zh-CN"/>
              </w:rPr>
              <w:t>I</w:t>
            </w:r>
            <w:r w:rsidRPr="00C70E72">
              <w:rPr>
                <w:rFonts w:eastAsiaTheme="minorEastAsia"/>
                <w:b/>
                <w:sz w:val="18"/>
                <w:szCs w:val="18"/>
                <w:u w:val="single"/>
                <w:lang w:eastAsia="zh-CN"/>
              </w:rPr>
              <w:t>ssue 2.9</w:t>
            </w:r>
          </w:p>
          <w:p w14:paraId="55F93F36" w14:textId="77777777" w:rsidR="002F39E2" w:rsidRPr="00C70E72" w:rsidRDefault="002F39E2" w:rsidP="002F39E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his can be an issue of next-level of details for future discussion after we decide UE or gNB prediction is supported. </w:t>
            </w:r>
          </w:p>
          <w:p w14:paraId="560CBB66" w14:textId="21E266A5" w:rsidR="002F39E2" w:rsidRPr="009C469F" w:rsidRDefault="002F39E2" w:rsidP="002F39E2">
            <w:pPr>
              <w:rPr>
                <w:b/>
                <w:bCs/>
                <w:sz w:val="20"/>
                <w:szCs w:val="20"/>
              </w:rPr>
            </w:pPr>
          </w:p>
        </w:tc>
      </w:tr>
      <w:tr w:rsidR="00A31F64" w14:paraId="0CA494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9455B3" w14:textId="69CACE37" w:rsidR="00A31F64" w:rsidRDefault="00A31F64" w:rsidP="002F39E2">
            <w:pPr>
              <w:widowControl w:val="0"/>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89D3B" w14:textId="0A88D017" w:rsidR="0009016F" w:rsidRPr="00A31F64" w:rsidRDefault="009057D2" w:rsidP="009057D2">
            <w:pPr>
              <w:rPr>
                <w:sz w:val="20"/>
                <w:szCs w:val="20"/>
                <w:lang w:eastAsia="zh-CN"/>
              </w:rPr>
            </w:pPr>
            <w:r>
              <w:rPr>
                <w:sz w:val="20"/>
                <w:szCs w:val="20"/>
                <w:lang w:eastAsia="zh-CN"/>
              </w:rPr>
              <w:t xml:space="preserve">We have concerns supporting </w:t>
            </w:r>
            <w:r w:rsidR="003D7E50">
              <w:rPr>
                <w:sz w:val="20"/>
                <w:szCs w:val="20"/>
                <w:lang w:eastAsia="zh-CN"/>
              </w:rPr>
              <w:t xml:space="preserve">small values of </w:t>
            </w:r>
            <w:r>
              <w:rPr>
                <w:sz w:val="20"/>
                <w:szCs w:val="20"/>
                <w:lang w:eastAsia="zh-CN"/>
              </w:rPr>
              <w:t>N4</w:t>
            </w:r>
            <w:r w:rsidR="004F0279">
              <w:rPr>
                <w:sz w:val="20"/>
                <w:szCs w:val="20"/>
                <w:lang w:eastAsia="zh-CN"/>
              </w:rPr>
              <w:t xml:space="preserve"> and W_CSI =1. </w:t>
            </w:r>
            <w:r>
              <w:rPr>
                <w:sz w:val="20"/>
                <w:szCs w:val="20"/>
                <w:lang w:eastAsia="zh-CN"/>
              </w:rPr>
              <w:t xml:space="preserve">With small values of N4, we don’t think Doppler components are </w:t>
            </w:r>
            <w:r w:rsidR="003D7E50">
              <w:rPr>
                <w:sz w:val="20"/>
                <w:szCs w:val="20"/>
                <w:lang w:eastAsia="zh-CN"/>
              </w:rPr>
              <w:t>captured/</w:t>
            </w:r>
            <w:r>
              <w:rPr>
                <w:sz w:val="20"/>
                <w:szCs w:val="20"/>
                <w:lang w:eastAsia="zh-CN"/>
              </w:rPr>
              <w:t>calculated accurately</w:t>
            </w:r>
            <w:r w:rsidR="004F0279">
              <w:rPr>
                <w:sz w:val="20"/>
                <w:szCs w:val="20"/>
                <w:lang w:eastAsia="zh-CN"/>
              </w:rPr>
              <w:t xml:space="preserve"> and instead of Doppler shifts, </w:t>
            </w:r>
            <w:r>
              <w:rPr>
                <w:sz w:val="20"/>
                <w:szCs w:val="20"/>
                <w:lang w:eastAsia="zh-CN"/>
              </w:rPr>
              <w:t>only Doppler spread is captured</w:t>
            </w:r>
            <w:r w:rsidR="004F0279">
              <w:rPr>
                <w:sz w:val="20"/>
                <w:szCs w:val="20"/>
                <w:lang w:eastAsia="zh-CN"/>
              </w:rPr>
              <w:t xml:space="preserve">. </w:t>
            </w:r>
            <w:r w:rsidR="00D875FB">
              <w:rPr>
                <w:sz w:val="20"/>
                <w:szCs w:val="20"/>
                <w:lang w:eastAsia="zh-CN"/>
              </w:rPr>
              <w:t xml:space="preserve">Based on our evaluations with 4 ms CSI-RS periodicity, at least 3 CSI-RSs are needed to accurately capture the Doppler shifts. </w:t>
            </w:r>
            <w:r>
              <w:rPr>
                <w:sz w:val="20"/>
                <w:szCs w:val="20"/>
                <w:lang w:eastAsia="zh-CN"/>
              </w:rPr>
              <w:t xml:space="preserve">Re N4 =1, this </w:t>
            </w:r>
            <w:r w:rsidR="0009016F">
              <w:rPr>
                <w:sz w:val="20"/>
                <w:szCs w:val="20"/>
                <w:lang w:eastAsia="zh-CN"/>
              </w:rPr>
              <w:t>is already supported in Rel. 16 codebooks, and we think there is no need to specify it again</w:t>
            </w:r>
            <w:r>
              <w:rPr>
                <w:sz w:val="20"/>
                <w:szCs w:val="20"/>
                <w:lang w:eastAsia="zh-CN"/>
              </w:rPr>
              <w:t xml:space="preserve">. </w:t>
            </w:r>
          </w:p>
        </w:tc>
      </w:tr>
      <w:tr w:rsidR="00BB3D2D" w14:paraId="25ECF43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028968" w14:textId="71070F0B" w:rsidR="00BB3D2D" w:rsidRPr="00BB3D2D" w:rsidRDefault="00BB3D2D" w:rsidP="002F39E2">
            <w:pPr>
              <w:widowControl w:val="0"/>
              <w:snapToGrid w:val="0"/>
              <w:rPr>
                <w:rFonts w:eastAsiaTheme="minorEastAsia"/>
                <w:sz w:val="18"/>
                <w:szCs w:val="18"/>
                <w:lang w:eastAsia="zh-CN"/>
              </w:rPr>
            </w:pPr>
            <w:r w:rsidRPr="00BB3D2D">
              <w:rPr>
                <w:rFonts w:eastAsiaTheme="minorEastAsia"/>
                <w:sz w:val="18"/>
                <w:szCs w:val="18"/>
                <w:lang w:eastAsia="zh-CN"/>
              </w:rPr>
              <w:t>Mod V48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75E40E8" w14:textId="65991187" w:rsidR="00BB3D2D" w:rsidRPr="00BB3D2D" w:rsidRDefault="00BB3D2D" w:rsidP="00BB3D2D">
            <w:pPr>
              <w:rPr>
                <w:b/>
                <w:sz w:val="18"/>
                <w:szCs w:val="18"/>
                <w:lang w:eastAsia="zh-CN"/>
              </w:rPr>
            </w:pPr>
            <w:r w:rsidRPr="00BB3D2D">
              <w:rPr>
                <w:b/>
                <w:color w:val="3333FF"/>
                <w:sz w:val="18"/>
                <w:szCs w:val="18"/>
                <w:lang w:eastAsia="zh-CN"/>
              </w:rPr>
              <w:t>Minor revision on proposals 2.D, G, H per inputs (mainly on FFS wording)</w:t>
            </w:r>
          </w:p>
        </w:tc>
      </w:tr>
      <w:tr w:rsidR="00F20F8E" w14:paraId="5F0ED3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BD00BF" w14:textId="7BC7F946" w:rsidR="00F20F8E" w:rsidRPr="00F20F8E" w:rsidRDefault="00F20F8E" w:rsidP="00F20F8E">
            <w:pPr>
              <w:widowControl w:val="0"/>
              <w:snapToGrid w:val="0"/>
              <w:rPr>
                <w:rFonts w:eastAsiaTheme="minorEastAsia"/>
                <w:sz w:val="18"/>
                <w:szCs w:val="18"/>
                <w:lang w:eastAsia="zh-CN"/>
              </w:rPr>
            </w:pPr>
            <w:r>
              <w:rPr>
                <w:rFonts w:eastAsia="MS Mincho"/>
                <w:sz w:val="18"/>
                <w:szCs w:val="18"/>
                <w:lang w:eastAsia="ja-JP"/>
              </w:rPr>
              <w:t>Sharp</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B2FF72"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 xml:space="preserve">Proposal </w:t>
            </w:r>
            <w:r>
              <w:rPr>
                <w:bCs/>
                <w:sz w:val="18"/>
                <w:szCs w:val="18"/>
              </w:rPr>
              <w:t>2.B:</w:t>
            </w:r>
            <w:r>
              <w:rPr>
                <w:rFonts w:eastAsia="MS Mincho"/>
                <w:bCs/>
                <w:sz w:val="18"/>
                <w:szCs w:val="18"/>
                <w:lang w:eastAsia="ja-JP"/>
              </w:rPr>
              <w:t xml:space="preserve"> Support.</w:t>
            </w:r>
          </w:p>
          <w:p w14:paraId="0AFE8C90"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2.C: Support.</w:t>
            </w:r>
          </w:p>
          <w:p w14:paraId="6263231D" w14:textId="77777777" w:rsidR="00F20F8E" w:rsidRDefault="00F20F8E" w:rsidP="00F20F8E">
            <w:pPr>
              <w:widowControl w:val="0"/>
              <w:snapToGrid w:val="0"/>
              <w:rPr>
                <w:rFonts w:eastAsiaTheme="minorEastAsia"/>
                <w:bCs/>
                <w:sz w:val="18"/>
                <w:szCs w:val="18"/>
                <w:lang w:eastAsia="zh-CN"/>
              </w:rPr>
            </w:pPr>
            <w:r>
              <w:rPr>
                <w:rFonts w:eastAsia="MS Mincho"/>
                <w:bCs/>
                <w:sz w:val="18"/>
                <w:szCs w:val="18"/>
                <w:lang w:eastAsia="ja-JP"/>
              </w:rPr>
              <w:t>Proposal 2.D: Support.</w:t>
            </w:r>
          </w:p>
          <w:p w14:paraId="1046EF39"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2.F: Support</w:t>
            </w:r>
          </w:p>
          <w:p w14:paraId="0C540F77"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2.G: Support.</w:t>
            </w:r>
          </w:p>
          <w:p w14:paraId="6CD268E4" w14:textId="0FE1ECB9" w:rsidR="00F20F8E" w:rsidRPr="00BB3D2D" w:rsidRDefault="00F20F8E" w:rsidP="00F20F8E">
            <w:pPr>
              <w:rPr>
                <w:b/>
                <w:color w:val="3333FF"/>
                <w:sz w:val="18"/>
                <w:szCs w:val="18"/>
                <w:lang w:eastAsia="zh-CN"/>
              </w:rPr>
            </w:pPr>
            <w:r>
              <w:rPr>
                <w:rFonts w:eastAsia="MS Mincho"/>
                <w:bCs/>
                <w:sz w:val="18"/>
                <w:szCs w:val="18"/>
                <w:lang w:eastAsia="ja-JP"/>
              </w:rPr>
              <w:t>Proposal 2.H: Support.</w:t>
            </w:r>
          </w:p>
        </w:tc>
      </w:tr>
      <w:tr w:rsidR="009502AD" w14:paraId="7441C37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D89CA7C" w14:textId="30287FE9" w:rsidR="009502AD" w:rsidRDefault="009502AD" w:rsidP="00F20F8E">
            <w:pPr>
              <w:widowControl w:val="0"/>
              <w:snapToGrid w:val="0"/>
              <w:rPr>
                <w:rFonts w:eastAsia="MS Mincho"/>
                <w:sz w:val="18"/>
                <w:szCs w:val="18"/>
                <w:lang w:eastAsia="ja-JP"/>
              </w:rPr>
            </w:pPr>
            <w:r>
              <w:rPr>
                <w:rFonts w:eastAsia="MS Mincho"/>
                <w:sz w:val="18"/>
                <w:szCs w:val="18"/>
                <w:lang w:eastAsia="ja-JP"/>
              </w:rPr>
              <w:t>Mod V52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29E4F8" w14:textId="0345FD8B" w:rsidR="009502AD" w:rsidRPr="009502AD" w:rsidRDefault="009502AD" w:rsidP="00F20F8E">
            <w:pPr>
              <w:widowControl w:val="0"/>
              <w:snapToGrid w:val="0"/>
              <w:rPr>
                <w:rFonts w:eastAsia="MS Mincho"/>
                <w:b/>
                <w:bCs/>
                <w:color w:val="3333FF"/>
                <w:sz w:val="18"/>
                <w:szCs w:val="18"/>
                <w:lang w:eastAsia="ja-JP"/>
              </w:rPr>
            </w:pPr>
            <w:r w:rsidRPr="009502AD">
              <w:rPr>
                <w:rFonts w:eastAsia="MS Mincho"/>
                <w:b/>
                <w:bCs/>
                <w:color w:val="3333FF"/>
                <w:sz w:val="18"/>
                <w:szCs w:val="18"/>
                <w:lang w:eastAsia="ja-JP"/>
              </w:rPr>
              <w:t>No revision on proposals</w:t>
            </w:r>
          </w:p>
        </w:tc>
      </w:tr>
      <w:tr w:rsidR="00363A89" w14:paraId="77BE724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6B4D0B" w14:textId="37E0BF89" w:rsidR="00363A89" w:rsidRDefault="00363A89" w:rsidP="00F20F8E">
            <w:pPr>
              <w:widowControl w:val="0"/>
              <w:snapToGrid w:val="0"/>
              <w:rPr>
                <w:rFonts w:eastAsia="MS Mincho"/>
                <w:sz w:val="18"/>
                <w:szCs w:val="18"/>
                <w:lang w:eastAsia="ja-JP"/>
              </w:rPr>
            </w:pPr>
            <w:r>
              <w:rPr>
                <w:rFonts w:eastAsia="MS Mincho"/>
                <w:sz w:val="18"/>
                <w:szCs w:val="18"/>
                <w:lang w:eastAsia="ja-JP"/>
              </w:rPr>
              <w:t>ZTE2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079B64" w14:textId="3792829D" w:rsidR="00363A89" w:rsidRDefault="00363A89" w:rsidP="00F20F8E">
            <w:pPr>
              <w:widowControl w:val="0"/>
              <w:snapToGrid w:val="0"/>
              <w:rPr>
                <w:rFonts w:eastAsia="MS Mincho"/>
                <w:bCs/>
                <w:sz w:val="18"/>
                <w:szCs w:val="18"/>
                <w:lang w:eastAsia="ja-JP"/>
              </w:rPr>
            </w:pPr>
            <w:r w:rsidRPr="00363A89">
              <w:rPr>
                <w:rFonts w:eastAsia="MS Mincho"/>
                <w:bCs/>
                <w:sz w:val="18"/>
                <w:szCs w:val="18"/>
                <w:lang w:eastAsia="ja-JP"/>
              </w:rPr>
              <w:t xml:space="preserve">Re proposal 2.D, </w:t>
            </w:r>
            <w:r>
              <w:rPr>
                <w:rFonts w:eastAsia="MS Mincho"/>
                <w:bCs/>
                <w:sz w:val="18"/>
                <w:szCs w:val="18"/>
                <w:lang w:eastAsia="ja-JP"/>
              </w:rPr>
              <w:t>in our views, the advantage of Alt1 is that the CQI can be based on legacy UE behavior, and then PMI can be provided starting from the legacy time point. But, we fail to understand why we still need to FFS CSI reference resource in such case. If this timeline is unclear, what’s the meaning of current Alt-1. Therefore, we prefer to remove the following FFS part.</w:t>
            </w:r>
          </w:p>
          <w:p w14:paraId="0AA9A19F" w14:textId="77777777" w:rsidR="00363A89" w:rsidRDefault="00363A89" w:rsidP="00F20F8E">
            <w:pPr>
              <w:widowControl w:val="0"/>
              <w:snapToGrid w:val="0"/>
              <w:rPr>
                <w:rFonts w:eastAsia="MS Mincho"/>
                <w:bCs/>
                <w:sz w:val="18"/>
                <w:szCs w:val="18"/>
                <w:lang w:eastAsia="ja-JP"/>
              </w:rPr>
            </w:pPr>
          </w:p>
          <w:p w14:paraId="28AA0969" w14:textId="7CAA430D" w:rsidR="00363A89" w:rsidRDefault="00363A89" w:rsidP="00F20F8E">
            <w:pPr>
              <w:widowControl w:val="0"/>
              <w:snapToGrid w:val="0"/>
              <w:rPr>
                <w:rFonts w:asciiTheme="minorEastAsia" w:eastAsiaTheme="minorEastAsia" w:hAnsiTheme="minorEastAsia"/>
                <w:bCs/>
                <w:sz w:val="18"/>
                <w:szCs w:val="18"/>
                <w:lang w:eastAsia="zh-CN"/>
              </w:rPr>
            </w:pPr>
            <w:r>
              <w:rPr>
                <w:rFonts w:asciiTheme="minorEastAsia" w:eastAsiaTheme="minorEastAsia" w:hAnsiTheme="minorEastAsia"/>
                <w:bCs/>
                <w:sz w:val="18"/>
                <w:szCs w:val="18"/>
                <w:lang w:eastAsia="zh-CN"/>
              </w:rPr>
              <w:t>…</w:t>
            </w:r>
          </w:p>
          <w:p w14:paraId="38B2F49D" w14:textId="77777777" w:rsidR="00363A89" w:rsidRDefault="00363A89" w:rsidP="00363A89">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445EF19E" w14:textId="77777777" w:rsidR="00363A89" w:rsidRPr="0036675B"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0968184A" w14:textId="77777777" w:rsidR="00363A89" w:rsidRPr="00363A89" w:rsidRDefault="00363A89" w:rsidP="00363A89">
            <w:pPr>
              <w:pStyle w:val="ListParagraph"/>
              <w:numPr>
                <w:ilvl w:val="2"/>
                <w:numId w:val="80"/>
              </w:numPr>
              <w:snapToGrid w:val="0"/>
              <w:spacing w:after="0" w:line="240" w:lineRule="auto"/>
              <w:rPr>
                <w:strike/>
                <w:color w:val="FF0000"/>
                <w:sz w:val="18"/>
                <w:szCs w:val="18"/>
              </w:rPr>
            </w:pPr>
            <w:r w:rsidRPr="00363A89">
              <w:rPr>
                <w:rFonts w:hint="eastAsia"/>
                <w:strike/>
                <w:color w:val="FF0000"/>
                <w:sz w:val="18"/>
                <w:szCs w:val="18"/>
                <w:lang w:eastAsia="zh-CN"/>
              </w:rPr>
              <w:t>FFS</w:t>
            </w:r>
            <w:r w:rsidRPr="00363A89">
              <w:rPr>
                <w:strike/>
                <w:color w:val="FF0000"/>
                <w:sz w:val="18"/>
                <w:szCs w:val="18"/>
              </w:rPr>
              <w:t xml:space="preserve">: location of </w:t>
            </w:r>
            <w:r w:rsidRPr="00363A89">
              <w:rPr>
                <w:rFonts w:hint="eastAsia"/>
                <w:strike/>
                <w:color w:val="FF0000"/>
                <w:sz w:val="18"/>
                <w:szCs w:val="18"/>
                <w:lang w:eastAsia="zh-CN"/>
              </w:rPr>
              <w:t>the</w:t>
            </w:r>
            <w:r w:rsidRPr="00363A89">
              <w:rPr>
                <w:strike/>
                <w:color w:val="FF0000"/>
                <w:sz w:val="18"/>
                <w:szCs w:val="18"/>
              </w:rPr>
              <w:t xml:space="preserve"> reference resource</w:t>
            </w:r>
          </w:p>
          <w:p w14:paraId="797872D8"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1CDACFDE"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3B77A33F" w14:textId="3A0B995F" w:rsidR="00363A89" w:rsidRPr="009502AD" w:rsidRDefault="00363A89" w:rsidP="00F20F8E">
            <w:pPr>
              <w:widowControl w:val="0"/>
              <w:snapToGrid w:val="0"/>
              <w:rPr>
                <w:rFonts w:eastAsia="MS Mincho"/>
                <w:b/>
                <w:bCs/>
                <w:color w:val="3333FF"/>
                <w:sz w:val="18"/>
                <w:szCs w:val="18"/>
                <w:lang w:eastAsia="ja-JP"/>
              </w:rPr>
            </w:pPr>
          </w:p>
        </w:tc>
      </w:tr>
      <w:tr w:rsidR="00483224" w14:paraId="33D3306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80593C" w14:textId="3C6BEC65" w:rsidR="00483224" w:rsidRDefault="00483224" w:rsidP="00483224">
            <w:pPr>
              <w:widowControl w:val="0"/>
              <w:snapToGrid w:val="0"/>
              <w:rPr>
                <w:rFonts w:eastAsia="MS Mincho"/>
                <w:sz w:val="18"/>
                <w:szCs w:val="18"/>
                <w:lang w:eastAsia="ja-JP"/>
              </w:rPr>
            </w:pPr>
            <w:r>
              <w:rPr>
                <w:rFonts w:eastAsia="MS Mincho"/>
                <w:sz w:val="18"/>
                <w:szCs w:val="18"/>
                <w:lang w:eastAsia="ja-JP"/>
              </w:rPr>
              <w:t>Sony</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58A713" w14:textId="77777777" w:rsidR="00483224" w:rsidRDefault="00483224" w:rsidP="00483224">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 xml:space="preserve">Proposal </w:t>
            </w:r>
            <w:r>
              <w:rPr>
                <w:b/>
                <w:sz w:val="18"/>
                <w:szCs w:val="18"/>
                <w:u w:val="single"/>
                <w:lang w:eastAsia="zh-CN"/>
              </w:rPr>
              <w:t>2</w:t>
            </w:r>
            <w:r w:rsidRPr="00BB49A7">
              <w:rPr>
                <w:b/>
                <w:sz w:val="18"/>
                <w:szCs w:val="18"/>
                <w:u w:val="single"/>
                <w:lang w:eastAsia="zh-CN"/>
              </w:rPr>
              <w:t>B</w:t>
            </w:r>
            <w:r>
              <w:rPr>
                <w:bCs/>
                <w:sz w:val="18"/>
                <w:szCs w:val="18"/>
                <w:lang w:eastAsia="zh-CN"/>
              </w:rPr>
              <w:t>: Support</w:t>
            </w:r>
            <w:r w:rsidRPr="0016395C">
              <w:rPr>
                <w:bCs/>
                <w:sz w:val="18"/>
                <w:szCs w:val="18"/>
                <w:lang w:eastAsia="zh-CN"/>
              </w:rPr>
              <w:t>.</w:t>
            </w:r>
          </w:p>
          <w:p w14:paraId="4B0E4936" w14:textId="77777777" w:rsidR="00483224" w:rsidRDefault="00483224" w:rsidP="00483224">
            <w:pPr>
              <w:pStyle w:val="ListParagraph"/>
              <w:numPr>
                <w:ilvl w:val="0"/>
                <w:numId w:val="88"/>
              </w:numPr>
              <w:snapToGrid w:val="0"/>
              <w:spacing w:after="0"/>
              <w:ind w:left="714" w:hanging="357"/>
              <w:rPr>
                <w:bCs/>
                <w:sz w:val="18"/>
                <w:szCs w:val="18"/>
                <w:lang w:eastAsia="zh-CN"/>
              </w:rPr>
            </w:pPr>
            <w:r>
              <w:rPr>
                <w:b/>
                <w:sz w:val="18"/>
                <w:szCs w:val="18"/>
                <w:u w:val="single"/>
                <w:lang w:eastAsia="zh-CN"/>
              </w:rPr>
              <w:t>Proposal</w:t>
            </w:r>
            <w:r w:rsidRPr="00BB49A7">
              <w:rPr>
                <w:b/>
                <w:sz w:val="18"/>
                <w:szCs w:val="18"/>
                <w:u w:val="single"/>
                <w:lang w:eastAsia="zh-CN"/>
              </w:rPr>
              <w:t xml:space="preserve"> </w:t>
            </w:r>
            <w:r>
              <w:rPr>
                <w:b/>
                <w:sz w:val="18"/>
                <w:szCs w:val="18"/>
                <w:u w:val="single"/>
                <w:lang w:eastAsia="zh-CN"/>
              </w:rPr>
              <w:t>2C</w:t>
            </w:r>
            <w:r>
              <w:rPr>
                <w:bCs/>
                <w:sz w:val="18"/>
                <w:szCs w:val="18"/>
                <w:lang w:eastAsia="zh-CN"/>
              </w:rPr>
              <w:t>: Support.</w:t>
            </w:r>
          </w:p>
          <w:p w14:paraId="45044D9F" w14:textId="77777777" w:rsidR="00483224" w:rsidRPr="00483224" w:rsidRDefault="00483224" w:rsidP="00483224">
            <w:pPr>
              <w:pStyle w:val="ListParagraph"/>
              <w:numPr>
                <w:ilvl w:val="0"/>
                <w:numId w:val="88"/>
              </w:numPr>
              <w:snapToGrid w:val="0"/>
              <w:spacing w:after="0"/>
              <w:ind w:left="714" w:hanging="357"/>
              <w:rPr>
                <w:rFonts w:eastAsia="MS Mincho"/>
                <w:bCs/>
                <w:sz w:val="18"/>
                <w:szCs w:val="18"/>
                <w:lang w:eastAsia="ja-JP"/>
              </w:rPr>
            </w:pPr>
            <w:r w:rsidRPr="00BB49A7">
              <w:rPr>
                <w:b/>
                <w:sz w:val="18"/>
                <w:szCs w:val="18"/>
                <w:u w:val="single"/>
                <w:lang w:eastAsia="zh-CN"/>
              </w:rPr>
              <w:t xml:space="preserve">Proposal </w:t>
            </w:r>
            <w:r>
              <w:rPr>
                <w:b/>
                <w:sz w:val="18"/>
                <w:szCs w:val="18"/>
                <w:u w:val="single"/>
                <w:lang w:eastAsia="zh-CN"/>
              </w:rPr>
              <w:t>2</w:t>
            </w:r>
            <w:r w:rsidRPr="00BB49A7">
              <w:rPr>
                <w:b/>
                <w:sz w:val="18"/>
                <w:szCs w:val="18"/>
                <w:u w:val="single"/>
                <w:lang w:eastAsia="zh-CN"/>
              </w:rPr>
              <w:t>D</w:t>
            </w:r>
            <w:r>
              <w:rPr>
                <w:bCs/>
                <w:sz w:val="18"/>
                <w:szCs w:val="18"/>
                <w:lang w:eastAsia="zh-CN"/>
              </w:rPr>
              <w:t>: Support.</w:t>
            </w:r>
          </w:p>
          <w:p w14:paraId="0DEC0D9E" w14:textId="22D44914" w:rsidR="00483224" w:rsidRPr="00363A89" w:rsidRDefault="00483224" w:rsidP="00483224">
            <w:pPr>
              <w:pStyle w:val="ListParagraph"/>
              <w:numPr>
                <w:ilvl w:val="0"/>
                <w:numId w:val="88"/>
              </w:numPr>
              <w:snapToGrid w:val="0"/>
              <w:spacing w:after="0"/>
              <w:ind w:left="714" w:hanging="357"/>
              <w:rPr>
                <w:rFonts w:eastAsia="MS Mincho"/>
                <w:bCs/>
                <w:sz w:val="18"/>
                <w:szCs w:val="18"/>
                <w:lang w:eastAsia="ja-JP"/>
              </w:rPr>
            </w:pPr>
            <w:r w:rsidRPr="00BB49A7">
              <w:rPr>
                <w:b/>
                <w:sz w:val="18"/>
                <w:szCs w:val="18"/>
                <w:u w:val="single"/>
                <w:lang w:eastAsia="zh-CN"/>
              </w:rPr>
              <w:t xml:space="preserve">Proposal </w:t>
            </w:r>
            <w:r>
              <w:rPr>
                <w:b/>
                <w:sz w:val="18"/>
                <w:szCs w:val="18"/>
                <w:u w:val="single"/>
                <w:lang w:eastAsia="zh-CN"/>
              </w:rPr>
              <w:t>2H</w:t>
            </w:r>
            <w:r>
              <w:rPr>
                <w:bCs/>
                <w:sz w:val="18"/>
                <w:szCs w:val="18"/>
                <w:lang w:eastAsia="zh-CN"/>
              </w:rPr>
              <w:t>: Support</w:t>
            </w:r>
            <w:r>
              <w:rPr>
                <w:bCs/>
                <w:sz w:val="18"/>
                <w:szCs w:val="18"/>
                <w:lang w:val="en-GB" w:eastAsia="zh-CN"/>
              </w:rPr>
              <w:t>.</w:t>
            </w:r>
          </w:p>
        </w:tc>
      </w:tr>
      <w:tr w:rsidR="007B52A0" w14:paraId="1084895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C6200B7" w14:textId="63B1A7A3" w:rsidR="007B52A0" w:rsidRDefault="007B52A0" w:rsidP="007B52A0">
            <w:pPr>
              <w:widowControl w:val="0"/>
              <w:snapToGrid w:val="0"/>
              <w:rPr>
                <w:rFonts w:eastAsia="MS Mincho"/>
                <w:sz w:val="18"/>
                <w:szCs w:val="18"/>
                <w:lang w:eastAsia="ja-JP"/>
              </w:rPr>
            </w:pPr>
            <w:proofErr w:type="spellStart"/>
            <w:r>
              <w:rPr>
                <w:rFonts w:eastAsia="MS Mincho"/>
                <w:sz w:val="18"/>
                <w:szCs w:val="18"/>
                <w:lang w:eastAsia="ja-JP"/>
              </w:rPr>
              <w:t>InterDigital</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268AD5" w14:textId="77777777" w:rsidR="007B52A0" w:rsidRPr="00DE73A0" w:rsidRDefault="007B52A0" w:rsidP="007B52A0">
            <w:pPr>
              <w:widowControl w:val="0"/>
              <w:snapToGrid w:val="0"/>
              <w:rPr>
                <w:rFonts w:eastAsiaTheme="minorEastAsia"/>
                <w:bCs/>
                <w:sz w:val="18"/>
                <w:szCs w:val="18"/>
                <w:lang w:eastAsia="zh-CN"/>
              </w:rPr>
            </w:pPr>
            <w:r w:rsidRPr="00DE73A0">
              <w:rPr>
                <w:rFonts w:eastAsiaTheme="minorEastAsia"/>
                <w:bCs/>
                <w:sz w:val="18"/>
                <w:szCs w:val="18"/>
                <w:lang w:eastAsia="zh-CN"/>
              </w:rPr>
              <w:t>We support Proposal 2.C and 2.F</w:t>
            </w:r>
          </w:p>
          <w:p w14:paraId="76C2214D" w14:textId="2EA2EC52" w:rsidR="007B52A0" w:rsidRPr="007B52A0" w:rsidRDefault="00325DF8" w:rsidP="007B52A0">
            <w:pPr>
              <w:snapToGrid w:val="0"/>
              <w:rPr>
                <w:b/>
                <w:sz w:val="18"/>
                <w:szCs w:val="18"/>
                <w:u w:val="single"/>
                <w:lang w:eastAsia="zh-CN"/>
              </w:rPr>
            </w:pPr>
            <w:r>
              <w:rPr>
                <w:rFonts w:eastAsiaTheme="minorEastAsia"/>
                <w:bCs/>
                <w:sz w:val="18"/>
                <w:szCs w:val="18"/>
                <w:lang w:eastAsia="zh-CN"/>
              </w:rPr>
              <w:t>F</w:t>
            </w:r>
            <w:r w:rsidR="007B52A0" w:rsidRPr="00DE73A0">
              <w:rPr>
                <w:rFonts w:eastAsiaTheme="minorEastAsia"/>
                <w:bCs/>
                <w:sz w:val="18"/>
                <w:szCs w:val="18"/>
                <w:lang w:eastAsia="zh-CN"/>
              </w:rPr>
              <w:t>or issue 2.1</w:t>
            </w:r>
            <w:r>
              <w:rPr>
                <w:rFonts w:eastAsiaTheme="minorEastAsia"/>
                <w:bCs/>
                <w:sz w:val="18"/>
                <w:szCs w:val="18"/>
                <w:lang w:eastAsia="zh-CN"/>
              </w:rPr>
              <w:t>,</w:t>
            </w:r>
            <w:r w:rsidR="007B52A0" w:rsidRPr="00DE73A0">
              <w:rPr>
                <w:rFonts w:eastAsiaTheme="minorEastAsia"/>
                <w:bCs/>
                <w:sz w:val="18"/>
                <w:szCs w:val="18"/>
                <w:lang w:eastAsia="zh-CN"/>
              </w:rPr>
              <w:t xml:space="preserve"> </w:t>
            </w:r>
            <w:r>
              <w:rPr>
                <w:rFonts w:eastAsiaTheme="minorEastAsia"/>
                <w:bCs/>
                <w:sz w:val="18"/>
                <w:szCs w:val="18"/>
                <w:lang w:eastAsia="zh-CN"/>
              </w:rPr>
              <w:t>w</w:t>
            </w:r>
            <w:r w:rsidR="007B52A0" w:rsidRPr="00DE73A0">
              <w:rPr>
                <w:rFonts w:eastAsiaTheme="minorEastAsia"/>
                <w:bCs/>
                <w:sz w:val="18"/>
                <w:szCs w:val="18"/>
                <w:lang w:eastAsia="zh-CN"/>
              </w:rPr>
              <w:t xml:space="preserve">e prefer Rel-16 </w:t>
            </w:r>
            <w:proofErr w:type="spellStart"/>
            <w:r w:rsidR="007B52A0" w:rsidRPr="00DE73A0">
              <w:rPr>
                <w:rFonts w:eastAsiaTheme="minorEastAsia"/>
                <w:bCs/>
                <w:sz w:val="18"/>
                <w:szCs w:val="18"/>
                <w:lang w:eastAsia="zh-CN"/>
              </w:rPr>
              <w:t>eType</w:t>
            </w:r>
            <w:proofErr w:type="spellEnd"/>
            <w:r w:rsidR="007B52A0" w:rsidRPr="00DE73A0">
              <w:rPr>
                <w:rFonts w:eastAsiaTheme="minorEastAsia"/>
                <w:bCs/>
                <w:sz w:val="18"/>
                <w:szCs w:val="18"/>
                <w:lang w:eastAsia="zh-CN"/>
              </w:rPr>
              <w:t>-II codebook.</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F686E">
            <w:pPr>
              <w:numPr>
                <w:ilvl w:val="0"/>
                <w:numId w:val="19"/>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4E32C5">
            <w:pPr>
              <w:numPr>
                <w:ilvl w:val="1"/>
                <w:numId w:val="26"/>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lastRenderedPageBreak/>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0335BB0A"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11"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8175DA">
            <w:pPr>
              <w:numPr>
                <w:ilvl w:val="0"/>
                <w:numId w:val="74"/>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11"/>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F686E">
            <w:pPr>
              <w:numPr>
                <w:ilvl w:val="0"/>
                <w:numId w:val="19"/>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0247BA8F" w14:textId="0DE1B95B" w:rsidR="009C455C" w:rsidRDefault="009C455C"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1BB66FB8" w:rsidR="007F686E" w:rsidRPr="008F7BA9" w:rsidRDefault="007F686E" w:rsidP="008F7BA9">
            <w:pPr>
              <w:widowControl w:val="0"/>
              <w:snapToGrid w:val="0"/>
              <w:rPr>
                <w:sz w:val="18"/>
                <w:szCs w:val="18"/>
                <w:lang w:val="en-GB"/>
              </w:rPr>
            </w:pPr>
            <w:r>
              <w:rPr>
                <w:b/>
                <w:sz w:val="18"/>
                <w:szCs w:val="18"/>
                <w:lang w:val="en-GB"/>
              </w:rPr>
              <w:t xml:space="preserve">Alt1: </w:t>
            </w:r>
            <w:r>
              <w:rPr>
                <w:sz w:val="18"/>
                <w:szCs w:val="18"/>
                <w:lang w:val="en-GB"/>
              </w:rPr>
              <w:t>IDC</w:t>
            </w:r>
            <w:r>
              <w:rPr>
                <w:sz w:val="18"/>
                <w:szCs w:val="18"/>
              </w:rPr>
              <w:t>, Samsung</w:t>
            </w:r>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3A60F4">
              <w:rPr>
                <w:sz w:val="18"/>
                <w:szCs w:val="18"/>
                <w:lang w:val="en-GB"/>
              </w:rPr>
              <w:t xml:space="preserve"> </w:t>
            </w:r>
            <w:proofErr w:type="spellStart"/>
            <w:r w:rsidRPr="003A60F4">
              <w:rPr>
                <w:sz w:val="18"/>
                <w:szCs w:val="18"/>
                <w:lang w:val="en-GB"/>
              </w:rPr>
              <w:t>Mavenir</w:t>
            </w:r>
            <w:proofErr w:type="spellEnd"/>
            <w:r>
              <w:rPr>
                <w:sz w:val="18"/>
                <w:szCs w:val="18"/>
                <w:lang w:val="en-GB"/>
              </w:rPr>
              <w:t>, Google, OPPO,</w:t>
            </w:r>
            <w:r>
              <w:rPr>
                <w:sz w:val="18"/>
                <w:szCs w:val="18"/>
              </w:rPr>
              <w:t xml:space="preserve"> CATT</w:t>
            </w:r>
            <w:r w:rsidR="004514BB">
              <w:rPr>
                <w:rFonts w:hint="eastAsia"/>
                <w:sz w:val="18"/>
                <w:szCs w:val="18"/>
                <w:lang w:val="en-GB" w:eastAsia="zh-CN"/>
              </w:rPr>
              <w:t>(for use case of aiding CSI configuration)</w:t>
            </w:r>
            <w:r>
              <w:rPr>
                <w:sz w:val="18"/>
                <w:szCs w:val="18"/>
              </w:rPr>
              <w:t xml:space="preserve">, Xiaomi, LGE, </w:t>
            </w:r>
            <w:proofErr w:type="spellStart"/>
            <w:r>
              <w:rPr>
                <w:sz w:val="18"/>
                <w:szCs w:val="18"/>
              </w:rPr>
              <w:t>CEWiT</w:t>
            </w:r>
            <w:proofErr w:type="spellEnd"/>
            <w:r>
              <w:rPr>
                <w:sz w:val="18"/>
                <w:szCs w:val="18"/>
              </w:rPr>
              <w:t>, Apple, Sharp</w:t>
            </w:r>
            <w:r w:rsidR="00457180">
              <w:rPr>
                <w:sz w:val="18"/>
                <w:szCs w:val="18"/>
              </w:rPr>
              <w:t>, DOCOMO</w:t>
            </w:r>
          </w:p>
          <w:p w14:paraId="416E9DFA" w14:textId="77777777" w:rsidR="007F686E" w:rsidRDefault="007F686E" w:rsidP="007F686E">
            <w:pPr>
              <w:widowControl w:val="0"/>
              <w:snapToGrid w:val="0"/>
              <w:rPr>
                <w:b/>
                <w:sz w:val="18"/>
                <w:szCs w:val="18"/>
                <w:lang w:val="en-GB"/>
              </w:rPr>
            </w:pPr>
          </w:p>
          <w:p w14:paraId="4BAF63B3" w14:textId="40E8A203" w:rsidR="007F686E" w:rsidRDefault="007F686E" w:rsidP="007F686E">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lang w:val="en-GB"/>
              </w:rPr>
              <w:t>, OPPO,</w:t>
            </w:r>
            <w:r>
              <w:rPr>
                <w:sz w:val="18"/>
                <w:szCs w:val="18"/>
              </w:rPr>
              <w:t xml:space="preserve"> CATT</w:t>
            </w:r>
            <w:r w:rsidR="004514BB">
              <w:rPr>
                <w:rFonts w:hint="eastAsia"/>
                <w:sz w:val="18"/>
                <w:szCs w:val="18"/>
                <w:lang w:val="en-GB" w:eastAsia="zh-CN"/>
              </w:rPr>
              <w:t>(for use case of aiding CSI configuration)</w:t>
            </w:r>
            <w:r>
              <w:rPr>
                <w:sz w:val="18"/>
                <w:szCs w:val="18"/>
              </w:rPr>
              <w:t xml:space="preserve">, Xiaomi, LGE, </w:t>
            </w:r>
            <w:proofErr w:type="spellStart"/>
            <w:r>
              <w:rPr>
                <w:sz w:val="18"/>
                <w:szCs w:val="18"/>
              </w:rPr>
              <w:t>CEWiT</w:t>
            </w:r>
            <w:proofErr w:type="spellEnd"/>
            <w:r>
              <w:rPr>
                <w:sz w:val="18"/>
                <w:szCs w:val="18"/>
              </w:rPr>
              <w:t>, Apple, Sharp, Nokia/</w:t>
            </w:r>
            <w:proofErr w:type="spellStart"/>
            <w:r>
              <w:rPr>
                <w:sz w:val="18"/>
                <w:szCs w:val="18"/>
              </w:rPr>
              <w:t>NSB</w:t>
            </w:r>
            <w:r w:rsidR="005A5A52">
              <w:rPr>
                <w:sz w:val="18"/>
                <w:szCs w:val="18"/>
              </w:rPr>
              <w:t>,</w:t>
            </w:r>
            <w:r w:rsidR="00782C61">
              <w:rPr>
                <w:sz w:val="18"/>
                <w:szCs w:val="18"/>
              </w:rPr>
              <w:t>Mavenir</w:t>
            </w:r>
            <w:proofErr w:type="spellEnd"/>
            <w:r w:rsidR="00457180">
              <w:rPr>
                <w:sz w:val="18"/>
                <w:szCs w:val="18"/>
              </w:rPr>
              <w:t>, DOCOMO</w:t>
            </w:r>
          </w:p>
          <w:p w14:paraId="2290A8BD" w14:textId="77777777" w:rsidR="007F686E" w:rsidRDefault="007F686E" w:rsidP="007F686E">
            <w:pPr>
              <w:widowControl w:val="0"/>
              <w:snapToGrid w:val="0"/>
              <w:rPr>
                <w:b/>
                <w:sz w:val="18"/>
                <w:szCs w:val="18"/>
                <w:lang w:val="en-GB"/>
              </w:rPr>
            </w:pPr>
          </w:p>
          <w:p w14:paraId="22A624EB" w14:textId="4599AA19" w:rsidR="007F686E" w:rsidRPr="00A31F64" w:rsidRDefault="007F686E" w:rsidP="007F686E">
            <w:pPr>
              <w:widowControl w:val="0"/>
              <w:snapToGrid w:val="0"/>
              <w:rPr>
                <w:b/>
                <w:sz w:val="18"/>
                <w:szCs w:val="18"/>
              </w:rPr>
            </w:pPr>
            <w:r w:rsidRPr="00A31F64">
              <w:rPr>
                <w:b/>
                <w:sz w:val="18"/>
                <w:szCs w:val="18"/>
              </w:rPr>
              <w:t xml:space="preserve">Alt3: </w:t>
            </w:r>
            <w:r w:rsidRPr="00A31F64">
              <w:rPr>
                <w:sz w:val="18"/>
                <w:szCs w:val="18"/>
              </w:rPr>
              <w:t xml:space="preserve">vivo, OPPO,  </w:t>
            </w:r>
            <w:proofErr w:type="spellStart"/>
            <w:r w:rsidRPr="00A31F64">
              <w:rPr>
                <w:sz w:val="18"/>
                <w:szCs w:val="18"/>
              </w:rPr>
              <w:t>CEWiT</w:t>
            </w:r>
            <w:proofErr w:type="spellEnd"/>
            <w:r w:rsidRPr="00A31F64">
              <w:rPr>
                <w:sz w:val="18"/>
                <w:szCs w:val="18"/>
              </w:rPr>
              <w:t>, Ericsson</w:t>
            </w:r>
          </w:p>
          <w:p w14:paraId="5AE2FF12" w14:textId="77777777" w:rsidR="007F686E" w:rsidRPr="00A31F64" w:rsidRDefault="007F686E" w:rsidP="007F686E">
            <w:pPr>
              <w:widowControl w:val="0"/>
              <w:snapToGrid w:val="0"/>
              <w:rPr>
                <w:b/>
                <w:sz w:val="18"/>
                <w:szCs w:val="18"/>
              </w:rPr>
            </w:pPr>
          </w:p>
          <w:p w14:paraId="51603C1D" w14:textId="105888DE" w:rsidR="007F686E" w:rsidRPr="00A31F64" w:rsidRDefault="007F686E" w:rsidP="007F686E">
            <w:pPr>
              <w:widowControl w:val="0"/>
              <w:snapToGrid w:val="0"/>
              <w:rPr>
                <w:b/>
                <w:sz w:val="18"/>
                <w:szCs w:val="18"/>
                <w:lang w:eastAsia="zh-CN"/>
              </w:rPr>
            </w:pPr>
            <w:r w:rsidRPr="00A31F64">
              <w:rPr>
                <w:b/>
                <w:sz w:val="18"/>
                <w:szCs w:val="18"/>
              </w:rPr>
              <w:t xml:space="preserve">Alt4A: </w:t>
            </w:r>
            <w:proofErr w:type="spellStart"/>
            <w:r w:rsidRPr="00A31F64">
              <w:rPr>
                <w:sz w:val="18"/>
                <w:szCs w:val="18"/>
              </w:rPr>
              <w:t>Google</w:t>
            </w:r>
            <w:r w:rsidR="007F05AF" w:rsidRPr="00A31F64">
              <w:rPr>
                <w:sz w:val="18"/>
                <w:szCs w:val="18"/>
              </w:rPr>
              <w:t>,</w:t>
            </w:r>
            <w:r w:rsidR="007F05AF" w:rsidRPr="00A31F64">
              <w:rPr>
                <w:rFonts w:hint="eastAsia"/>
                <w:sz w:val="18"/>
                <w:szCs w:val="18"/>
                <w:lang w:eastAsia="zh-CN"/>
              </w:rPr>
              <w:t>Xi</w:t>
            </w:r>
            <w:r w:rsidR="007F05AF" w:rsidRPr="00A31F64">
              <w:rPr>
                <w:sz w:val="18"/>
                <w:szCs w:val="18"/>
              </w:rPr>
              <w:t>aomi</w:t>
            </w:r>
            <w:r w:rsidR="004514BB" w:rsidRPr="00A31F64">
              <w:rPr>
                <w:rFonts w:hint="eastAsia"/>
                <w:sz w:val="18"/>
                <w:szCs w:val="18"/>
                <w:lang w:eastAsia="zh-CN"/>
              </w:rPr>
              <w:t>,CATT</w:t>
            </w:r>
            <w:proofErr w:type="spellEnd"/>
          </w:p>
          <w:p w14:paraId="73EF17EC" w14:textId="77777777" w:rsidR="007F686E" w:rsidRPr="00A31F64" w:rsidRDefault="007F686E" w:rsidP="007F686E">
            <w:pPr>
              <w:widowControl w:val="0"/>
              <w:snapToGrid w:val="0"/>
              <w:rPr>
                <w:b/>
                <w:sz w:val="18"/>
                <w:szCs w:val="18"/>
              </w:rPr>
            </w:pPr>
          </w:p>
          <w:p w14:paraId="3675AE73" w14:textId="77777777" w:rsidR="007F686E" w:rsidRPr="00B20F6A" w:rsidRDefault="007F686E" w:rsidP="007F686E">
            <w:pPr>
              <w:widowControl w:val="0"/>
              <w:snapToGrid w:val="0"/>
              <w:rPr>
                <w:b/>
                <w:sz w:val="18"/>
                <w:szCs w:val="18"/>
                <w:lang w:val="de-DE"/>
              </w:rPr>
            </w:pPr>
            <w:r w:rsidRPr="00B20F6A">
              <w:rPr>
                <w:b/>
                <w:sz w:val="18"/>
                <w:szCs w:val="18"/>
                <w:lang w:val="de-DE"/>
              </w:rPr>
              <w:t>Alt4B:</w:t>
            </w:r>
            <w:r w:rsidRPr="00B20F6A">
              <w:rPr>
                <w:sz w:val="18"/>
                <w:szCs w:val="18"/>
                <w:lang w:val="de-DE"/>
              </w:rPr>
              <w:t xml:space="preserve"> ZTE, Samsung, </w:t>
            </w:r>
            <w:proofErr w:type="spellStart"/>
            <w:r w:rsidRPr="00B20F6A">
              <w:rPr>
                <w:sz w:val="18"/>
                <w:szCs w:val="18"/>
                <w:lang w:val="de-DE"/>
              </w:rPr>
              <w:t>Spreadtrum</w:t>
            </w:r>
            <w:proofErr w:type="spellEnd"/>
          </w:p>
          <w:p w14:paraId="5BB2330A" w14:textId="77777777" w:rsidR="007F686E" w:rsidRPr="00B20F6A" w:rsidRDefault="007F686E" w:rsidP="007F686E">
            <w:pPr>
              <w:widowControl w:val="0"/>
              <w:snapToGrid w:val="0"/>
              <w:rPr>
                <w:b/>
                <w:sz w:val="18"/>
                <w:szCs w:val="18"/>
                <w:lang w:val="de-DE"/>
              </w:rPr>
            </w:pPr>
          </w:p>
          <w:p w14:paraId="5E5CE87D" w14:textId="77777777" w:rsidR="007F686E" w:rsidRPr="00A31F64" w:rsidRDefault="007F686E" w:rsidP="007F686E">
            <w:pPr>
              <w:widowControl w:val="0"/>
              <w:snapToGrid w:val="0"/>
              <w:rPr>
                <w:b/>
                <w:sz w:val="18"/>
                <w:szCs w:val="18"/>
                <w:lang w:val="de-DE"/>
              </w:rPr>
            </w:pPr>
            <w:r w:rsidRPr="00A31F64">
              <w:rPr>
                <w:b/>
                <w:sz w:val="18"/>
                <w:szCs w:val="18"/>
                <w:lang w:val="de-DE"/>
              </w:rPr>
              <w:t xml:space="preserve">Alt5: </w:t>
            </w:r>
            <w:proofErr w:type="spellStart"/>
            <w:r w:rsidRPr="00A31F64">
              <w:rPr>
                <w:sz w:val="18"/>
                <w:szCs w:val="18"/>
                <w:lang w:val="de-DE"/>
              </w:rPr>
              <w:t>MediaTek</w:t>
            </w:r>
            <w:proofErr w:type="spellEnd"/>
            <w:r w:rsidRPr="00A31F64">
              <w:rPr>
                <w:sz w:val="18"/>
                <w:szCs w:val="18"/>
                <w:lang w:val="de-DE"/>
              </w:rPr>
              <w:t>, Qualcomm</w:t>
            </w:r>
          </w:p>
          <w:p w14:paraId="0247BA92" w14:textId="1B261009" w:rsidR="007F686E" w:rsidRPr="00A31F64" w:rsidRDefault="007F686E" w:rsidP="007F686E">
            <w:pPr>
              <w:widowControl w:val="0"/>
              <w:snapToGrid w:val="0"/>
              <w:rPr>
                <w:b/>
                <w:sz w:val="18"/>
                <w:szCs w:val="18"/>
                <w:lang w:val="de-DE"/>
              </w:rPr>
            </w:pPr>
          </w:p>
        </w:tc>
      </w:tr>
      <w:tr w:rsidR="007F686E"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7F686E" w:rsidRDefault="007F686E"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A25176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4BFF0961" w14:textId="77777777" w:rsidR="007F686E" w:rsidRPr="00E20689" w:rsidRDefault="007F686E" w:rsidP="007F686E">
            <w:pPr>
              <w:snapToGrid w:val="0"/>
              <w:rPr>
                <w:rFonts w:ascii="Times" w:eastAsia="Batang" w:hAnsi="Times"/>
                <w:sz w:val="16"/>
                <w:lang w:val="en-GB" w:eastAsia="en-US"/>
              </w:rPr>
            </w:pPr>
            <w:r w:rsidRPr="00E20689">
              <w:rPr>
                <w:rFonts w:ascii="Times" w:eastAsia="Batang" w:hAnsi="Times"/>
                <w:sz w:val="16"/>
                <w:lang w:val="en-GB" w:eastAsia="en-US"/>
              </w:rPr>
              <w:t xml:space="preserve">The TRS-based TDCP reporting is </w:t>
            </w:r>
            <w:r w:rsidRPr="00E20689">
              <w:rPr>
                <w:rFonts w:ascii="Times" w:eastAsia="Batang" w:hAnsi="Times"/>
                <w:sz w:val="16"/>
                <w:highlight w:val="yellow"/>
                <w:lang w:val="en-GB" w:eastAsia="en-US"/>
              </w:rPr>
              <w:t>down selected from the following alternatives</w:t>
            </w:r>
            <w:r w:rsidRPr="00E20689">
              <w:rPr>
                <w:rFonts w:ascii="Times" w:eastAsia="Batang" w:hAnsi="Times"/>
                <w:sz w:val="16"/>
                <w:lang w:val="en-GB" w:eastAsia="en-US"/>
              </w:rPr>
              <w:t>:</w:t>
            </w:r>
          </w:p>
          <w:p w14:paraId="1217B4F8" w14:textId="77777777" w:rsidR="007F686E" w:rsidRPr="00E20689" w:rsidRDefault="007F686E" w:rsidP="004E32C5">
            <w:pPr>
              <w:numPr>
                <w:ilvl w:val="0"/>
                <w:numId w:val="28"/>
              </w:numPr>
              <w:suppressAutoHyphens w:val="0"/>
              <w:snapToGrid w:val="0"/>
              <w:rPr>
                <w:rFonts w:ascii="Times" w:eastAsia="Times New Roman" w:hAnsi="Times"/>
                <w:sz w:val="16"/>
                <w:lang w:eastAsia="en-US"/>
              </w:rPr>
            </w:pPr>
            <w:r w:rsidRPr="00E20689">
              <w:rPr>
                <w:rFonts w:ascii="Times" w:eastAsia="Times New Roman" w:hAnsi="Times"/>
                <w:sz w:val="16"/>
                <w:lang w:val="en-GB" w:eastAsia="en-US"/>
              </w:rPr>
              <w:t xml:space="preserve">Alt1 (stand-alone): TDCP reporting comprises auxiliary feedback information to enable refinement of CSI reporting configuration, and/or codebook configuration parameters, and/or (to be confirmed in RAN1#110) gNB-side CSI prediction </w:t>
            </w:r>
          </w:p>
          <w:p w14:paraId="328642B2"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Aperiodic reporting is supported</w:t>
            </w:r>
          </w:p>
          <w:p w14:paraId="63B96DC5"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FFS: Whether periodic, semi-persistent and/or event-triggered (UE-initiated) reporting are supported </w:t>
            </w:r>
          </w:p>
          <w:p w14:paraId="5BB506DD" w14:textId="77777777" w:rsidR="007F686E" w:rsidRPr="00E20689" w:rsidRDefault="007F686E" w:rsidP="004E32C5">
            <w:pPr>
              <w:numPr>
                <w:ilvl w:val="0"/>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Alt2 (non-stand-alone): TDCP reporting corresponds to a subset of the UCI parameters associated with a codebook/PMI for high/medium velocities, reported by the UE and measured via TRS </w:t>
            </w:r>
          </w:p>
          <w:p w14:paraId="4AD5467E"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FFS: The associated codebook(s)/PMI(s)</w:t>
            </w:r>
          </w:p>
          <w:p w14:paraId="56C5DDA1" w14:textId="5C93399F" w:rsidR="007F686E" w:rsidRDefault="007F686E" w:rsidP="007F686E">
            <w:pPr>
              <w:widowControl w:val="0"/>
              <w:snapToGrid w:val="0"/>
              <w:jc w:val="both"/>
              <w:rPr>
                <w:bCs/>
                <w:sz w:val="18"/>
                <w:szCs w:val="18"/>
                <w:lang w:val="en-GB"/>
              </w:rPr>
            </w:pPr>
          </w:p>
          <w:p w14:paraId="366237CC" w14:textId="3B3F6122" w:rsidR="007F686E" w:rsidRDefault="007F686E" w:rsidP="007F686E">
            <w:pPr>
              <w:snapToGrid w:val="0"/>
              <w:rPr>
                <w:sz w:val="18"/>
                <w:szCs w:val="18"/>
              </w:rPr>
            </w:pPr>
            <w:r>
              <w:rPr>
                <w:b/>
                <w:sz w:val="18"/>
                <w:szCs w:val="18"/>
                <w:u w:val="single"/>
                <w:lang w:val="en-GB"/>
              </w:rPr>
              <w:t>P</w:t>
            </w:r>
            <w:proofErr w:type="spellStart"/>
            <w:r>
              <w:rPr>
                <w:b/>
                <w:sz w:val="18"/>
                <w:szCs w:val="18"/>
                <w:u w:val="single"/>
              </w:rPr>
              <w:t>roposal</w:t>
            </w:r>
            <w:proofErr w:type="spellEnd"/>
            <w:r>
              <w:rPr>
                <w:b/>
                <w:sz w:val="18"/>
                <w:szCs w:val="18"/>
                <w:u w:val="single"/>
              </w:rPr>
              <w:t xml:space="preserve"> 3.C</w:t>
            </w:r>
            <w:r>
              <w:rPr>
                <w:sz w:val="18"/>
                <w:szCs w:val="18"/>
              </w:rPr>
              <w:t>:</w:t>
            </w:r>
            <w:r>
              <w:t xml:space="preserve"> </w:t>
            </w:r>
            <w:r w:rsidRPr="00FB6FD3">
              <w:rPr>
                <w:sz w:val="18"/>
                <w:szCs w:val="18"/>
              </w:rPr>
              <w:t xml:space="preserve">The </w:t>
            </w:r>
            <w:r w:rsidR="004C4865">
              <w:rPr>
                <w:sz w:val="18"/>
                <w:szCs w:val="18"/>
              </w:rPr>
              <w:t xml:space="preserve">Rel-18 </w:t>
            </w:r>
            <w:r w:rsidRPr="00FB6FD3">
              <w:rPr>
                <w:sz w:val="18"/>
                <w:szCs w:val="18"/>
              </w:rPr>
              <w:t>TRS-based TDCP reporting</w:t>
            </w:r>
            <w:r>
              <w:rPr>
                <w:sz w:val="18"/>
                <w:szCs w:val="18"/>
              </w:rPr>
              <w:t xml:space="preserve"> comprises stand-alone </w:t>
            </w:r>
            <w:r w:rsidRPr="00FB6FD3">
              <w:rPr>
                <w:sz w:val="18"/>
                <w:szCs w:val="18"/>
              </w:rPr>
              <w:t>auxiliary feedback information to enable refinement of CSI reporting configuration, and/or codebook configuration parameters, and/or (to be confirmed in RAN1#110) gNB-side CSI prediction</w:t>
            </w:r>
          </w:p>
          <w:p w14:paraId="710366F2" w14:textId="77777777" w:rsidR="007F686E"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Not conditioned on other UCI parameters</w:t>
            </w:r>
          </w:p>
          <w:p w14:paraId="2A9149F3" w14:textId="77777777" w:rsidR="007F686E" w:rsidRPr="00FB6FD3"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 xml:space="preserve">Not reported together with </w:t>
            </w:r>
            <w:r>
              <w:rPr>
                <w:sz w:val="18"/>
                <w:szCs w:val="20"/>
              </w:rPr>
              <w:t>CQI/PMI/RI/(CRI) associated with a codebook</w:t>
            </w:r>
          </w:p>
          <w:p w14:paraId="22CEC8D2" w14:textId="18241271" w:rsidR="007F686E" w:rsidRPr="007F686E" w:rsidRDefault="007F686E" w:rsidP="004E32C5">
            <w:pPr>
              <w:pStyle w:val="ListParagraph"/>
              <w:numPr>
                <w:ilvl w:val="1"/>
                <w:numId w:val="36"/>
              </w:numPr>
              <w:suppressAutoHyphens w:val="0"/>
              <w:snapToGrid w:val="0"/>
              <w:spacing w:after="0" w:line="240" w:lineRule="auto"/>
              <w:contextualSpacing/>
              <w:rPr>
                <w:sz w:val="18"/>
                <w:szCs w:val="18"/>
              </w:rPr>
            </w:pPr>
            <w:r>
              <w:rPr>
                <w:sz w:val="18"/>
                <w:szCs w:val="20"/>
              </w:rPr>
              <w:t>Note: This does not prevent TDCP reporting from being multiplexed with other UCI parameters on PUCCH and/or PUSCH</w:t>
            </w:r>
          </w:p>
          <w:p w14:paraId="3AE42722" w14:textId="1D3EB75B" w:rsidR="007F686E" w:rsidRPr="002518ED" w:rsidRDefault="007F686E" w:rsidP="004E32C5">
            <w:pPr>
              <w:pStyle w:val="ListParagraph"/>
              <w:numPr>
                <w:ilvl w:val="0"/>
                <w:numId w:val="36"/>
              </w:numPr>
              <w:suppressAutoHyphens w:val="0"/>
              <w:snapToGrid w:val="0"/>
              <w:spacing w:after="0" w:line="240" w:lineRule="auto"/>
              <w:contextualSpacing/>
              <w:rPr>
                <w:color w:val="FF0000"/>
                <w:sz w:val="18"/>
                <w:szCs w:val="18"/>
              </w:rPr>
            </w:pPr>
            <w:r w:rsidRPr="002518ED">
              <w:rPr>
                <w:color w:val="FF0000"/>
                <w:sz w:val="18"/>
                <w:szCs w:val="18"/>
              </w:rPr>
              <w:t>Note: Aperiodic reporting is supported (per agreed Alt1</w:t>
            </w:r>
            <w:r w:rsidR="00C53E71" w:rsidRPr="002518ED">
              <w:rPr>
                <w:color w:val="FF0000"/>
                <w:sz w:val="18"/>
                <w:szCs w:val="18"/>
              </w:rPr>
              <w:t xml:space="preserve"> in RAN1#109</w:t>
            </w:r>
            <w:r w:rsidRPr="002518ED">
              <w:rPr>
                <w:color w:val="FF0000"/>
                <w:sz w:val="18"/>
                <w:szCs w:val="18"/>
              </w:rPr>
              <w:t>-e)</w:t>
            </w:r>
          </w:p>
          <w:p w14:paraId="1716624E" w14:textId="50C60022" w:rsidR="007F686E" w:rsidRPr="00E6500B" w:rsidRDefault="007F686E" w:rsidP="007F686E">
            <w:pPr>
              <w:widowControl w:val="0"/>
              <w:snapToGrid w:val="0"/>
              <w:jc w:val="both"/>
              <w:rPr>
                <w:bCs/>
                <w:sz w:val="18"/>
                <w:szCs w:val="18"/>
              </w:rPr>
            </w:pPr>
          </w:p>
          <w:p w14:paraId="57000239" w14:textId="77777777" w:rsidR="007F686E" w:rsidRDefault="007F686E" w:rsidP="007F686E">
            <w:pPr>
              <w:widowControl w:val="0"/>
              <w:snapToGrid w:val="0"/>
              <w:jc w:val="both"/>
              <w:rPr>
                <w:bCs/>
                <w:sz w:val="18"/>
                <w:szCs w:val="18"/>
                <w:lang w:val="en-GB"/>
              </w:rPr>
            </w:pPr>
          </w:p>
          <w:p w14:paraId="30555560" w14:textId="2C538EB6"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 xml:space="preserve">This topic has been discussed OFFLINE [1]. Stand-alone-only received unanimous support. </w:t>
            </w:r>
          </w:p>
          <w:p w14:paraId="0247BA9F" w14:textId="0DCC68F6" w:rsidR="007F686E" w:rsidRPr="00E20689" w:rsidRDefault="007F686E" w:rsidP="007F686E">
            <w:pPr>
              <w:widowControl w:val="0"/>
              <w:snapToGrid w:val="0"/>
              <w:jc w:val="both"/>
              <w:rPr>
                <w:bCs/>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2F632D" w14:textId="709D6752" w:rsidR="007F686E" w:rsidRDefault="007F686E" w:rsidP="007F686E">
            <w:pPr>
              <w:widowControl w:val="0"/>
              <w:snapToGrid w:val="0"/>
              <w:rPr>
                <w:b/>
                <w:sz w:val="18"/>
                <w:szCs w:val="18"/>
                <w:lang w:val="en-GB"/>
              </w:rPr>
            </w:pPr>
            <w:r>
              <w:rPr>
                <w:b/>
                <w:sz w:val="18"/>
                <w:szCs w:val="18"/>
                <w:lang w:val="en-GB"/>
              </w:rPr>
              <w:t>Proposal 3.C:</w:t>
            </w:r>
          </w:p>
          <w:p w14:paraId="4DFCABA9" w14:textId="7C28B640" w:rsidR="007F686E"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Yes: </w:t>
            </w:r>
            <w:r>
              <w:rPr>
                <w:sz w:val="18"/>
                <w:szCs w:val="18"/>
                <w:lang w:val="en-GB"/>
              </w:rPr>
              <w:t>IDC, Huawei/</w:t>
            </w:r>
            <w:proofErr w:type="spellStart"/>
            <w:r>
              <w:rPr>
                <w:sz w:val="18"/>
                <w:szCs w:val="18"/>
                <w:lang w:val="en-GB"/>
              </w:rPr>
              <w:t>HiSi</w:t>
            </w:r>
            <w:proofErr w:type="spellEnd"/>
            <w:r>
              <w:rPr>
                <w:sz w:val="18"/>
                <w:szCs w:val="18"/>
              </w:rPr>
              <w:t xml:space="preserve">, Samsung,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lang w:val="en-GB"/>
              </w:rPr>
              <w:t xml:space="preserve">, </w:t>
            </w:r>
            <w:proofErr w:type="spellStart"/>
            <w:r>
              <w:rPr>
                <w:sz w:val="18"/>
                <w:szCs w:val="18"/>
                <w:lang w:val="en-GB"/>
              </w:rPr>
              <w:t>Mavenir</w:t>
            </w:r>
            <w:proofErr w:type="spellEnd"/>
            <w:r>
              <w:rPr>
                <w:sz w:val="18"/>
                <w:szCs w:val="18"/>
                <w:lang w:val="en-GB"/>
              </w:rPr>
              <w:t>, Google,</w:t>
            </w:r>
            <w:r>
              <w:rPr>
                <w:sz w:val="18"/>
                <w:szCs w:val="18"/>
              </w:rPr>
              <w:t xml:space="preserve"> NEC, Intel, Xiaomi, LGE, CMCC, MediaTek, Apple, Docomo, Sharp, Ericsson, Nokia/NSB, Sony</w:t>
            </w:r>
            <w:r w:rsidR="002E391A">
              <w:rPr>
                <w:sz w:val="18"/>
                <w:szCs w:val="18"/>
              </w:rPr>
              <w:t>, Qualcomm</w:t>
            </w:r>
            <w:r w:rsidR="002A1833">
              <w:rPr>
                <w:sz w:val="18"/>
                <w:szCs w:val="18"/>
              </w:rPr>
              <w:t>, CATT</w:t>
            </w:r>
            <w:r w:rsidR="00F6397F">
              <w:rPr>
                <w:sz w:val="18"/>
                <w:szCs w:val="18"/>
              </w:rPr>
              <w:t>, Fraunhofer IIS/HHI</w:t>
            </w:r>
          </w:p>
          <w:p w14:paraId="0247BAA9" w14:textId="1C969B10" w:rsidR="007F686E" w:rsidRPr="00732D8B"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No: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22A0F719" w:rsidR="007F686E" w:rsidRDefault="002518ED" w:rsidP="007F686E">
            <w:pPr>
              <w:widowControl w:val="0"/>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0D8F71A9" w14:textId="48BFC3F3"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7FCD20BB" w14:textId="0D57E09B"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5147121A" w14:textId="15B46441"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60BA1AF8"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Yes:</w:t>
            </w:r>
            <w:r>
              <w:rPr>
                <w:sz w:val="18"/>
                <w:szCs w:val="18"/>
                <w:lang w:val="en-GB"/>
              </w:rPr>
              <w:t xml:space="preserve"> </w:t>
            </w:r>
            <w:proofErr w:type="spellStart"/>
            <w:r>
              <w:rPr>
                <w:sz w:val="18"/>
                <w:szCs w:val="18"/>
                <w:lang w:val="en-GB"/>
              </w:rPr>
              <w:t>Mavenir</w:t>
            </w:r>
            <w:proofErr w:type="spellEnd"/>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ins w:id="12" w:author="Filippo Tosato" w:date="2022-08-19T16:12:00Z">
              <w:r w:rsidR="00EC7118">
                <w:rPr>
                  <w:sz w:val="18"/>
                  <w:szCs w:val="18"/>
                  <w:lang w:val="en-GB" w:eastAsia="zh-CN"/>
                </w:rPr>
                <w:t>, Nokia/NSB</w:t>
              </w:r>
            </w:ins>
          </w:p>
          <w:p w14:paraId="429EFFE9" w14:textId="6F43ACF2"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No: </w:t>
            </w:r>
            <w:proofErr w:type="spellStart"/>
            <w:r>
              <w:rPr>
                <w:sz w:val="18"/>
                <w:szCs w:val="18"/>
              </w:rPr>
              <w:t>Spreadtrum</w:t>
            </w:r>
            <w:proofErr w:type="spellEnd"/>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6EE1FD8E"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lastRenderedPageBreak/>
              <w:t xml:space="preserve">Yes: </w:t>
            </w:r>
            <w:proofErr w:type="spellStart"/>
            <w:r w:rsidRPr="003A60F4">
              <w:rPr>
                <w:sz w:val="18"/>
                <w:szCs w:val="18"/>
                <w:lang w:val="en-GB"/>
              </w:rPr>
              <w:t>Mavenir</w:t>
            </w:r>
            <w:proofErr w:type="spellEnd"/>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ins w:id="13" w:author="Filippo Tosato" w:date="2022-08-19T16:12:00Z">
              <w:r w:rsidR="00EC7118">
                <w:rPr>
                  <w:sz w:val="18"/>
                  <w:szCs w:val="18"/>
                  <w:lang w:val="en-GB" w:eastAsia="zh-CN"/>
                </w:rPr>
                <w:t>, Nokia/NSB</w:t>
              </w:r>
            </w:ins>
          </w:p>
          <w:p w14:paraId="28A2BEB2" w14:textId="414FB26F"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Pr="00524793">
              <w:rPr>
                <w:sz w:val="18"/>
                <w:szCs w:val="18"/>
              </w:rPr>
              <w:t xml:space="preserve"> </w:t>
            </w:r>
            <w:proofErr w:type="spellStart"/>
            <w:r w:rsidRPr="00524793">
              <w:rPr>
                <w:sz w:val="18"/>
                <w:szCs w:val="18"/>
              </w:rPr>
              <w:t>Spreadtrum</w:t>
            </w:r>
            <w:proofErr w:type="spellEnd"/>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57BECB34" w14:textId="77777777" w:rsidR="002518ED" w:rsidRDefault="002518ED" w:rsidP="002518ED">
            <w:pPr>
              <w:widowControl w:val="0"/>
              <w:snapToGrid w:val="0"/>
              <w:rPr>
                <w:b/>
                <w:sz w:val="18"/>
                <w:szCs w:val="18"/>
                <w:lang w:val="en-GB"/>
              </w:rPr>
            </w:pPr>
          </w:p>
          <w:p w14:paraId="64708859" w14:textId="2DAADC5F" w:rsidR="002518ED" w:rsidRDefault="002518ED" w:rsidP="002518ED">
            <w:pPr>
              <w:widowControl w:val="0"/>
              <w:snapToGrid w:val="0"/>
              <w:rPr>
                <w:b/>
                <w:sz w:val="18"/>
                <w:szCs w:val="18"/>
                <w:lang w:val="en-GB"/>
              </w:rPr>
            </w:pPr>
            <w:r>
              <w:rPr>
                <w:b/>
                <w:sz w:val="18"/>
                <w:szCs w:val="18"/>
                <w:lang w:val="en-GB"/>
              </w:rPr>
              <w:t>Event-triggered/UE-initiated:</w:t>
            </w:r>
          </w:p>
          <w:p w14:paraId="1BA5B56E" w14:textId="0EDB3ED7"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proofErr w:type="spellStart"/>
            <w:r w:rsidRPr="003A60F4">
              <w:rPr>
                <w:sz w:val="18"/>
                <w:szCs w:val="18"/>
                <w:lang w:val="en-GB"/>
              </w:rPr>
              <w:t>Mavenir</w:t>
            </w:r>
            <w:proofErr w:type="spellEnd"/>
            <w:r>
              <w:rPr>
                <w:sz w:val="18"/>
                <w:szCs w:val="18"/>
                <w:lang w:val="en-GB"/>
              </w:rPr>
              <w:t>, Samsung, MediaTek</w:t>
            </w:r>
            <w:r w:rsidR="007823CD">
              <w:rPr>
                <w:sz w:val="18"/>
                <w:szCs w:val="18"/>
                <w:lang w:val="en-GB"/>
              </w:rPr>
              <w:t>, Lenovo</w:t>
            </w:r>
          </w:p>
          <w:p w14:paraId="3F2E1095" w14:textId="3FBF2B5D" w:rsidR="002518ED" w:rsidRPr="003822F1"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005E7014">
              <w:rPr>
                <w:b/>
                <w:sz w:val="18"/>
                <w:szCs w:val="18"/>
                <w:lang w:val="en-GB"/>
              </w:rPr>
              <w:t xml:space="preserve"> </w:t>
            </w:r>
            <w:r w:rsidR="005E7014" w:rsidRPr="005E7014">
              <w:rPr>
                <w:sz w:val="18"/>
                <w:szCs w:val="18"/>
                <w:lang w:val="en-GB"/>
              </w:rPr>
              <w:t>Google</w:t>
            </w:r>
            <w:r w:rsidR="00B500D9">
              <w:rPr>
                <w:sz w:val="18"/>
                <w:szCs w:val="18"/>
                <w:lang w:val="en-GB"/>
              </w:rPr>
              <w:t>, LG</w:t>
            </w:r>
            <w:r w:rsidR="00392076">
              <w:rPr>
                <w:sz w:val="18"/>
                <w:szCs w:val="18"/>
                <w:lang w:val="en-GB"/>
              </w:rPr>
              <w:t>, OPPO</w:t>
            </w:r>
            <w:r w:rsidR="002A1833">
              <w:rPr>
                <w:sz w:val="18"/>
                <w:szCs w:val="18"/>
                <w:lang w:val="en-GB"/>
              </w:rPr>
              <w:t>, vivo</w:t>
            </w:r>
            <w:r w:rsidR="00AA50B9">
              <w:rPr>
                <w:sz w:val="18"/>
                <w:szCs w:val="18"/>
                <w:lang w:val="en-GB"/>
              </w:rPr>
              <w:t>, CMCC</w:t>
            </w:r>
          </w:p>
          <w:p w14:paraId="3695862A" w14:textId="6CE8FC12" w:rsidR="003822F1" w:rsidRPr="002518ED" w:rsidRDefault="003822F1"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Needs Further Study:  </w:t>
            </w:r>
            <w:r>
              <w:rPr>
                <w:bCs/>
                <w:sz w:val="18"/>
                <w:szCs w:val="18"/>
                <w:lang w:val="en-GB"/>
              </w:rPr>
              <w:t>Ericsson</w:t>
            </w:r>
            <w:r w:rsidR="009F014B">
              <w:rPr>
                <w:bCs/>
                <w:sz w:val="18"/>
                <w:szCs w:val="18"/>
                <w:lang w:val="en-GB"/>
              </w:rPr>
              <w:t>, ZTE</w:t>
            </w:r>
            <w:r w:rsidR="007F3D67">
              <w:rPr>
                <w:bCs/>
                <w:sz w:val="18"/>
                <w:szCs w:val="18"/>
                <w:lang w:val="en-GB"/>
              </w:rPr>
              <w:t xml:space="preserve">, </w:t>
            </w:r>
            <w:r w:rsidR="004514BB">
              <w:rPr>
                <w:rFonts w:hint="eastAsia"/>
                <w:bCs/>
                <w:sz w:val="18"/>
                <w:szCs w:val="18"/>
                <w:lang w:val="en-GB" w:eastAsia="zh-CN"/>
              </w:rPr>
              <w:t>CATT</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62DEC2E2" w:rsidR="007F686E" w:rsidRDefault="002518ED" w:rsidP="007F686E">
            <w:pPr>
              <w:widowControl w:val="0"/>
              <w:snapToGrid w:val="0"/>
              <w:rPr>
                <w:sz w:val="18"/>
                <w:szCs w:val="18"/>
              </w:rPr>
            </w:pPr>
            <w:r>
              <w:rPr>
                <w:sz w:val="18"/>
                <w:szCs w:val="18"/>
              </w:rPr>
              <w:lastRenderedPageBreak/>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03BDA859" w:rsidR="007F686E" w:rsidRPr="002518ED" w:rsidRDefault="0078483F" w:rsidP="007F686E">
            <w:pPr>
              <w:snapToGrid w:val="0"/>
              <w:rPr>
                <w:rFonts w:ascii="Times" w:eastAsia="Batang" w:hAnsi="Times" w:cs="Times"/>
                <w:sz w:val="18"/>
                <w:szCs w:val="20"/>
                <w:lang w:val="en-GB" w:eastAsia="en-US"/>
              </w:rPr>
            </w:pPr>
            <w:r>
              <w:rPr>
                <w:rFonts w:ascii="Times" w:eastAsia="Batang" w:hAnsi="Times" w:cs="Times"/>
                <w:sz w:val="18"/>
                <w:szCs w:val="20"/>
                <w:lang w:val="en-GB" w:eastAsia="en-US"/>
              </w:rPr>
              <w:t>At least for single-TRP, w</w:t>
            </w:r>
            <w:r w:rsidR="002518ED" w:rsidRPr="002518ED">
              <w:rPr>
                <w:rFonts w:ascii="Times" w:eastAsia="Batang" w:hAnsi="Times" w:cs="Times"/>
                <w:sz w:val="18"/>
                <w:szCs w:val="20"/>
                <w:lang w:val="en-GB" w:eastAsia="en-US"/>
              </w:rPr>
              <w:t>hether using &gt;1 TRS resources for TDCP measurement is supported in addition to only 1 TRS resource</w:t>
            </w:r>
          </w:p>
          <w:p w14:paraId="5362C7F4" w14:textId="61C49DF6"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4BF5F271" w:rsidR="007F686E" w:rsidRDefault="002518ED" w:rsidP="007F686E">
            <w:pPr>
              <w:widowControl w:val="0"/>
              <w:snapToGrid w:val="0"/>
              <w:rPr>
                <w:b/>
                <w:sz w:val="18"/>
                <w:szCs w:val="18"/>
                <w:lang w:val="en-GB"/>
              </w:rPr>
            </w:pPr>
            <w:r>
              <w:rPr>
                <w:b/>
                <w:sz w:val="18"/>
                <w:szCs w:val="18"/>
                <w:lang w:val="en-GB"/>
              </w:rPr>
              <w:t xml:space="preserve">Yes: </w:t>
            </w:r>
            <w:r w:rsidRPr="008D352D">
              <w:rPr>
                <w:sz w:val="18"/>
                <w:szCs w:val="18"/>
                <w:lang w:val="en-GB"/>
              </w:rPr>
              <w:t>Samsung</w:t>
            </w:r>
            <w:r>
              <w:rPr>
                <w:sz w:val="18"/>
                <w:szCs w:val="18"/>
                <w:lang w:val="en-GB"/>
              </w:rPr>
              <w:t>, Google, ZTE</w:t>
            </w:r>
            <w:r w:rsidR="002A1833">
              <w:rPr>
                <w:sz w:val="18"/>
                <w:szCs w:val="18"/>
                <w:lang w:val="en-GB"/>
              </w:rPr>
              <w:t xml:space="preserve"> Nokia/NSB (aperiodic reporting)</w:t>
            </w:r>
            <w:r w:rsidR="00AA108F">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proofErr w:type="spellStart"/>
            <w:r>
              <w:rPr>
                <w:sz w:val="18"/>
                <w:szCs w:val="18"/>
                <w:lang w:val="en-US"/>
              </w:rPr>
              <w:t>Mavenir</w:t>
            </w:r>
            <w:proofErr w:type="spellEnd"/>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4E32C5">
            <w:pPr>
              <w:pStyle w:val="ListParagraph"/>
              <w:numPr>
                <w:ilvl w:val="0"/>
                <w:numId w:val="61"/>
              </w:numPr>
              <w:snapToGrid w:val="0"/>
              <w:spacing w:after="0" w:line="240" w:lineRule="auto"/>
              <w:jc w:val="both"/>
              <w:rPr>
                <w:bCs/>
                <w:sz w:val="16"/>
                <w:szCs w:val="16"/>
                <w:lang w:eastAsia="zh-CN"/>
              </w:rPr>
            </w:pPr>
            <w:bookmarkStart w:id="14"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15" w:name="OLE_LINK36"/>
            <w:bookmarkEnd w:id="14"/>
          </w:p>
          <w:p w14:paraId="458DDB79" w14:textId="533D9057" w:rsidR="00C93E98" w:rsidRPr="00036889" w:rsidRDefault="00C93E98" w:rsidP="004E32C5">
            <w:pPr>
              <w:pStyle w:val="ListParagraph"/>
              <w:numPr>
                <w:ilvl w:val="0"/>
                <w:numId w:val="61"/>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15"/>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16"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proofErr w:type="spellStart"/>
            <w:r w:rsidRPr="00036889">
              <w:rPr>
                <w:rFonts w:ascii="Times New Roman" w:hAnsi="Times New Roman" w:cs="Times New Roman"/>
                <w:b w:val="0"/>
                <w:sz w:val="16"/>
                <w:szCs w:val="16"/>
              </w:rPr>
              <w:t>Reciporcity</w:t>
            </w:r>
            <w:proofErr w:type="spellEnd"/>
            <w:r w:rsidRPr="00036889">
              <w:rPr>
                <w:rFonts w:ascii="Times New Roman" w:hAnsi="Times New Roman" w:cs="Times New Roman"/>
                <w:b w:val="0"/>
                <w:sz w:val="16"/>
                <w:szCs w:val="16"/>
              </w:rPr>
              <w:t>-based precoding has better performance at 3km/h for both SU-MIMO and MU-MIMO; however, at UE speeds above 10km/h the feedback-based precoding outperforms the reciprocity-based.</w:t>
            </w:r>
            <w:bookmarkEnd w:id="16"/>
          </w:p>
          <w:p w14:paraId="6A29C78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7"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17"/>
          </w:p>
          <w:p w14:paraId="5FD9739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8"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18"/>
          </w:p>
          <w:p w14:paraId="343556DB"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9" w:name="_Toc111224790"/>
            <w:r w:rsidRPr="00036889">
              <w:rPr>
                <w:rFonts w:ascii="Times New Roman" w:hAnsi="Times New Roman" w:cs="Times New Roman"/>
                <w:b w:val="0"/>
                <w:sz w:val="16"/>
                <w:szCs w:val="16"/>
              </w:rPr>
              <w:t xml:space="preserve">The cross-over points of performance for both evaluated use cases are at low speed, </w:t>
            </w:r>
            <w:proofErr w:type="spellStart"/>
            <w:r w:rsidRPr="00036889">
              <w:rPr>
                <w:rFonts w:ascii="Times New Roman" w:hAnsi="Times New Roman" w:cs="Times New Roman"/>
                <w:b w:val="0"/>
                <w:sz w:val="16"/>
                <w:szCs w:val="16"/>
              </w:rPr>
              <w:t>e.g</w:t>
            </w:r>
            <w:proofErr w:type="spellEnd"/>
            <w:r w:rsidRPr="00036889">
              <w:rPr>
                <w:rFonts w:ascii="Times New Roman" w:hAnsi="Times New Roman" w:cs="Times New Roman"/>
                <w:b w:val="0"/>
                <w:sz w:val="16"/>
                <w:szCs w:val="16"/>
              </w:rPr>
              <w:t>, 10km/h.</w:t>
            </w:r>
            <w:bookmarkEnd w:id="19"/>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20"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20"/>
          </w:p>
          <w:p w14:paraId="53E6721C"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21"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21"/>
          </w:p>
          <w:p w14:paraId="4AB478EF"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22"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22"/>
          </w:p>
          <w:p w14:paraId="34AE08F8" w14:textId="5522E144"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23"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23"/>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89566E">
            <w:pPr>
              <w:pStyle w:val="ListParagraph"/>
              <w:numPr>
                <w:ilvl w:val="0"/>
                <w:numId w:val="18"/>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68268B">
      <w:pPr>
        <w:pStyle w:val="ListParagraph"/>
        <w:numPr>
          <w:ilvl w:val="0"/>
          <w:numId w:val="17"/>
        </w:numPr>
        <w:snapToGrid w:val="0"/>
        <w:spacing w:after="0" w:line="240" w:lineRule="auto"/>
        <w:rPr>
          <w:sz w:val="20"/>
        </w:rPr>
      </w:pPr>
      <w:r>
        <w:rPr>
          <w:sz w:val="20"/>
        </w:rPr>
        <w:t>Table 5.A:</w:t>
      </w:r>
    </w:p>
    <w:p w14:paraId="23775036" w14:textId="037B9F2F" w:rsidR="00392CD5" w:rsidRDefault="00392CD5" w:rsidP="0068268B">
      <w:pPr>
        <w:pStyle w:val="ListParagraph"/>
        <w:numPr>
          <w:ilvl w:val="1"/>
          <w:numId w:val="17"/>
        </w:numPr>
        <w:snapToGrid w:val="0"/>
        <w:spacing w:after="0" w:line="240" w:lineRule="auto"/>
        <w:rPr>
          <w:sz w:val="20"/>
        </w:rPr>
      </w:pPr>
      <w:r>
        <w:rPr>
          <w:sz w:val="20"/>
        </w:rPr>
        <w:t>[3.1]</w:t>
      </w:r>
    </w:p>
    <w:p w14:paraId="334CE728" w14:textId="5FBD1F88" w:rsidR="00392CD5" w:rsidRDefault="00392CD5" w:rsidP="0068268B">
      <w:pPr>
        <w:pStyle w:val="ListParagraph"/>
        <w:numPr>
          <w:ilvl w:val="0"/>
          <w:numId w:val="17"/>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41067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EB1BF72"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D79F8C3" w:rsidR="00FF14F6" w:rsidRDefault="00E66807">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0DAEE576" w:rsidR="00FF14F6" w:rsidRDefault="00E66807" w:rsidP="00E66807">
            <w:pPr>
              <w:widowControl w:val="0"/>
              <w:snapToGrid w:val="0"/>
              <w:rPr>
                <w:sz w:val="18"/>
                <w:szCs w:val="18"/>
                <w:lang w:eastAsia="zh-CN"/>
              </w:rPr>
            </w:pPr>
            <w:r>
              <w:rPr>
                <w:sz w:val="18"/>
                <w:szCs w:val="18"/>
                <w:lang w:eastAsia="zh-CN"/>
              </w:rPr>
              <w:t xml:space="preserve">Issue 3.4: we don’t support P and SP TDCP reporting. In our view, TDCP reporting should be aperiodic or event-triggered (UE-initiated) since its reporting is needed only when the UE speed is larger than a threshold. </w:t>
            </w:r>
          </w:p>
        </w:tc>
      </w:tr>
      <w:tr w:rsidR="00FF14F6" w14:paraId="0247BAD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20FE314E" w:rsidR="00FF14F6" w:rsidRDefault="00950ECC">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2B6232" w14:textId="223E954F" w:rsidR="00950ECC" w:rsidRDefault="00950ECC">
            <w:pPr>
              <w:widowControl w:val="0"/>
              <w:snapToGrid w:val="0"/>
              <w:rPr>
                <w:rFonts w:eastAsia="Malgun Gothic"/>
                <w:sz w:val="18"/>
                <w:szCs w:val="18"/>
              </w:rPr>
            </w:pPr>
            <w:r>
              <w:rPr>
                <w:rFonts w:eastAsia="Malgun Gothic"/>
                <w:sz w:val="18"/>
                <w:szCs w:val="18"/>
              </w:rPr>
              <w:t>- We agree with Samsung views on Issue 3.4 regarding aperiodic and/or event-triggered reporting</w:t>
            </w:r>
          </w:p>
          <w:p w14:paraId="1677CE46" w14:textId="77777777" w:rsidR="00352334" w:rsidRDefault="00950ECC">
            <w:pPr>
              <w:widowControl w:val="0"/>
              <w:snapToGrid w:val="0"/>
              <w:rPr>
                <w:rFonts w:eastAsia="Malgun Gothic"/>
                <w:sz w:val="18"/>
                <w:szCs w:val="18"/>
              </w:rPr>
            </w:pPr>
            <w:r>
              <w:rPr>
                <w:rFonts w:eastAsia="Malgun Gothic"/>
                <w:sz w:val="18"/>
                <w:szCs w:val="18"/>
              </w:rPr>
              <w:t xml:space="preserve">- We also request some clarity from proponents of standalone TDCP reporting to ensure a concise scope of TDCP reporting. While aiding the network to refine CSI Reporting/Resource configuration seems reasonable, aiding the gNB-side prediction appears to be an open-ended objective and may differ per scenario/network implementation. </w:t>
            </w:r>
          </w:p>
          <w:p w14:paraId="1EE6C5C0" w14:textId="77777777" w:rsidR="00FF14F6" w:rsidRDefault="00950ECC">
            <w:pPr>
              <w:widowControl w:val="0"/>
              <w:snapToGrid w:val="0"/>
              <w:rPr>
                <w:rFonts w:eastAsia="Malgun Gothic"/>
                <w:sz w:val="18"/>
                <w:szCs w:val="18"/>
              </w:rPr>
            </w:pPr>
            <w:r>
              <w:rPr>
                <w:rFonts w:eastAsia="Malgun Gothic"/>
                <w:sz w:val="18"/>
                <w:szCs w:val="18"/>
              </w:rPr>
              <w:t xml:space="preserve">Given that, we prefer to have a more in depth discussion on the </w:t>
            </w:r>
            <w:r w:rsidR="00585CA0">
              <w:rPr>
                <w:rFonts w:eastAsia="Malgun Gothic"/>
                <w:sz w:val="18"/>
                <w:szCs w:val="18"/>
              </w:rPr>
              <w:t>quantities/parameters to be signaled as part of TDCP reporting for further clarity</w:t>
            </w:r>
            <w:r>
              <w:rPr>
                <w:rFonts w:eastAsia="Malgun Gothic"/>
                <w:sz w:val="18"/>
                <w:szCs w:val="18"/>
              </w:rPr>
              <w:t xml:space="preserve"> </w:t>
            </w:r>
          </w:p>
          <w:p w14:paraId="0247BAD3" w14:textId="3759CDF3" w:rsidR="00352334" w:rsidRDefault="00352334" w:rsidP="00352334">
            <w:pPr>
              <w:widowControl w:val="0"/>
              <w:snapToGrid w:val="0"/>
              <w:rPr>
                <w:rFonts w:eastAsia="Malgun Gothic"/>
                <w:sz w:val="18"/>
                <w:szCs w:val="18"/>
              </w:rPr>
            </w:pPr>
            <w:r>
              <w:rPr>
                <w:rFonts w:eastAsia="Malgun Gothic"/>
                <w:sz w:val="18"/>
                <w:szCs w:val="18"/>
              </w:rPr>
              <w:t>[Mod: This is a good input. For the types of TDCP, we need to have better clarity on criteria as well as description of each proposal]</w:t>
            </w:r>
          </w:p>
        </w:tc>
      </w:tr>
      <w:tr w:rsidR="00FF14F6" w14:paraId="0247BAD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089A3685" w:rsidR="00FF14F6" w:rsidRDefault="005E7014">
            <w:pPr>
              <w:widowControl w:val="0"/>
              <w:snapToGrid w:val="0"/>
              <w:rPr>
                <w:rFonts w:eastAsia="Malgun Gothic"/>
                <w:sz w:val="18"/>
                <w:szCs w:val="18"/>
              </w:rPr>
            </w:pPr>
            <w:r>
              <w:rPr>
                <w:rFonts w:eastAsia="Malgun Gothic"/>
                <w:sz w:val="18"/>
                <w:szCs w:val="18"/>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53297" w14:textId="77777777" w:rsidR="00FF14F6" w:rsidRDefault="005E7014" w:rsidP="00D13B7D">
            <w:pPr>
              <w:widowControl w:val="0"/>
              <w:snapToGrid w:val="0"/>
              <w:rPr>
                <w:rFonts w:eastAsia="Malgun Gothic"/>
                <w:sz w:val="18"/>
                <w:szCs w:val="18"/>
              </w:rPr>
            </w:pPr>
            <w:r>
              <w:rPr>
                <w:rFonts w:eastAsia="Malgun Gothic"/>
                <w:sz w:val="18"/>
                <w:szCs w:val="18"/>
              </w:rPr>
              <w:t xml:space="preserve">To clarify our concern for issue 3.4, in our view, there could also be some benefit for event triggered L1 report. Not only for TDCP report, but also for beam report. But such may require a lot of RAN2 effort, similar to BFR. </w:t>
            </w:r>
            <w:r w:rsidR="00D13B7D">
              <w:rPr>
                <w:rFonts w:eastAsia="Malgun Gothic"/>
                <w:sz w:val="18"/>
                <w:szCs w:val="18"/>
              </w:rPr>
              <w:t xml:space="preserve">We are a bit concerned about the work load. </w:t>
            </w:r>
          </w:p>
          <w:p w14:paraId="0247BAD6" w14:textId="57EBAD7D" w:rsidR="00352334" w:rsidRDefault="00352334" w:rsidP="00352334">
            <w:pPr>
              <w:widowControl w:val="0"/>
              <w:snapToGrid w:val="0"/>
              <w:rPr>
                <w:rFonts w:eastAsia="Malgun Gothic"/>
                <w:sz w:val="18"/>
                <w:szCs w:val="18"/>
              </w:rPr>
            </w:pPr>
            <w:r>
              <w:rPr>
                <w:rFonts w:eastAsia="Malgun Gothic"/>
                <w:sz w:val="18"/>
                <w:szCs w:val="18"/>
              </w:rPr>
              <w:t>[Mod: Thanks for bringing up this good point. There might be some parallel effort later on in Rel-18 mobility enhancement. If this is supported, some inter-WI coordination may be needed]</w:t>
            </w:r>
          </w:p>
        </w:tc>
      </w:tr>
      <w:tr w:rsidR="00410675" w14:paraId="0247BAD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BD0C57D" w:rsidR="00410675" w:rsidRDefault="00410675" w:rsidP="00410675">
            <w:pPr>
              <w:widowControl w:val="0"/>
              <w:snapToGrid w:val="0"/>
              <w:rPr>
                <w:sz w:val="18"/>
                <w:szCs w:val="18"/>
                <w:lang w:eastAsia="zh-CN"/>
              </w:rPr>
            </w:pPr>
            <w:r>
              <w:rPr>
                <w:rFonts w:eastAsia="Malgun Gothic" w:hint="eastAsia"/>
                <w:sz w:val="18"/>
                <w:szCs w:val="18"/>
              </w:rPr>
              <w:t>M</w:t>
            </w:r>
            <w:r>
              <w:rPr>
                <w:rFonts w:eastAsia="Malgun Gothic"/>
                <w:sz w:val="18"/>
                <w:szCs w:val="18"/>
              </w:rPr>
              <w:t>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1335425A" w:rsidR="00410675" w:rsidRDefault="00410675" w:rsidP="00410675">
            <w:pPr>
              <w:widowControl w:val="0"/>
              <w:snapToGrid w:val="0"/>
              <w:rPr>
                <w:sz w:val="18"/>
                <w:szCs w:val="18"/>
                <w:lang w:eastAsia="zh-CN"/>
              </w:rPr>
            </w:pPr>
            <w:r>
              <w:rPr>
                <w:rFonts w:eastAsia="Malgun Gothic" w:hint="eastAsia"/>
                <w:sz w:val="18"/>
                <w:szCs w:val="18"/>
              </w:rPr>
              <w:t>I</w:t>
            </w:r>
            <w:r>
              <w:rPr>
                <w:rFonts w:eastAsia="Malgun Gothic"/>
                <w:sz w:val="18"/>
                <w:szCs w:val="18"/>
              </w:rPr>
              <w:t>ssue 3.4: We share a similar view as Samsung. P/SP TDCP reporting is inefficient as the configured periodicity can easily result in either redundancy or insufficiency.</w:t>
            </w:r>
          </w:p>
        </w:tc>
      </w:tr>
      <w:tr w:rsidR="00C72D51" w14:paraId="0247BAD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4C8B7B60" w:rsidR="00C72D51" w:rsidRDefault="00C72D51" w:rsidP="00C72D51">
            <w:pPr>
              <w:widowControl w:val="0"/>
              <w:snapToGrid w:val="0"/>
              <w:rPr>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1E08F070" w:rsidR="00C72D51" w:rsidRDefault="00C72D51" w:rsidP="00C72D51">
            <w:pPr>
              <w:widowControl w:val="0"/>
              <w:snapToGrid w:val="0"/>
              <w:rPr>
                <w:rFonts w:eastAsia="SimSun"/>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3.C</w:t>
            </w:r>
          </w:p>
        </w:tc>
      </w:tr>
      <w:tr w:rsidR="00C72D51" w14:paraId="0247BAE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08081CCB" w:rsidR="00C72D51" w:rsidRDefault="00352334" w:rsidP="00C72D51">
            <w:pPr>
              <w:widowControl w:val="0"/>
              <w:snapToGrid w:val="0"/>
              <w:rPr>
                <w:rFonts w:eastAsia="MS Mincho"/>
                <w:sz w:val="18"/>
                <w:szCs w:val="18"/>
                <w:lang w:eastAsia="ja-JP"/>
              </w:rPr>
            </w:pPr>
            <w:r>
              <w:rPr>
                <w:rFonts w:eastAsia="MS Mincho"/>
                <w:sz w:val="18"/>
                <w:szCs w:val="18"/>
                <w:lang w:eastAsia="ja-JP"/>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1" w14:textId="01D0D0FF" w:rsidR="00C72D51" w:rsidRPr="00352334" w:rsidRDefault="00352334" w:rsidP="00C72D51">
            <w:pPr>
              <w:widowControl w:val="0"/>
              <w:snapToGrid w:val="0"/>
              <w:rPr>
                <w:rFonts w:eastAsia="MS Mincho"/>
                <w:b/>
                <w:color w:val="3333FF"/>
                <w:sz w:val="18"/>
                <w:szCs w:val="18"/>
                <w:lang w:eastAsia="ja-JP"/>
              </w:rPr>
            </w:pPr>
            <w:r w:rsidRPr="00352334">
              <w:rPr>
                <w:rFonts w:eastAsia="MS Mincho"/>
                <w:b/>
                <w:color w:val="3333FF"/>
                <w:sz w:val="18"/>
                <w:szCs w:val="18"/>
                <w:lang w:eastAsia="ja-JP"/>
              </w:rPr>
              <w:t>No revision on proposal</w:t>
            </w:r>
          </w:p>
        </w:tc>
      </w:tr>
      <w:tr w:rsidR="00C72D51" w14:paraId="0247BAE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0A724587" w:rsidR="00C72D51" w:rsidRPr="00227828" w:rsidRDefault="00227828" w:rsidP="00C72D51">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5BAA8E90" w:rsidR="00C72D51" w:rsidRPr="00227828" w:rsidRDefault="00227828" w:rsidP="00227828">
            <w:pPr>
              <w:widowControl w:val="0"/>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tc>
      </w:tr>
      <w:tr w:rsidR="00C72D51" w14:paraId="0247BAE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470DCFDC" w:rsidR="00C72D51"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EC5AB" w14:textId="77777777" w:rsidR="00C72D51" w:rsidRDefault="00414C80" w:rsidP="00C72D51">
            <w:pPr>
              <w:widowControl w:val="0"/>
              <w:snapToGrid w:val="0"/>
              <w:rPr>
                <w:rFonts w:eastAsiaTheme="minorEastAsia"/>
                <w:sz w:val="18"/>
                <w:szCs w:val="18"/>
                <w:lang w:eastAsia="zh-CN"/>
              </w:rPr>
            </w:pPr>
            <w:r>
              <w:rPr>
                <w:rFonts w:eastAsiaTheme="minorEastAsia"/>
                <w:sz w:val="18"/>
                <w:szCs w:val="18"/>
                <w:lang w:eastAsia="zh-CN"/>
              </w:rPr>
              <w:t>Support proposal 3.C.</w:t>
            </w:r>
          </w:p>
          <w:p w14:paraId="0247BAE7" w14:textId="5B1800F6" w:rsidR="00414C80" w:rsidRPr="00414C80"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issue 3.4, we think aperiodic reporting is sufficient for TDCP reporting.</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5"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lang w:eastAsia="zh-CN"/>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lang w:eastAsia="zh-CN"/>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4AABB661" w14:textId="38808533" w:rsidR="002D6450" w:rsidRDefault="002D6450" w:rsidP="002D6450">
            <w:pPr>
              <w:widowControl w:val="0"/>
              <w:snapToGrid w:val="0"/>
              <w:rPr>
                <w:rFonts w:eastAsia="Malgun Gothic"/>
                <w:sz w:val="18"/>
                <w:szCs w:val="18"/>
              </w:rPr>
            </w:pPr>
          </w:p>
          <w:p w14:paraId="3582C6D3" w14:textId="7512698F" w:rsidR="002D6450" w:rsidRDefault="002D6450" w:rsidP="002D6450">
            <w:pPr>
              <w:widowControl w:val="0"/>
              <w:snapToGrid w:val="0"/>
              <w:rPr>
                <w:rFonts w:eastAsia="Malgun Gothic"/>
                <w:sz w:val="18"/>
                <w:szCs w:val="18"/>
              </w:rPr>
            </w:pPr>
          </w:p>
          <w:p w14:paraId="6E3B0165" w14:textId="58C511F8" w:rsidR="002D6450" w:rsidRDefault="002D6450" w:rsidP="002D6450">
            <w:pPr>
              <w:widowControl w:val="0"/>
              <w:snapToGrid w:val="0"/>
              <w:rPr>
                <w:rFonts w:eastAsia="Malgun Gothic"/>
                <w:sz w:val="18"/>
                <w:szCs w:val="18"/>
              </w:rPr>
            </w:pPr>
            <w:r>
              <w:rPr>
                <w:rFonts w:eastAsia="Malgun Gothic"/>
                <w:sz w:val="18"/>
                <w:szCs w:val="18"/>
              </w:rPr>
              <w:t xml:space="preserve">On </w:t>
            </w:r>
            <w:r w:rsidRPr="002D6450">
              <w:rPr>
                <w:rFonts w:eastAsia="Malgun Gothic"/>
                <w:b/>
                <w:bCs/>
                <w:sz w:val="18"/>
                <w:szCs w:val="18"/>
              </w:rPr>
              <w:t>Issue 3.4</w:t>
            </w:r>
            <w:r>
              <w:rPr>
                <w:rFonts w:eastAsia="Malgun Gothic"/>
                <w:sz w:val="18"/>
                <w:szCs w:val="18"/>
              </w:rPr>
              <w:t xml:space="preserve"> we support Periodic and Semi-persistent report. For Event triggered we </w:t>
            </w:r>
            <w:r w:rsidR="000F52B4">
              <w:rPr>
                <w:rFonts w:eastAsia="Malgun Gothic"/>
                <w:sz w:val="18"/>
                <w:szCs w:val="18"/>
              </w:rPr>
              <w:t>think this can be studied further</w:t>
            </w:r>
            <w:r>
              <w:rPr>
                <w:rFonts w:eastAsia="Malgun Gothic"/>
                <w:sz w:val="18"/>
                <w:szCs w:val="18"/>
              </w:rPr>
              <w:t xml:space="preserve">. </w:t>
            </w:r>
          </w:p>
          <w:p w14:paraId="5E689C24" w14:textId="77777777" w:rsidR="002D6450" w:rsidRDefault="002D6450" w:rsidP="002D6450">
            <w:pPr>
              <w:widowControl w:val="0"/>
              <w:snapToGrid w:val="0"/>
              <w:rPr>
                <w:rFonts w:eastAsia="Malgun Gothic"/>
                <w:sz w:val="18"/>
                <w:szCs w:val="18"/>
              </w:rPr>
            </w:pPr>
          </w:p>
          <w:p w14:paraId="1CC8F9BF" w14:textId="0906ED5F" w:rsidR="002D6450" w:rsidRDefault="002D6450" w:rsidP="002D6450">
            <w:pPr>
              <w:widowControl w:val="0"/>
              <w:snapToGrid w:val="0"/>
              <w:rPr>
                <w:rFonts w:eastAsia="Malgun Gothic"/>
                <w:sz w:val="18"/>
                <w:szCs w:val="18"/>
              </w:rPr>
            </w:pPr>
          </w:p>
          <w:p w14:paraId="62EBDCF8" w14:textId="77777777" w:rsidR="004C1A70" w:rsidRDefault="002D6450" w:rsidP="002D6450">
            <w:pPr>
              <w:widowControl w:val="0"/>
              <w:snapToGrid w:val="0"/>
              <w:rPr>
                <w:rFonts w:eastAsia="Malgun Gothic"/>
                <w:sz w:val="18"/>
                <w:szCs w:val="18"/>
              </w:rPr>
            </w:pPr>
            <w:r w:rsidRPr="002D6450">
              <w:rPr>
                <w:rFonts w:eastAsia="Malgun Gothic"/>
                <w:b/>
                <w:bCs/>
                <w:sz w:val="18"/>
                <w:szCs w:val="18"/>
              </w:rPr>
              <w:t>Issue 3.5</w:t>
            </w:r>
            <w:r>
              <w:rPr>
                <w:rFonts w:eastAsia="Malgun Gothic"/>
                <w:sz w:val="18"/>
                <w:szCs w:val="18"/>
              </w:rPr>
              <w:t xml:space="preserve"> seems to be related to Alt4B in Issue 3.3. For Alt 3 in Issue 3.3 we would need report autocorrelation function for a number of autocorrelation lags, so more than 1 TRS burst is beneficial for a UE to measure. But if we are talking about more than 1 TRS resource configuration for M-TRP in Issue 3.5, we would need to decide the measurement quantity and agree on use cases first. </w:t>
            </w:r>
          </w:p>
          <w:p w14:paraId="5D2C6A2C" w14:textId="77777777" w:rsidR="004C1A70" w:rsidRDefault="004C1A70" w:rsidP="002D6450">
            <w:pPr>
              <w:widowControl w:val="0"/>
              <w:snapToGrid w:val="0"/>
              <w:rPr>
                <w:rFonts w:eastAsia="Malgun Gothic"/>
                <w:sz w:val="18"/>
                <w:szCs w:val="18"/>
              </w:rPr>
            </w:pPr>
          </w:p>
          <w:p w14:paraId="5C269732" w14:textId="77777777" w:rsidR="002D6450" w:rsidRDefault="002D6450" w:rsidP="002D6450">
            <w:pPr>
              <w:widowControl w:val="0"/>
              <w:snapToGrid w:val="0"/>
              <w:rPr>
                <w:rFonts w:eastAsia="Malgun Gothic"/>
                <w:sz w:val="18"/>
                <w:szCs w:val="18"/>
              </w:rPr>
            </w:pPr>
            <w:r>
              <w:rPr>
                <w:rFonts w:eastAsia="Malgun Gothic"/>
                <w:sz w:val="18"/>
                <w:szCs w:val="18"/>
              </w:rPr>
              <w:t xml:space="preserve">In </w:t>
            </w:r>
            <w:r>
              <w:rPr>
                <w:rFonts w:eastAsia="Malgun Gothic"/>
                <w:b/>
                <w:bCs/>
                <w:sz w:val="18"/>
                <w:szCs w:val="18"/>
              </w:rPr>
              <w:t>Issue 3.5,</w:t>
            </w:r>
            <w:r>
              <w:rPr>
                <w:rFonts w:eastAsia="Malgun Gothic"/>
                <w:sz w:val="18"/>
                <w:szCs w:val="18"/>
              </w:rPr>
              <w:t xml:space="preserve"> could we first clarify if the &gt;1 TRS resources are from a single TRP or if they corresponding to multiple TRPs?</w:t>
            </w:r>
          </w:p>
          <w:p w14:paraId="0247BAED" w14:textId="17938C9A" w:rsidR="004C1A70" w:rsidRPr="002D6450" w:rsidRDefault="004C1A70" w:rsidP="002D6450">
            <w:pPr>
              <w:widowControl w:val="0"/>
              <w:snapToGrid w:val="0"/>
              <w:rPr>
                <w:rFonts w:eastAsia="MS Mincho"/>
                <w:sz w:val="18"/>
                <w:szCs w:val="18"/>
                <w:lang w:eastAsia="ja-JP"/>
              </w:rPr>
            </w:pPr>
            <w:r>
              <w:rPr>
                <w:rFonts w:eastAsia="Malgun Gothic"/>
                <w:sz w:val="18"/>
                <w:szCs w:val="18"/>
              </w:rPr>
              <w:t xml:space="preserve">[Mod: It is at least for </w:t>
            </w:r>
            <w:proofErr w:type="spellStart"/>
            <w:r>
              <w:rPr>
                <w:rFonts w:eastAsia="Malgun Gothic"/>
                <w:sz w:val="18"/>
                <w:szCs w:val="18"/>
              </w:rPr>
              <w:t>sTRP</w:t>
            </w:r>
            <w:proofErr w:type="spellEnd"/>
            <w:r>
              <w:rPr>
                <w:rFonts w:eastAsia="Malgun Gothic"/>
                <w:sz w:val="18"/>
                <w:szCs w:val="18"/>
              </w:rPr>
              <w:t>, clarified]</w:t>
            </w:r>
          </w:p>
        </w:tc>
      </w:tr>
      <w:tr w:rsidR="002D6450" w14:paraId="0247BB0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3F4FDA4E" w:rsidR="002D6450" w:rsidRPr="00E9123D" w:rsidRDefault="00E9123D" w:rsidP="002D6450">
            <w:pPr>
              <w:widowControl w:val="0"/>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6" w14:textId="5F116B51" w:rsidR="002D6450" w:rsidRPr="00E9123D" w:rsidRDefault="00E9123D" w:rsidP="002D6450">
            <w:pPr>
              <w:widowControl w:val="0"/>
              <w:snapToGrid w:val="0"/>
              <w:rPr>
                <w:rFonts w:eastAsia="Malgun Gothic"/>
                <w:sz w:val="18"/>
                <w:szCs w:val="18"/>
              </w:rPr>
            </w:pPr>
            <w:r>
              <w:rPr>
                <w:rFonts w:eastAsia="Malgun Gothic" w:hint="eastAsia"/>
                <w:sz w:val="18"/>
                <w:szCs w:val="18"/>
              </w:rPr>
              <w:t xml:space="preserve">Issue 3.4: </w:t>
            </w:r>
            <w:r w:rsidR="000A5336">
              <w:rPr>
                <w:rFonts w:eastAsia="Malgun Gothic"/>
                <w:sz w:val="18"/>
                <w:szCs w:val="18"/>
              </w:rPr>
              <w:t xml:space="preserve">we have similar view with SS/Oppo/MTK/Lenovo </w:t>
            </w:r>
            <w:r w:rsidR="004D4FBA">
              <w:rPr>
                <w:rFonts w:eastAsia="Malgun Gothic"/>
                <w:sz w:val="18"/>
                <w:szCs w:val="18"/>
              </w:rPr>
              <w:t xml:space="preserve">and </w:t>
            </w:r>
            <w:r w:rsidR="004D4FBA">
              <w:rPr>
                <w:rFonts w:eastAsia="Malgun Gothic" w:hint="eastAsia"/>
                <w:sz w:val="18"/>
                <w:szCs w:val="18"/>
              </w:rPr>
              <w:t>AP reporting is sufficient.</w:t>
            </w:r>
          </w:p>
        </w:tc>
      </w:tr>
      <w:tr w:rsidR="009F014B" w14:paraId="0247BB0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6886B18D" w:rsidR="009F014B" w:rsidRDefault="009F014B" w:rsidP="009F014B">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564FB5" w14:textId="77777777" w:rsidR="009F014B" w:rsidRDefault="009F014B" w:rsidP="009F014B">
            <w:pPr>
              <w:widowControl w:val="0"/>
              <w:rPr>
                <w:sz w:val="18"/>
                <w:szCs w:val="18"/>
                <w:lang w:eastAsia="en-US"/>
              </w:rPr>
            </w:pPr>
            <w:r w:rsidRPr="00154767">
              <w:rPr>
                <w:sz w:val="18"/>
                <w:szCs w:val="18"/>
                <w:lang w:eastAsia="en-US"/>
              </w:rPr>
              <w:t>Issue 3.4: First of all, periodic and semi</w:t>
            </w:r>
            <w:r>
              <w:rPr>
                <w:sz w:val="18"/>
                <w:szCs w:val="18"/>
                <w:lang w:eastAsia="en-US"/>
              </w:rPr>
              <w:t>-</w:t>
            </w:r>
            <w:r w:rsidRPr="00154767">
              <w:rPr>
                <w:sz w:val="18"/>
                <w:szCs w:val="18"/>
                <w:lang w:eastAsia="en-US"/>
              </w:rPr>
              <w:t xml:space="preserve">persistent report initialized by gNB should be supported firstly. Then we are open to further consider event-triggered report. Alternatively, periodic/event-triggered report may be combined as what we did for PHR report (a </w:t>
            </w:r>
            <w:proofErr w:type="spellStart"/>
            <w:r w:rsidRPr="00154767">
              <w:rPr>
                <w:sz w:val="18"/>
                <w:szCs w:val="18"/>
                <w:lang w:eastAsia="en-US"/>
              </w:rPr>
              <w:t>timer+some</w:t>
            </w:r>
            <w:proofErr w:type="spellEnd"/>
            <w:r w:rsidRPr="00154767">
              <w:rPr>
                <w:sz w:val="18"/>
                <w:szCs w:val="18"/>
                <w:lang w:eastAsia="en-US"/>
              </w:rPr>
              <w:t xml:space="preserve"> event-driven condition)</w:t>
            </w:r>
            <w:r>
              <w:rPr>
                <w:sz w:val="18"/>
                <w:szCs w:val="18"/>
                <w:lang w:eastAsia="en-US"/>
              </w:rPr>
              <w:t>.</w:t>
            </w:r>
          </w:p>
          <w:p w14:paraId="143C924C" w14:textId="77777777" w:rsidR="009F014B" w:rsidRDefault="009F014B" w:rsidP="009F014B">
            <w:pPr>
              <w:widowControl w:val="0"/>
              <w:rPr>
                <w:sz w:val="18"/>
                <w:szCs w:val="18"/>
                <w:lang w:eastAsia="en-US"/>
              </w:rPr>
            </w:pPr>
          </w:p>
          <w:p w14:paraId="72C52248" w14:textId="77777777" w:rsidR="009F014B" w:rsidRDefault="009F014B" w:rsidP="009F014B">
            <w:pPr>
              <w:widowControl w:val="0"/>
              <w:rPr>
                <w:sz w:val="18"/>
                <w:szCs w:val="18"/>
                <w:lang w:eastAsia="en-US"/>
              </w:rPr>
            </w:pPr>
            <w:r>
              <w:rPr>
                <w:sz w:val="18"/>
                <w:szCs w:val="18"/>
                <w:lang w:eastAsia="en-US"/>
              </w:rPr>
              <w:t xml:space="preserve">Issue 3.5, regarding E///’s comment, in our views, it can be from the single TRP or multi-TRP. </w:t>
            </w:r>
          </w:p>
          <w:p w14:paraId="0FC11899" w14:textId="77777777" w:rsidR="009F014B" w:rsidRDefault="009F014B" w:rsidP="009F014B">
            <w:pPr>
              <w:pStyle w:val="ListParagraph"/>
              <w:widowControl w:val="0"/>
              <w:numPr>
                <w:ilvl w:val="0"/>
                <w:numId w:val="19"/>
              </w:numPr>
              <w:rPr>
                <w:sz w:val="18"/>
                <w:szCs w:val="18"/>
              </w:rPr>
            </w:pPr>
            <w:r w:rsidRPr="00154767">
              <w:rPr>
                <w:sz w:val="18"/>
                <w:szCs w:val="18"/>
              </w:rPr>
              <w:t>For single TRP, it may be much relevant to some narrower beam (e.g., FR2).</w:t>
            </w:r>
          </w:p>
          <w:p w14:paraId="0247BB09" w14:textId="7DD9638B" w:rsidR="009F014B" w:rsidRDefault="009F014B" w:rsidP="009F014B">
            <w:pPr>
              <w:widowControl w:val="0"/>
              <w:rPr>
                <w:sz w:val="18"/>
                <w:szCs w:val="18"/>
                <w:lang w:eastAsia="en-US"/>
              </w:rPr>
            </w:pPr>
            <w:r w:rsidRPr="00154767">
              <w:rPr>
                <w:sz w:val="18"/>
                <w:szCs w:val="18"/>
                <w:lang w:eastAsia="en-US"/>
              </w:rPr>
              <w:t xml:space="preserve">Then, for </w:t>
            </w:r>
            <w:r>
              <w:rPr>
                <w:sz w:val="18"/>
                <w:szCs w:val="18"/>
              </w:rPr>
              <w:t xml:space="preserve">the </w:t>
            </w:r>
            <w:r w:rsidRPr="00154767">
              <w:rPr>
                <w:sz w:val="18"/>
                <w:szCs w:val="18"/>
                <w:lang w:eastAsia="en-US"/>
              </w:rPr>
              <w:t>multi-TRP</w:t>
            </w:r>
            <w:r>
              <w:rPr>
                <w:rFonts w:hint="eastAsia"/>
                <w:sz w:val="18"/>
                <w:szCs w:val="18"/>
                <w:lang w:eastAsia="zh-CN"/>
              </w:rPr>
              <w:t>/</w:t>
            </w:r>
            <w:r>
              <w:rPr>
                <w:sz w:val="18"/>
                <w:szCs w:val="18"/>
                <w:lang w:eastAsia="zh-CN"/>
              </w:rPr>
              <w:t>HST scenarios</w:t>
            </w:r>
            <w:r w:rsidRPr="00154767">
              <w:rPr>
                <w:sz w:val="18"/>
                <w:szCs w:val="18"/>
                <w:lang w:eastAsia="en-US"/>
              </w:rPr>
              <w:t xml:space="preserve">, FR1 should be additionally considered. From our perspective, a typical case is relevant to how to divide UEs into two or more categories </w:t>
            </w:r>
            <w:r>
              <w:rPr>
                <w:sz w:val="18"/>
                <w:szCs w:val="18"/>
              </w:rPr>
              <w:t xml:space="preserve">(pedestrians, a person in a car or a HST) </w:t>
            </w:r>
            <w:r w:rsidRPr="00154767">
              <w:rPr>
                <w:sz w:val="18"/>
                <w:szCs w:val="18"/>
                <w:lang w:eastAsia="en-US"/>
              </w:rPr>
              <w:t xml:space="preserve">related to respective UE velocities/channel properties. </w:t>
            </w:r>
            <w:r>
              <w:rPr>
                <w:sz w:val="18"/>
                <w:szCs w:val="18"/>
              </w:rPr>
              <w:t>With more than one TRS(s), the impact of UE-side oscillator can be canceled by the differential manner.</w:t>
            </w:r>
          </w:p>
        </w:tc>
      </w:tr>
      <w:tr w:rsidR="007F05AF" w14:paraId="0247BB0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F9ED72" w:rsidR="007F05AF" w:rsidRDefault="007F05AF" w:rsidP="007F05AF">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1720D4" w14:textId="77777777" w:rsidR="007F05AF" w:rsidRDefault="007F05AF" w:rsidP="007F05AF">
            <w:pPr>
              <w:widowControl w:val="0"/>
              <w:rPr>
                <w:sz w:val="18"/>
                <w:szCs w:val="18"/>
                <w:lang w:eastAsia="zh-CN"/>
              </w:rPr>
            </w:pPr>
            <w:r>
              <w:rPr>
                <w:rFonts w:hint="eastAsia"/>
                <w:sz w:val="18"/>
                <w:szCs w:val="18"/>
                <w:lang w:eastAsia="zh-CN"/>
              </w:rPr>
              <w:t>I</w:t>
            </w:r>
            <w:r>
              <w:rPr>
                <w:sz w:val="18"/>
                <w:szCs w:val="18"/>
                <w:lang w:eastAsia="zh-CN"/>
              </w:rPr>
              <w:t>ssue3.2:  update our view</w:t>
            </w:r>
          </w:p>
          <w:p w14:paraId="74534CF0" w14:textId="77777777" w:rsidR="007F05AF" w:rsidRDefault="007F05AF" w:rsidP="007F05AF">
            <w:pPr>
              <w:widowControl w:val="0"/>
              <w:rPr>
                <w:sz w:val="18"/>
                <w:szCs w:val="18"/>
                <w:lang w:eastAsia="zh-CN"/>
              </w:rPr>
            </w:pPr>
            <w:r>
              <w:rPr>
                <w:rFonts w:hint="eastAsia"/>
                <w:sz w:val="18"/>
                <w:szCs w:val="18"/>
                <w:lang w:eastAsia="zh-CN"/>
              </w:rPr>
              <w:t>P</w:t>
            </w:r>
            <w:r>
              <w:rPr>
                <w:sz w:val="18"/>
                <w:szCs w:val="18"/>
                <w:lang w:eastAsia="zh-CN"/>
              </w:rPr>
              <w:t>roposal 3.C: Support</w:t>
            </w:r>
          </w:p>
          <w:p w14:paraId="0247BB0C" w14:textId="3ABB90EB" w:rsidR="007F05AF" w:rsidRDefault="007F05AF" w:rsidP="007F05AF">
            <w:pPr>
              <w:widowControl w:val="0"/>
              <w:rPr>
                <w:sz w:val="18"/>
                <w:szCs w:val="18"/>
                <w:lang w:eastAsia="en-US"/>
              </w:rPr>
            </w:pPr>
            <w:r>
              <w:rPr>
                <w:rFonts w:hint="eastAsia"/>
                <w:sz w:val="18"/>
                <w:szCs w:val="18"/>
                <w:lang w:eastAsia="zh-CN"/>
              </w:rPr>
              <w:t>I</w:t>
            </w:r>
            <w:r>
              <w:rPr>
                <w:sz w:val="18"/>
                <w:szCs w:val="18"/>
                <w:lang w:eastAsia="zh-CN"/>
              </w:rPr>
              <w:t>ssue3.4: We also think aperiodic reporting is sufficient, and we are open to discuss event-triggered report.</w:t>
            </w:r>
          </w:p>
        </w:tc>
      </w:tr>
      <w:tr w:rsidR="007F3D67" w14:paraId="0247BB1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C1AA909" w:rsidR="007F3D67" w:rsidRDefault="007F3D67" w:rsidP="007F3D67">
            <w:pPr>
              <w:widowControl w:val="0"/>
              <w:snapToGrid w:val="0"/>
              <w:rPr>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3AAFE" w14:textId="77777777" w:rsidR="007F3D67" w:rsidRPr="009B68AD" w:rsidRDefault="007F3D67" w:rsidP="007F3D67">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p>
          <w:p w14:paraId="44539B54"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p w14:paraId="567AC32D" w14:textId="77777777" w:rsidR="007F3D67" w:rsidRDefault="007F3D67" w:rsidP="007F3D67">
            <w:pPr>
              <w:widowControl w:val="0"/>
              <w:snapToGrid w:val="0"/>
              <w:rPr>
                <w:rFonts w:eastAsiaTheme="minorEastAsia"/>
                <w:sz w:val="18"/>
                <w:szCs w:val="18"/>
                <w:lang w:eastAsia="zh-CN"/>
              </w:rPr>
            </w:pPr>
          </w:p>
          <w:p w14:paraId="3E9E7123" w14:textId="77777777" w:rsidR="007F3D67" w:rsidRPr="00AD3544" w:rsidRDefault="007F3D67" w:rsidP="007F3D67">
            <w:pPr>
              <w:widowControl w:val="0"/>
              <w:snapToGrid w:val="0"/>
              <w:rPr>
                <w:rFonts w:eastAsiaTheme="minorEastAsia"/>
                <w:b/>
                <w:sz w:val="18"/>
                <w:szCs w:val="18"/>
                <w:u w:val="single"/>
                <w:lang w:eastAsia="zh-CN"/>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p>
          <w:p w14:paraId="5F6712BF"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okay for periodicity and semi-persistent reporting. For the UE initiated reporting, it will cause significant work load and spec impact in both RAN1 and RAN2. Given we already have a large scope for CJT CSI and Doppler CSI in a limited time budget, we have concern on introducing it without justified benefit. </w:t>
            </w:r>
          </w:p>
          <w:p w14:paraId="5E357FF9" w14:textId="77777777" w:rsidR="007F3D67" w:rsidRDefault="004C1A70" w:rsidP="007F3D67">
            <w:pPr>
              <w:widowControl w:val="0"/>
              <w:rPr>
                <w:sz w:val="18"/>
                <w:szCs w:val="18"/>
                <w:lang w:eastAsia="en-US"/>
              </w:rPr>
            </w:pPr>
            <w:r>
              <w:rPr>
                <w:sz w:val="18"/>
                <w:szCs w:val="18"/>
                <w:lang w:eastAsia="en-US"/>
              </w:rPr>
              <w:t xml:space="preserve">[Mod: Tend to agree </w:t>
            </w:r>
            <w:r w:rsidRPr="004C1A70">
              <w:rPr>
                <w:sz w:val="18"/>
                <w:szCs w:val="18"/>
                <w:lang w:eastAsia="en-US"/>
              </w:rPr>
              <w:sym w:font="Wingdings" w:char="F04A"/>
            </w:r>
            <w:r>
              <w:rPr>
                <w:sz w:val="18"/>
                <w:szCs w:val="18"/>
                <w:lang w:eastAsia="en-US"/>
              </w:rPr>
              <w:t xml:space="preserve"> this would involve RAN2 as well]</w:t>
            </w:r>
          </w:p>
          <w:p w14:paraId="0247BB0F" w14:textId="2D70DF5B" w:rsidR="004C1A70" w:rsidRDefault="004C1A70" w:rsidP="007F3D67">
            <w:pPr>
              <w:widowControl w:val="0"/>
              <w:rPr>
                <w:sz w:val="18"/>
                <w:szCs w:val="18"/>
                <w:lang w:eastAsia="en-US"/>
              </w:rPr>
            </w:pPr>
          </w:p>
        </w:tc>
      </w:tr>
      <w:tr w:rsidR="007F3D67" w14:paraId="0247BB1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10470AB9" w:rsidR="007F3D67" w:rsidRDefault="007F3D67" w:rsidP="007F3D67">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730CD0" w14:textId="77777777" w:rsidR="007F3D67" w:rsidRPr="0037336D" w:rsidRDefault="007F3D67" w:rsidP="007F3D67">
            <w:pPr>
              <w:widowControl w:val="0"/>
              <w:rPr>
                <w:sz w:val="18"/>
                <w:szCs w:val="18"/>
                <w:lang w:eastAsia="en-US"/>
              </w:rPr>
            </w:pPr>
            <w:r>
              <w:rPr>
                <w:b/>
                <w:bCs/>
                <w:sz w:val="18"/>
                <w:szCs w:val="18"/>
                <w:lang w:eastAsia="en-US"/>
              </w:rPr>
              <w:t>Issue 3.2</w:t>
            </w:r>
            <w:r>
              <w:rPr>
                <w:sz w:val="18"/>
                <w:szCs w:val="18"/>
                <w:lang w:eastAsia="en-US"/>
              </w:rPr>
              <w:t>: it would help in this meeting to identify a more precise definition or examples of the reported quantities, so that a more accurate comparison can be made between, for example, reporting Doppler spread and time auto-correlation</w:t>
            </w:r>
          </w:p>
          <w:p w14:paraId="28BF447B" w14:textId="305E1800" w:rsidR="007F3D67" w:rsidRPr="004C1A70" w:rsidRDefault="004C1A70" w:rsidP="007F3D67">
            <w:pPr>
              <w:widowControl w:val="0"/>
              <w:rPr>
                <w:bCs/>
                <w:sz w:val="18"/>
                <w:szCs w:val="18"/>
                <w:lang w:eastAsia="en-US"/>
              </w:rPr>
            </w:pPr>
            <w:r w:rsidRPr="004C1A70">
              <w:rPr>
                <w:bCs/>
                <w:sz w:val="18"/>
                <w:szCs w:val="18"/>
                <w:lang w:eastAsia="en-US"/>
              </w:rPr>
              <w:t>[Mod: Yes, we will spend time to do this in later rounds in this meeting]</w:t>
            </w:r>
          </w:p>
          <w:p w14:paraId="24CB76CB" w14:textId="77777777" w:rsidR="004C1A70" w:rsidRDefault="004C1A70" w:rsidP="007F3D67">
            <w:pPr>
              <w:widowControl w:val="0"/>
              <w:rPr>
                <w:b/>
                <w:bCs/>
                <w:sz w:val="18"/>
                <w:szCs w:val="18"/>
                <w:lang w:eastAsia="en-US"/>
              </w:rPr>
            </w:pPr>
          </w:p>
          <w:p w14:paraId="4CB2F002" w14:textId="77777777" w:rsidR="007F3D67" w:rsidRDefault="007F3D67" w:rsidP="007F3D67">
            <w:pPr>
              <w:widowControl w:val="0"/>
              <w:rPr>
                <w:sz w:val="18"/>
                <w:szCs w:val="18"/>
                <w:lang w:eastAsia="en-US"/>
              </w:rPr>
            </w:pPr>
            <w:r w:rsidRPr="0037336D">
              <w:rPr>
                <w:b/>
                <w:bCs/>
                <w:sz w:val="18"/>
                <w:szCs w:val="18"/>
                <w:lang w:eastAsia="en-US"/>
              </w:rPr>
              <w:t>Issue 3.5</w:t>
            </w:r>
            <w:r>
              <w:rPr>
                <w:sz w:val="18"/>
                <w:szCs w:val="18"/>
                <w:lang w:eastAsia="en-US"/>
              </w:rPr>
              <w:t>: we think a use case for &gt;1 TRS resources is for aperiodic TDCP reporting triggered with a legacy aperiodic TRS set for high speed UEs.</w:t>
            </w:r>
          </w:p>
          <w:p w14:paraId="0247BB12" w14:textId="74ECA631" w:rsidR="007F3D67" w:rsidRDefault="007F3D67" w:rsidP="007F3D67">
            <w:pPr>
              <w:widowControl w:val="0"/>
              <w:rPr>
                <w:sz w:val="18"/>
                <w:szCs w:val="18"/>
                <w:lang w:eastAsia="en-US"/>
              </w:rPr>
            </w:pPr>
          </w:p>
        </w:tc>
      </w:tr>
      <w:tr w:rsidR="007F3D67" w14:paraId="0247BB1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07AE67F4" w:rsidR="007F3D67" w:rsidRDefault="007F3D67" w:rsidP="007F3D67">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D6AC58" w14:textId="77777777" w:rsidR="007F3D67" w:rsidRDefault="007F3D67" w:rsidP="007F3D67">
            <w:pPr>
              <w:widowControl w:val="0"/>
              <w:rPr>
                <w:sz w:val="18"/>
                <w:szCs w:val="18"/>
                <w:lang w:eastAsia="zh-CN"/>
              </w:rPr>
            </w:pPr>
            <w:r>
              <w:rPr>
                <w:sz w:val="18"/>
                <w:szCs w:val="18"/>
                <w:lang w:eastAsia="zh-CN"/>
              </w:rPr>
              <w:t xml:space="preserve">Add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w:t>
            </w:r>
            <w:r>
              <w:rPr>
                <w:sz w:val="18"/>
                <w:szCs w:val="18"/>
                <w:lang w:eastAsia="zh-CN"/>
              </w:rPr>
              <w:t>.</w:t>
            </w:r>
          </w:p>
          <w:p w14:paraId="6E9E885A" w14:textId="77777777" w:rsidR="007F3D67" w:rsidRDefault="007F3D67" w:rsidP="007F3D67">
            <w:pPr>
              <w:widowControl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p w14:paraId="0247BB15" w14:textId="52E1E379" w:rsidR="007F3D67" w:rsidRDefault="007F3D67" w:rsidP="007F3D67">
            <w:pPr>
              <w:widowControl w:val="0"/>
              <w:rPr>
                <w:sz w:val="18"/>
                <w:szCs w:val="18"/>
                <w:lang w:eastAsia="en-US"/>
              </w:rPr>
            </w:pPr>
            <w:r>
              <w:rPr>
                <w:rFonts w:eastAsiaTheme="minorEastAsia" w:hint="eastAsia"/>
                <w:sz w:val="18"/>
                <w:szCs w:val="18"/>
                <w:lang w:eastAsia="zh-CN"/>
              </w:rPr>
              <w:t>O</w:t>
            </w:r>
            <w:r>
              <w:rPr>
                <w:rFonts w:eastAsiaTheme="minorEastAsia"/>
                <w:sz w:val="18"/>
                <w:szCs w:val="18"/>
                <w:lang w:eastAsia="zh-CN"/>
              </w:rPr>
              <w:t>n issue 3.4,</w:t>
            </w:r>
            <w:r>
              <w:rPr>
                <w:rFonts w:eastAsiaTheme="minorEastAsia" w:hint="eastAsia"/>
                <w:sz w:val="18"/>
                <w:szCs w:val="18"/>
                <w:lang w:eastAsia="zh-CN"/>
              </w:rPr>
              <w:t xml:space="preserve"> since the use case of gNB-side prediction still need to be confirmed in this meeting, </w:t>
            </w:r>
            <w:r w:rsidRPr="002518ED">
              <w:rPr>
                <w:rFonts w:ascii="Times" w:eastAsia="Batang" w:hAnsi="Times" w:cs="Times"/>
                <w:sz w:val="18"/>
                <w:szCs w:val="20"/>
                <w:lang w:val="en-GB" w:eastAsia="en-US"/>
              </w:rPr>
              <w:t>time-domain behaviour of TDCP reporting</w:t>
            </w:r>
            <w:r>
              <w:rPr>
                <w:rFonts w:ascii="Times" w:eastAsiaTheme="minorEastAsia" w:hAnsi="Times" w:cs="Times" w:hint="eastAsia"/>
                <w:sz w:val="18"/>
                <w:szCs w:val="20"/>
                <w:lang w:val="en-GB" w:eastAsia="zh-CN"/>
              </w:rPr>
              <w:t xml:space="preserve"> </w:t>
            </w:r>
            <w:r>
              <w:rPr>
                <w:rFonts w:ascii="Times" w:eastAsiaTheme="minorEastAsia" w:hAnsi="Times" w:cs="Times"/>
                <w:sz w:val="18"/>
                <w:szCs w:val="20"/>
                <w:lang w:val="en-GB" w:eastAsia="zh-CN"/>
              </w:rPr>
              <w:t>migh</w:t>
            </w:r>
            <w:r>
              <w:rPr>
                <w:rFonts w:ascii="Times" w:eastAsiaTheme="minorEastAsia" w:hAnsi="Times" w:cs="Times" w:hint="eastAsia"/>
                <w:sz w:val="18"/>
                <w:szCs w:val="20"/>
                <w:lang w:val="en-GB" w:eastAsia="zh-CN"/>
              </w:rPr>
              <w:t xml:space="preserve">t need to be discussed </w:t>
            </w:r>
            <w:r w:rsidRPr="00057AA7">
              <w:rPr>
                <w:rFonts w:ascii="Times" w:eastAsiaTheme="minorEastAsia" w:hAnsi="Times" w:cs="Times"/>
                <w:sz w:val="18"/>
                <w:szCs w:val="20"/>
                <w:lang w:val="en-GB" w:eastAsia="zh-CN"/>
              </w:rPr>
              <w:t>separate</w:t>
            </w:r>
            <w:r>
              <w:rPr>
                <w:rFonts w:ascii="Times" w:eastAsiaTheme="minorEastAsia" w:hAnsi="Times" w:cs="Times" w:hint="eastAsia"/>
                <w:sz w:val="18"/>
                <w:szCs w:val="20"/>
                <w:lang w:val="en-GB" w:eastAsia="zh-CN"/>
              </w:rPr>
              <w:t>ly based different use cases.</w:t>
            </w:r>
          </w:p>
        </w:tc>
      </w:tr>
      <w:tr w:rsidR="002D6450" w14:paraId="0247BB1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55657BF2" w:rsidR="002D6450" w:rsidRDefault="007F3D67" w:rsidP="002D6450">
            <w:pPr>
              <w:widowControl w:val="0"/>
              <w:snapToGrid w:val="0"/>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DB910" w14:textId="77777777" w:rsidR="002D6450" w:rsidRDefault="007F3D67" w:rsidP="00F559C7">
            <w:pPr>
              <w:widowControl w:val="0"/>
              <w:rPr>
                <w:b/>
                <w:color w:val="3333FF"/>
                <w:sz w:val="18"/>
                <w:szCs w:val="18"/>
                <w:lang w:eastAsia="en-US"/>
              </w:rPr>
            </w:pPr>
            <w:r w:rsidRPr="007F3D67">
              <w:rPr>
                <w:b/>
                <w:color w:val="3333FF"/>
                <w:sz w:val="18"/>
                <w:szCs w:val="18"/>
                <w:lang w:eastAsia="en-US"/>
              </w:rPr>
              <w:t>Added conclusion 1.A</w:t>
            </w:r>
            <w:r w:rsidR="00F559C7">
              <w:rPr>
                <w:b/>
                <w:color w:val="3333FF"/>
                <w:sz w:val="18"/>
                <w:szCs w:val="18"/>
                <w:lang w:eastAsia="en-US"/>
              </w:rPr>
              <w:t xml:space="preserve">. </w:t>
            </w:r>
          </w:p>
          <w:p w14:paraId="0247BB18" w14:textId="45B89397" w:rsidR="00F559C7" w:rsidRPr="007F3D67" w:rsidRDefault="00F559C7" w:rsidP="00F559C7">
            <w:pPr>
              <w:widowControl w:val="0"/>
              <w:rPr>
                <w:b/>
                <w:sz w:val="18"/>
                <w:szCs w:val="18"/>
                <w:lang w:eastAsia="en-US"/>
              </w:rPr>
            </w:pPr>
            <w:r>
              <w:rPr>
                <w:b/>
                <w:color w:val="3333FF"/>
                <w:sz w:val="18"/>
                <w:szCs w:val="18"/>
                <w:lang w:eastAsia="en-US"/>
              </w:rPr>
              <w:t>Re issue 3.2, companies please check the comment from Ericsson on correlation-based TDCP</w:t>
            </w:r>
          </w:p>
        </w:tc>
      </w:tr>
      <w:tr w:rsidR="00F91154" w14:paraId="72B1056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3F02CA7B" w:rsidR="00F91154" w:rsidRDefault="00F91154" w:rsidP="00F91154">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1EA80C" w14:textId="77777777" w:rsidR="00F91154" w:rsidRPr="00061B2F" w:rsidRDefault="00F91154" w:rsidP="00F91154">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r w:rsidRPr="00061B2F">
              <w:rPr>
                <w:rFonts w:eastAsiaTheme="minorEastAsia"/>
                <w:sz w:val="18"/>
                <w:szCs w:val="18"/>
                <w:lang w:eastAsia="zh-CN"/>
              </w:rPr>
              <w:t>: Support.</w:t>
            </w:r>
          </w:p>
          <w:p w14:paraId="314D0477" w14:textId="5821CC9E" w:rsidR="00F91154" w:rsidRDefault="00F91154" w:rsidP="00F91154">
            <w:pPr>
              <w:widowControl w:val="0"/>
              <w:rPr>
                <w:rFonts w:eastAsia="MS Mincho"/>
                <w:sz w:val="18"/>
                <w:szCs w:val="18"/>
                <w:lang w:eastAsia="ja-JP"/>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r w:rsidRPr="00061B2F">
              <w:rPr>
                <w:rFonts w:eastAsiaTheme="minorEastAsia"/>
                <w:b/>
                <w:sz w:val="18"/>
                <w:szCs w:val="18"/>
                <w:lang w:eastAsia="zh-CN"/>
              </w:rPr>
              <w:t xml:space="preserve">: </w:t>
            </w:r>
            <w:r>
              <w:rPr>
                <w:rFonts w:eastAsiaTheme="minorEastAsia"/>
                <w:sz w:val="18"/>
                <w:szCs w:val="18"/>
                <w:lang w:eastAsia="zh-CN"/>
              </w:rPr>
              <w:t xml:space="preserve">We also think AP TDCP reporting is sufficient. </w:t>
            </w:r>
            <w:r w:rsidRPr="00061B2F">
              <w:rPr>
                <w:rFonts w:eastAsiaTheme="minorEastAsia"/>
                <w:sz w:val="18"/>
                <w:szCs w:val="18"/>
                <w:lang w:eastAsia="zh-CN"/>
              </w:rPr>
              <w:t>Periodic</w:t>
            </w:r>
            <w:r>
              <w:rPr>
                <w:rFonts w:eastAsiaTheme="minorEastAsia"/>
                <w:sz w:val="18"/>
                <w:szCs w:val="18"/>
                <w:lang w:eastAsia="zh-CN"/>
              </w:rPr>
              <w:t xml:space="preserve"> or semi-persistent reporting maybe a little </w:t>
            </w:r>
            <w:r>
              <w:rPr>
                <w:rFonts w:eastAsia="Malgun Gothic"/>
                <w:sz w:val="18"/>
                <w:szCs w:val="18"/>
              </w:rPr>
              <w:t>inefficient.</w:t>
            </w: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lang w:eastAsia="zh-CN"/>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8">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24" w:name="_Ref111212860"/>
            <w:bookmarkStart w:id="25"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24"/>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25"/>
          </w:p>
        </w:tc>
      </w:tr>
      <w:tr w:rsidR="00366571"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13BB89DD" w:rsidR="00366571" w:rsidRDefault="00366571" w:rsidP="00366571">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498F0" w14:textId="77777777" w:rsidR="00366571" w:rsidRPr="00651F80" w:rsidRDefault="00366571" w:rsidP="00366571">
            <w:pPr>
              <w:rPr>
                <w:b/>
                <w:sz w:val="18"/>
                <w:szCs w:val="18"/>
                <w:u w:val="single"/>
                <w:lang w:eastAsia="zh-CN"/>
              </w:rPr>
            </w:pPr>
            <w:r w:rsidRPr="00651F80">
              <w:rPr>
                <w:rFonts w:hint="eastAsia"/>
                <w:b/>
                <w:sz w:val="18"/>
                <w:szCs w:val="18"/>
                <w:u w:val="single"/>
                <w:lang w:eastAsia="zh-CN"/>
              </w:rPr>
              <w:t>C</w:t>
            </w:r>
            <w:r w:rsidRPr="00651F80">
              <w:rPr>
                <w:b/>
                <w:sz w:val="18"/>
                <w:szCs w:val="18"/>
                <w:u w:val="single"/>
                <w:lang w:eastAsia="zh-CN"/>
              </w:rPr>
              <w:t>onclusion 1.A</w:t>
            </w:r>
          </w:p>
          <w:p w14:paraId="7B693502" w14:textId="718BE4C2" w:rsidR="00366571" w:rsidRDefault="00366571" w:rsidP="00366571">
            <w:pPr>
              <w:rPr>
                <w:sz w:val="18"/>
                <w:szCs w:val="18"/>
                <w:lang w:eastAsia="en-US"/>
              </w:rPr>
            </w:pPr>
            <w:r>
              <w:rPr>
                <w:rFonts w:hint="eastAsia"/>
                <w:sz w:val="18"/>
                <w:szCs w:val="18"/>
                <w:lang w:eastAsia="zh-CN"/>
              </w:rPr>
              <w:t>W</w:t>
            </w:r>
            <w:r>
              <w:rPr>
                <w:sz w:val="18"/>
                <w:szCs w:val="18"/>
                <w:lang w:eastAsia="zh-CN"/>
              </w:rPr>
              <w:t>e are OK.</w:t>
            </w:r>
          </w:p>
        </w:tc>
      </w:tr>
      <w:tr w:rsidR="00F91154" w14:paraId="6BCAB08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6691AB1B" w:rsidR="00F91154" w:rsidRDefault="004F0279" w:rsidP="00F9115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DB57F9" w14:textId="1F67FDB4" w:rsidR="00F91154" w:rsidRPr="00A94C7A" w:rsidRDefault="004F0279" w:rsidP="00F91154">
            <w:pPr>
              <w:widowControl w:val="0"/>
              <w:rPr>
                <w:sz w:val="18"/>
                <w:szCs w:val="18"/>
                <w:lang w:eastAsia="en-US"/>
              </w:rPr>
            </w:pPr>
            <w:r>
              <w:rPr>
                <w:sz w:val="18"/>
                <w:szCs w:val="18"/>
                <w:lang w:eastAsia="en-US"/>
              </w:rPr>
              <w:t>Support Proposal 3.C</w:t>
            </w:r>
          </w:p>
        </w:tc>
      </w:tr>
      <w:tr w:rsidR="00744134" w14:paraId="49BBFFD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60E474" w14:textId="3AF92BF7" w:rsidR="00744134" w:rsidRDefault="00744134" w:rsidP="00F91154">
            <w:pPr>
              <w:widowControl w:val="0"/>
              <w:snapToGrid w:val="0"/>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C31E35" w14:textId="77777777" w:rsidR="00744134" w:rsidRPr="00744134" w:rsidRDefault="00744134" w:rsidP="00744134">
            <w:pPr>
              <w:widowControl w:val="0"/>
              <w:rPr>
                <w:b/>
                <w:color w:val="3333FF"/>
                <w:sz w:val="18"/>
                <w:szCs w:val="18"/>
                <w:lang w:eastAsia="en-US"/>
              </w:rPr>
            </w:pPr>
            <w:r w:rsidRPr="00744134">
              <w:rPr>
                <w:b/>
                <w:color w:val="3333FF"/>
                <w:sz w:val="18"/>
                <w:szCs w:val="18"/>
                <w:lang w:eastAsia="en-US"/>
              </w:rPr>
              <w:t xml:space="preserve">No revision in proposals. </w:t>
            </w:r>
          </w:p>
          <w:p w14:paraId="1228FE99" w14:textId="40ACFB97" w:rsidR="00744134" w:rsidRDefault="00744134" w:rsidP="00744134">
            <w:pPr>
              <w:widowControl w:val="0"/>
              <w:rPr>
                <w:sz w:val="18"/>
                <w:szCs w:val="18"/>
                <w:lang w:eastAsia="en-US"/>
              </w:rPr>
            </w:pPr>
            <w:r w:rsidRPr="00744134">
              <w:rPr>
                <w:b/>
                <w:color w:val="3333FF"/>
                <w:sz w:val="18"/>
                <w:szCs w:val="18"/>
                <w:lang w:eastAsia="en-US"/>
              </w:rPr>
              <w:t>@CATT: Please check my comment on your input for conclusion 3.A</w:t>
            </w:r>
          </w:p>
        </w:tc>
      </w:tr>
      <w:tr w:rsidR="0002099A" w14:paraId="7E7FFC3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FB4786" w14:textId="6A3ACDBC" w:rsidR="0002099A" w:rsidRDefault="0002099A" w:rsidP="00F91154">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8DFE7" w14:textId="77777777" w:rsidR="0002099A" w:rsidRPr="0002099A" w:rsidRDefault="0002099A" w:rsidP="0002099A">
            <w:pPr>
              <w:rPr>
                <w:rFonts w:eastAsia="Malgun Gothic"/>
                <w:color w:val="0070C0"/>
                <w:sz w:val="20"/>
                <w:szCs w:val="20"/>
                <w:highlight w:val="green"/>
              </w:rPr>
            </w:pPr>
            <w:r>
              <w:rPr>
                <w:bCs/>
                <w:sz w:val="18"/>
                <w:szCs w:val="18"/>
                <w:lang w:eastAsia="en-US"/>
              </w:rPr>
              <w:t>One question to the moderator: an agreement was made in RAN1#109-e, as follows:</w:t>
            </w:r>
            <w:r>
              <w:rPr>
                <w:bCs/>
                <w:sz w:val="18"/>
                <w:szCs w:val="18"/>
                <w:lang w:eastAsia="en-US"/>
              </w:rPr>
              <w:br/>
            </w:r>
            <w:r w:rsidRPr="0002099A">
              <w:rPr>
                <w:color w:val="0070C0"/>
                <w:sz w:val="20"/>
                <w:szCs w:val="20"/>
                <w:highlight w:val="green"/>
              </w:rPr>
              <w:t>Agreement</w:t>
            </w:r>
          </w:p>
          <w:p w14:paraId="4D527E94" w14:textId="77777777" w:rsidR="0002099A" w:rsidRPr="0002099A" w:rsidRDefault="0002099A" w:rsidP="0002099A">
            <w:pPr>
              <w:rPr>
                <w:color w:val="0070C0"/>
                <w:sz w:val="20"/>
                <w:szCs w:val="20"/>
              </w:rPr>
            </w:pPr>
            <w:r w:rsidRPr="0002099A">
              <w:rPr>
                <w:color w:val="0070C0"/>
                <w:sz w:val="20"/>
                <w:szCs w:val="20"/>
              </w:rPr>
              <w:t>The work scope of TRS-based TDCP reporting focuses on the following use cases for evaluation purposes:</w:t>
            </w:r>
          </w:p>
          <w:p w14:paraId="70CECF8D"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Targeting medium and high UE speed, e.g. 10-120km/h as well as HST speed</w:t>
            </w:r>
          </w:p>
          <w:p w14:paraId="48FD419E"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Aiding gNB to determine </w:t>
            </w:r>
          </w:p>
          <w:p w14:paraId="36CB2BBB"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CSI reporting configuration and CSI-RS resource configuration parameters, </w:t>
            </w:r>
          </w:p>
          <w:p w14:paraId="2B597CE7"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Precoding scheme, using one of the CSI feedback based precoding schemes or an UL-SRS reciprocity based precoding scheme</w:t>
            </w:r>
          </w:p>
          <w:p w14:paraId="231966D6"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Aiding gNB-side CSI prediction</w:t>
            </w:r>
          </w:p>
          <w:p w14:paraId="711592E8" w14:textId="77777777" w:rsidR="0002099A" w:rsidRDefault="0002099A" w:rsidP="00744134">
            <w:pPr>
              <w:widowControl w:val="0"/>
              <w:rPr>
                <w:bCs/>
                <w:sz w:val="18"/>
                <w:szCs w:val="18"/>
                <w:lang w:eastAsia="en-US"/>
              </w:rPr>
            </w:pPr>
            <w:r>
              <w:rPr>
                <w:bCs/>
                <w:sz w:val="18"/>
                <w:szCs w:val="18"/>
                <w:lang w:eastAsia="en-US"/>
              </w:rPr>
              <w:br/>
              <w:t xml:space="preserve">Seems that conclusion 1.A would cancel the last use case. If that is correct, in our understanding there might be a conflict here, since the prior two bullets of the agreement imply some form of aiding gNB to determine CSI parameters targeting medium/high UE speed. To me it seems the first two bullets on one hand and the third bullet on the other hand are strongly correlated, and hence the proposed conclusion can cause more problems than solutions later on, especially if gNB side prediction is supported for </w:t>
            </w:r>
            <w:r w:rsidR="0064086F">
              <w:rPr>
                <w:bCs/>
                <w:sz w:val="18"/>
                <w:szCs w:val="18"/>
                <w:lang w:eastAsia="en-US"/>
              </w:rPr>
              <w:t xml:space="preserve">Type-II codebook for high speed. More importantly, we prefer to have a concise, well-defined use case before concluding to omit other use cases. </w:t>
            </w:r>
          </w:p>
          <w:p w14:paraId="32E18FB2" w14:textId="77777777" w:rsidR="009502AD" w:rsidRDefault="009502AD" w:rsidP="00744134">
            <w:pPr>
              <w:widowControl w:val="0"/>
              <w:rPr>
                <w:bCs/>
                <w:sz w:val="18"/>
                <w:szCs w:val="18"/>
                <w:lang w:eastAsia="en-US"/>
              </w:rPr>
            </w:pPr>
          </w:p>
          <w:p w14:paraId="78505428" w14:textId="77777777" w:rsidR="009502AD" w:rsidRDefault="009502AD" w:rsidP="00744134">
            <w:pPr>
              <w:widowControl w:val="0"/>
              <w:rPr>
                <w:bCs/>
                <w:color w:val="3333FF"/>
                <w:sz w:val="18"/>
                <w:szCs w:val="18"/>
                <w:lang w:eastAsia="en-US"/>
              </w:rPr>
            </w:pPr>
            <w:r>
              <w:rPr>
                <w:bCs/>
                <w:color w:val="3333FF"/>
                <w:sz w:val="18"/>
                <w:szCs w:val="18"/>
                <w:lang w:eastAsia="en-US"/>
              </w:rPr>
              <w:t xml:space="preserve">[Mod: </w:t>
            </w:r>
            <w:r w:rsidRPr="009502AD">
              <w:rPr>
                <w:bCs/>
                <w:color w:val="3333FF"/>
                <w:sz w:val="18"/>
                <w:szCs w:val="18"/>
                <w:lang w:eastAsia="en-US"/>
              </w:rPr>
              <w:t>Please check Table 5.A row 3.1 and observe the two agreements. The first was simply about work scope (just as, e.g. the work scope for Type2 CJT and Doppler including Rel-16 regular and Rel-17 PS, but we are still discussing whether Rel-17 PS is supported or not in issues 1.3 and 2.1 :-)). The second one, made after the first, was about support, where the said use case still needs be confirmed in meeting #110.</w:t>
            </w:r>
            <w:r>
              <w:rPr>
                <w:bCs/>
                <w:color w:val="3333FF"/>
                <w:sz w:val="18"/>
                <w:szCs w:val="18"/>
                <w:lang w:eastAsia="en-US"/>
              </w:rPr>
              <w:t>]</w:t>
            </w:r>
          </w:p>
          <w:p w14:paraId="76F3B552" w14:textId="50200AEF" w:rsidR="009502AD" w:rsidRPr="0002099A" w:rsidRDefault="009502AD" w:rsidP="00744134">
            <w:pPr>
              <w:widowControl w:val="0"/>
              <w:rPr>
                <w:bCs/>
                <w:color w:val="3333FF"/>
                <w:sz w:val="18"/>
                <w:szCs w:val="18"/>
                <w:lang w:eastAsia="en-US"/>
              </w:rPr>
            </w:pPr>
          </w:p>
        </w:tc>
      </w:tr>
      <w:tr w:rsidR="00351072" w14:paraId="71A99C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40F385" w14:textId="4088121A" w:rsidR="00351072" w:rsidRDefault="00351072" w:rsidP="00351072">
            <w:pPr>
              <w:widowControl w:val="0"/>
              <w:snapToGrid w:val="0"/>
              <w:rPr>
                <w:rFonts w:eastAsiaTheme="minorEastAsia"/>
                <w:sz w:val="18"/>
                <w:szCs w:val="18"/>
                <w:lang w:eastAsia="zh-CN"/>
              </w:rPr>
            </w:pPr>
            <w:r>
              <w:rPr>
                <w:rFonts w:eastAsia="MS Mincho"/>
                <w:sz w:val="18"/>
                <w:szCs w:val="18"/>
                <w:lang w:eastAsia="ja-JP"/>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1321" w14:textId="3F2B46BD" w:rsidR="00351072" w:rsidRDefault="00351072" w:rsidP="00351072">
            <w:pPr>
              <w:rPr>
                <w:bCs/>
                <w:sz w:val="18"/>
                <w:szCs w:val="18"/>
                <w:lang w:eastAsia="en-US"/>
              </w:rPr>
            </w:pPr>
            <w:r>
              <w:rPr>
                <w:sz w:val="18"/>
                <w:szCs w:val="18"/>
                <w:lang w:eastAsia="en-US"/>
              </w:rPr>
              <w:t>We support Proposal 3.C</w:t>
            </w:r>
          </w:p>
        </w:tc>
      </w:tr>
      <w:tr w:rsidR="009502AD" w14:paraId="7BD7062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A0274C" w14:textId="3734F10D" w:rsidR="009502AD" w:rsidRDefault="009502AD" w:rsidP="00351072">
            <w:pPr>
              <w:widowControl w:val="0"/>
              <w:snapToGrid w:val="0"/>
              <w:rPr>
                <w:rFonts w:eastAsia="MS Mincho"/>
                <w:sz w:val="18"/>
                <w:szCs w:val="18"/>
                <w:lang w:eastAsia="ja-JP"/>
              </w:rPr>
            </w:pPr>
            <w:r>
              <w:rPr>
                <w:rFonts w:eastAsia="MS Mincho"/>
                <w:sz w:val="18"/>
                <w:szCs w:val="18"/>
                <w:lang w:eastAsia="ja-JP"/>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10714A" w14:textId="74253E68" w:rsidR="009502AD" w:rsidRPr="009502AD" w:rsidRDefault="009502AD" w:rsidP="00351072">
            <w:pPr>
              <w:rPr>
                <w:b/>
                <w:sz w:val="18"/>
                <w:szCs w:val="18"/>
                <w:lang w:eastAsia="en-US"/>
              </w:rPr>
            </w:pPr>
            <w:r w:rsidRPr="009502AD">
              <w:rPr>
                <w:b/>
                <w:color w:val="3333FF"/>
                <w:sz w:val="18"/>
                <w:szCs w:val="18"/>
                <w:lang w:eastAsia="en-US"/>
              </w:rPr>
              <w:t>No revision on proposals</w:t>
            </w:r>
          </w:p>
        </w:tc>
      </w:tr>
      <w:tr w:rsidR="00124847" w14:paraId="458F0E2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6AE49" w14:textId="7CFA6F48" w:rsidR="00124847" w:rsidRDefault="00124847" w:rsidP="00124847">
            <w:pPr>
              <w:widowControl w:val="0"/>
              <w:snapToGrid w:val="0"/>
              <w:rPr>
                <w:rFonts w:eastAsia="MS Mincho"/>
                <w:sz w:val="18"/>
                <w:szCs w:val="18"/>
                <w:lang w:eastAsia="ja-JP"/>
              </w:rPr>
            </w:pPr>
            <w:proofErr w:type="spellStart"/>
            <w:r w:rsidRPr="000D72EC">
              <w:rPr>
                <w:rFonts w:eastAsia="MS Mincho"/>
                <w:sz w:val="18"/>
                <w:szCs w:val="18"/>
                <w:lang w:eastAsia="ja-JP"/>
              </w:rPr>
              <w:t>Mavenir</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8C14F8" w14:textId="77777777" w:rsidR="00124847" w:rsidRDefault="00124847" w:rsidP="00124847">
            <w:pPr>
              <w:rPr>
                <w:bCs/>
                <w:sz w:val="18"/>
                <w:szCs w:val="18"/>
                <w:lang w:eastAsia="en-US"/>
              </w:rPr>
            </w:pPr>
            <w:r w:rsidRPr="00797CC6">
              <w:rPr>
                <w:b/>
                <w:bCs/>
                <w:sz w:val="18"/>
                <w:szCs w:val="18"/>
                <w:lang w:eastAsia="en-US"/>
              </w:rPr>
              <w:t xml:space="preserve">Issue 3.2: </w:t>
            </w:r>
            <w:r>
              <w:rPr>
                <w:bCs/>
                <w:sz w:val="18"/>
                <w:szCs w:val="18"/>
                <w:lang w:eastAsia="en-US"/>
              </w:rPr>
              <w:t xml:space="preserve">From the complexity’s viewpoint, </w:t>
            </w:r>
            <w:r w:rsidRPr="00C91A64">
              <w:rPr>
                <w:bCs/>
                <w:sz w:val="18"/>
                <w:szCs w:val="18"/>
                <w:lang w:eastAsia="en-US"/>
              </w:rPr>
              <w:t xml:space="preserve">the </w:t>
            </w:r>
            <w:r>
              <w:rPr>
                <w:bCs/>
                <w:sz w:val="18"/>
                <w:szCs w:val="18"/>
                <w:lang w:eastAsia="en-US"/>
              </w:rPr>
              <w:t>time-correlation-based</w:t>
            </w:r>
            <w:r w:rsidRPr="00C91A64">
              <w:rPr>
                <w:bCs/>
                <w:sz w:val="18"/>
                <w:szCs w:val="18"/>
                <w:lang w:eastAsia="en-US"/>
              </w:rPr>
              <w:t xml:space="preserve"> Doppler shift estimation is equivalent to </w:t>
            </w:r>
            <w:r>
              <w:rPr>
                <w:bCs/>
                <w:sz w:val="18"/>
                <w:szCs w:val="18"/>
                <w:lang w:eastAsia="en-US"/>
              </w:rPr>
              <w:t xml:space="preserve">time </w:t>
            </w:r>
            <w:r w:rsidRPr="00C91A64">
              <w:rPr>
                <w:bCs/>
                <w:sz w:val="18"/>
                <w:szCs w:val="18"/>
                <w:lang w:eastAsia="en-US"/>
              </w:rPr>
              <w:t>correlation estimation</w:t>
            </w:r>
            <w:r>
              <w:rPr>
                <w:bCs/>
                <w:sz w:val="18"/>
                <w:szCs w:val="18"/>
                <w:lang w:eastAsia="en-US"/>
              </w:rPr>
              <w:t xml:space="preserve"> on the UE side</w:t>
            </w:r>
            <w:r w:rsidRPr="00C91A64">
              <w:rPr>
                <w:bCs/>
                <w:sz w:val="18"/>
                <w:szCs w:val="18"/>
                <w:lang w:eastAsia="en-US"/>
              </w:rPr>
              <w:t xml:space="preserve">. In addition, Doppler shift is more straightforward than </w:t>
            </w:r>
            <w:r>
              <w:rPr>
                <w:bCs/>
                <w:sz w:val="18"/>
                <w:szCs w:val="18"/>
                <w:lang w:eastAsia="en-US"/>
              </w:rPr>
              <w:t xml:space="preserve">time </w:t>
            </w:r>
            <w:r w:rsidRPr="00C91A64">
              <w:rPr>
                <w:bCs/>
                <w:sz w:val="18"/>
                <w:szCs w:val="18"/>
                <w:lang w:eastAsia="en-US"/>
              </w:rPr>
              <w:t xml:space="preserve">correlation and </w:t>
            </w:r>
            <w:r>
              <w:rPr>
                <w:bCs/>
                <w:sz w:val="18"/>
                <w:szCs w:val="18"/>
                <w:lang w:eastAsia="en-US"/>
              </w:rPr>
              <w:t>can</w:t>
            </w:r>
            <w:r w:rsidRPr="00C91A64">
              <w:rPr>
                <w:bCs/>
                <w:sz w:val="18"/>
                <w:szCs w:val="18"/>
                <w:lang w:eastAsia="en-US"/>
              </w:rPr>
              <w:t xml:space="preserve"> save BS effort to calculate Doppler shift per UE.</w:t>
            </w:r>
            <w:r>
              <w:rPr>
                <w:bCs/>
                <w:sz w:val="18"/>
                <w:szCs w:val="18"/>
                <w:lang w:eastAsia="en-US"/>
              </w:rPr>
              <w:t xml:space="preserve"> In addition,</w:t>
            </w:r>
            <w:r w:rsidRPr="00C91A64">
              <w:rPr>
                <w:bCs/>
                <w:sz w:val="18"/>
                <w:szCs w:val="18"/>
                <w:lang w:eastAsia="en-US"/>
              </w:rPr>
              <w:t xml:space="preserve"> </w:t>
            </w:r>
            <w:r>
              <w:rPr>
                <w:bCs/>
                <w:sz w:val="18"/>
                <w:szCs w:val="18"/>
                <w:lang w:eastAsia="en-US"/>
              </w:rPr>
              <w:t>g</w:t>
            </w:r>
            <w:r w:rsidRPr="00C91A64">
              <w:rPr>
                <w:bCs/>
                <w:sz w:val="18"/>
                <w:szCs w:val="18"/>
                <w:lang w:eastAsia="en-US"/>
              </w:rPr>
              <w:t xml:space="preserve">iven the same Doppler shift, different SCS and </w:t>
            </w:r>
            <w:r>
              <w:rPr>
                <w:bCs/>
                <w:sz w:val="18"/>
                <w:szCs w:val="18"/>
                <w:lang w:eastAsia="en-US"/>
              </w:rPr>
              <w:t>correlation</w:t>
            </w:r>
            <w:r w:rsidRPr="00C91A64">
              <w:rPr>
                <w:bCs/>
                <w:sz w:val="18"/>
                <w:szCs w:val="18"/>
                <w:lang w:eastAsia="en-US"/>
              </w:rPr>
              <w:t xml:space="preserve"> lag may result in different </w:t>
            </w:r>
            <w:r>
              <w:rPr>
                <w:bCs/>
                <w:sz w:val="18"/>
                <w:szCs w:val="18"/>
                <w:lang w:eastAsia="en-US"/>
              </w:rPr>
              <w:t xml:space="preserve">time </w:t>
            </w:r>
            <w:r w:rsidRPr="00C91A64">
              <w:rPr>
                <w:bCs/>
                <w:sz w:val="18"/>
                <w:szCs w:val="18"/>
                <w:lang w:eastAsia="en-US"/>
              </w:rPr>
              <w:t xml:space="preserve">correlation values. </w:t>
            </w:r>
            <w:r>
              <w:rPr>
                <w:bCs/>
                <w:sz w:val="18"/>
                <w:szCs w:val="18"/>
                <w:lang w:eastAsia="en-US"/>
              </w:rPr>
              <w:t>As a result, t</w:t>
            </w:r>
            <w:r w:rsidRPr="00C91A64">
              <w:rPr>
                <w:bCs/>
                <w:sz w:val="18"/>
                <w:szCs w:val="18"/>
                <w:lang w:eastAsia="en-US"/>
              </w:rPr>
              <w:t xml:space="preserve">o provide the same channel time variability information as Doppler shift, </w:t>
            </w:r>
            <w:r>
              <w:rPr>
                <w:bCs/>
                <w:sz w:val="18"/>
                <w:szCs w:val="18"/>
                <w:lang w:eastAsia="en-US"/>
              </w:rPr>
              <w:t xml:space="preserve">time </w:t>
            </w:r>
            <w:r w:rsidRPr="00C91A64">
              <w:rPr>
                <w:bCs/>
                <w:sz w:val="18"/>
                <w:szCs w:val="18"/>
                <w:lang w:eastAsia="en-US"/>
              </w:rPr>
              <w:t xml:space="preserve">correlation needs to be reported together with </w:t>
            </w:r>
            <w:r>
              <w:rPr>
                <w:bCs/>
                <w:sz w:val="18"/>
                <w:szCs w:val="18"/>
                <w:lang w:eastAsia="en-US"/>
              </w:rPr>
              <w:t>correlation</w:t>
            </w:r>
            <w:r w:rsidRPr="00C91A64">
              <w:rPr>
                <w:bCs/>
                <w:sz w:val="18"/>
                <w:szCs w:val="18"/>
                <w:lang w:eastAsia="en-US"/>
              </w:rPr>
              <w:t xml:space="preserve"> lags which makes TDCP design more complicated. Then </w:t>
            </w:r>
            <w:r>
              <w:rPr>
                <w:bCs/>
                <w:sz w:val="18"/>
                <w:szCs w:val="18"/>
                <w:lang w:eastAsia="en-US"/>
              </w:rPr>
              <w:t>report quantities</w:t>
            </w:r>
            <w:r w:rsidRPr="00C91A64">
              <w:rPr>
                <w:bCs/>
                <w:sz w:val="18"/>
                <w:szCs w:val="18"/>
                <w:lang w:eastAsia="en-US"/>
              </w:rPr>
              <w:t xml:space="preserve"> need further study for Doppler shift and </w:t>
            </w:r>
            <w:r>
              <w:rPr>
                <w:bCs/>
                <w:sz w:val="18"/>
                <w:szCs w:val="18"/>
                <w:lang w:eastAsia="en-US"/>
              </w:rPr>
              <w:t xml:space="preserve">time </w:t>
            </w:r>
            <w:r w:rsidRPr="00C91A64">
              <w:rPr>
                <w:bCs/>
                <w:sz w:val="18"/>
                <w:szCs w:val="18"/>
                <w:lang w:eastAsia="en-US"/>
              </w:rPr>
              <w:t>correlation based TDCP.</w:t>
            </w:r>
          </w:p>
          <w:p w14:paraId="6F5907D9" w14:textId="4F0D32A7" w:rsidR="00124847" w:rsidRPr="009502AD" w:rsidRDefault="00124847" w:rsidP="00124847">
            <w:pPr>
              <w:rPr>
                <w:b/>
                <w:color w:val="3333FF"/>
                <w:sz w:val="18"/>
                <w:szCs w:val="18"/>
                <w:lang w:eastAsia="en-US"/>
              </w:rPr>
            </w:pPr>
            <w:r w:rsidRPr="00A17597">
              <w:rPr>
                <w:b/>
                <w:sz w:val="18"/>
                <w:szCs w:val="18"/>
                <w:lang w:eastAsia="en-US"/>
              </w:rPr>
              <w:t>Issue 3.4</w:t>
            </w:r>
            <w:r>
              <w:rPr>
                <w:b/>
                <w:sz w:val="18"/>
                <w:szCs w:val="18"/>
                <w:lang w:eastAsia="en-US"/>
              </w:rPr>
              <w:t xml:space="preserve">: </w:t>
            </w:r>
            <w:r w:rsidRPr="00260348">
              <w:rPr>
                <w:bCs/>
                <w:sz w:val="18"/>
                <w:szCs w:val="18"/>
                <w:lang w:eastAsia="en-US"/>
              </w:rPr>
              <w:t xml:space="preserve">Current spec has </w:t>
            </w:r>
            <w:r>
              <w:rPr>
                <w:bCs/>
                <w:sz w:val="18"/>
                <w:szCs w:val="18"/>
                <w:lang w:eastAsia="en-US"/>
              </w:rPr>
              <w:t xml:space="preserve">already </w:t>
            </w:r>
            <w:r w:rsidRPr="00260348">
              <w:rPr>
                <w:bCs/>
                <w:sz w:val="18"/>
                <w:szCs w:val="18"/>
                <w:lang w:eastAsia="en-US"/>
              </w:rPr>
              <w:t>support</w:t>
            </w:r>
            <w:r>
              <w:rPr>
                <w:bCs/>
                <w:sz w:val="18"/>
                <w:szCs w:val="18"/>
                <w:lang w:eastAsia="en-US"/>
              </w:rPr>
              <w:t>ed</w:t>
            </w:r>
            <w:r w:rsidRPr="00260348">
              <w:rPr>
                <w:bCs/>
                <w:sz w:val="18"/>
                <w:szCs w:val="18"/>
                <w:lang w:eastAsia="en-US"/>
              </w:rPr>
              <w:t xml:space="preserve"> P and SP reporting for CSI reporting, so </w:t>
            </w:r>
            <w:r>
              <w:rPr>
                <w:bCs/>
                <w:sz w:val="18"/>
                <w:szCs w:val="18"/>
                <w:lang w:eastAsia="en-US"/>
              </w:rPr>
              <w:t>P and SP reporting can reduce the workload and should be a starting point.</w:t>
            </w:r>
            <w:r w:rsidRPr="00260348">
              <w:rPr>
                <w:bCs/>
                <w:sz w:val="18"/>
                <w:szCs w:val="18"/>
                <w:lang w:eastAsia="en-US"/>
              </w:rPr>
              <w:t xml:space="preserve"> </w:t>
            </w:r>
            <w:r>
              <w:rPr>
                <w:bCs/>
                <w:sz w:val="18"/>
                <w:szCs w:val="18"/>
                <w:lang w:eastAsia="en-US"/>
              </w:rPr>
              <w:t>On the other hand</w:t>
            </w:r>
            <w:r w:rsidRPr="00260348">
              <w:rPr>
                <w:bCs/>
                <w:sz w:val="18"/>
                <w:szCs w:val="18"/>
                <w:lang w:eastAsia="en-US"/>
              </w:rPr>
              <w:t xml:space="preserve">, event-triggered reporting </w:t>
            </w:r>
            <w:r>
              <w:rPr>
                <w:bCs/>
                <w:sz w:val="18"/>
                <w:szCs w:val="18"/>
                <w:lang w:eastAsia="en-US"/>
              </w:rPr>
              <w:t xml:space="preserve">also </w:t>
            </w:r>
            <w:r w:rsidRPr="00260348">
              <w:rPr>
                <w:bCs/>
                <w:sz w:val="18"/>
                <w:szCs w:val="18"/>
                <w:lang w:eastAsia="en-US"/>
              </w:rPr>
              <w:t xml:space="preserve">has some </w:t>
            </w:r>
            <w:r>
              <w:rPr>
                <w:bCs/>
                <w:sz w:val="18"/>
                <w:szCs w:val="18"/>
                <w:lang w:eastAsia="en-US"/>
              </w:rPr>
              <w:t>benefits</w:t>
            </w:r>
            <w:r w:rsidRPr="00260348">
              <w:rPr>
                <w:bCs/>
                <w:sz w:val="18"/>
                <w:szCs w:val="18"/>
                <w:lang w:eastAsia="en-US"/>
              </w:rPr>
              <w:t>, like reducing the overhead of signal</w:t>
            </w:r>
            <w:r>
              <w:rPr>
                <w:bCs/>
                <w:sz w:val="18"/>
                <w:szCs w:val="18"/>
                <w:lang w:eastAsia="en-US"/>
              </w:rPr>
              <w:t>ing. S</w:t>
            </w:r>
            <w:r w:rsidRPr="00260348">
              <w:rPr>
                <w:bCs/>
                <w:sz w:val="18"/>
                <w:szCs w:val="18"/>
                <w:lang w:eastAsia="en-US"/>
              </w:rPr>
              <w:t xml:space="preserve">o, we also propose to support event-triggered reporting, </w:t>
            </w:r>
            <w:r>
              <w:rPr>
                <w:bCs/>
                <w:sz w:val="18"/>
                <w:szCs w:val="18"/>
                <w:lang w:eastAsia="en-US"/>
              </w:rPr>
              <w:t>but</w:t>
            </w:r>
            <w:r w:rsidRPr="00260348">
              <w:rPr>
                <w:bCs/>
                <w:sz w:val="18"/>
                <w:szCs w:val="18"/>
                <w:lang w:eastAsia="en-US"/>
              </w:rPr>
              <w:t xml:space="preserve"> a reporting period </w:t>
            </w:r>
            <w:r>
              <w:rPr>
                <w:bCs/>
                <w:sz w:val="18"/>
                <w:szCs w:val="18"/>
                <w:lang w:eastAsia="en-US"/>
              </w:rPr>
              <w:t xml:space="preserve">still </w:t>
            </w:r>
            <w:r w:rsidRPr="00260348">
              <w:rPr>
                <w:bCs/>
                <w:sz w:val="18"/>
                <w:szCs w:val="18"/>
                <w:lang w:eastAsia="en-US"/>
              </w:rPr>
              <w:t>need</w:t>
            </w:r>
            <w:r>
              <w:rPr>
                <w:bCs/>
                <w:sz w:val="18"/>
                <w:szCs w:val="18"/>
                <w:lang w:eastAsia="en-US"/>
              </w:rPr>
              <w:t>s</w:t>
            </w:r>
            <w:r w:rsidRPr="00260348">
              <w:rPr>
                <w:bCs/>
                <w:sz w:val="18"/>
                <w:szCs w:val="18"/>
                <w:lang w:eastAsia="en-US"/>
              </w:rPr>
              <w:t xml:space="preserve"> to be defined.</w:t>
            </w:r>
          </w:p>
        </w:tc>
      </w:tr>
      <w:tr w:rsidR="00D0208E" w14:paraId="261D6C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FCEAA8" w14:textId="65568497" w:rsidR="00D0208E" w:rsidRPr="000D72EC" w:rsidRDefault="00D0208E" w:rsidP="00124847">
            <w:pPr>
              <w:widowControl w:val="0"/>
              <w:snapToGrid w:val="0"/>
              <w:rPr>
                <w:rFonts w:eastAsia="MS Mincho"/>
                <w:sz w:val="18"/>
                <w:szCs w:val="18"/>
                <w:lang w:eastAsia="ja-JP"/>
              </w:rPr>
            </w:pPr>
            <w:r>
              <w:rPr>
                <w:rFonts w:eastAsia="MS Mincho"/>
                <w:sz w:val="18"/>
                <w:szCs w:val="18"/>
                <w:lang w:eastAsia="ja-JP"/>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CF7F2B" w14:textId="77777777" w:rsidR="00D0208E" w:rsidRDefault="00D0208E" w:rsidP="00124847">
            <w:pPr>
              <w:rPr>
                <w:bCs/>
                <w:sz w:val="18"/>
                <w:szCs w:val="18"/>
                <w:lang w:eastAsia="en-US"/>
              </w:rPr>
            </w:pPr>
            <w:r>
              <w:rPr>
                <w:b/>
                <w:bCs/>
                <w:sz w:val="18"/>
                <w:szCs w:val="18"/>
                <w:lang w:eastAsia="en-US"/>
              </w:rPr>
              <w:t>Issue 3.2:</w:t>
            </w:r>
            <w:r w:rsidRPr="00D0208E">
              <w:rPr>
                <w:bCs/>
                <w:sz w:val="18"/>
                <w:szCs w:val="18"/>
                <w:lang w:eastAsia="en-US"/>
              </w:rPr>
              <w:t xml:space="preserve"> After </w:t>
            </w:r>
            <w:r>
              <w:rPr>
                <w:bCs/>
                <w:sz w:val="18"/>
                <w:szCs w:val="18"/>
                <w:lang w:eastAsia="en-US"/>
              </w:rPr>
              <w:t xml:space="preserve">reviewing the proponent inputs for cross correlation in time, we still fail to clearly understand what’s the definition/format for this cross-correlation report. </w:t>
            </w:r>
          </w:p>
          <w:p w14:paraId="7E631A58" w14:textId="77777777" w:rsidR="00D0208E" w:rsidRDefault="00D0208E" w:rsidP="00124847">
            <w:pPr>
              <w:rPr>
                <w:bCs/>
                <w:sz w:val="18"/>
                <w:szCs w:val="18"/>
                <w:lang w:eastAsia="en-US"/>
              </w:rPr>
            </w:pPr>
          </w:p>
          <w:p w14:paraId="74B36919" w14:textId="5D537258" w:rsidR="00D0208E" w:rsidRDefault="00D0208E" w:rsidP="00124847">
            <w:pPr>
              <w:rPr>
                <w:bCs/>
                <w:sz w:val="18"/>
                <w:szCs w:val="18"/>
                <w:lang w:eastAsia="en-US"/>
              </w:rPr>
            </w:pPr>
            <w:r>
              <w:rPr>
                <w:bCs/>
                <w:sz w:val="18"/>
                <w:szCs w:val="18"/>
                <w:lang w:eastAsia="en-US"/>
              </w:rPr>
              <w:t xml:space="preserve">However, for other candidates, the definition and pro/cons, e.g., report overhead, can be clearly justified. As you see, for relative/absolute-Doppler shift, we only need ~6bits for a Doppler shift in the report. </w:t>
            </w:r>
          </w:p>
          <w:p w14:paraId="3CC3298A" w14:textId="1BD74C35" w:rsidR="00D0208E" w:rsidRPr="00797CC6" w:rsidRDefault="00D0208E" w:rsidP="00124847">
            <w:pPr>
              <w:rPr>
                <w:b/>
                <w:bCs/>
                <w:sz w:val="18"/>
                <w:szCs w:val="18"/>
                <w:lang w:eastAsia="en-US"/>
              </w:rPr>
            </w:pPr>
          </w:p>
        </w:tc>
      </w:tr>
      <w:tr w:rsidR="00A21C43" w14:paraId="16AF182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4909F" w14:textId="4A81FAB4" w:rsidR="00A21C43" w:rsidRDefault="00A21C43" w:rsidP="00A21C43">
            <w:pPr>
              <w:widowControl w:val="0"/>
              <w:snapToGrid w:val="0"/>
              <w:rPr>
                <w:rFonts w:eastAsia="MS Mincho"/>
                <w:sz w:val="18"/>
                <w:szCs w:val="18"/>
                <w:lang w:eastAsia="ja-JP"/>
              </w:rPr>
            </w:pPr>
            <w:r>
              <w:rPr>
                <w:rFonts w:eastAsia="MS Mincho"/>
                <w:sz w:val="18"/>
                <w:szCs w:val="18"/>
                <w:lang w:eastAsia="ja-JP"/>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6CE58D" w14:textId="777BACB8" w:rsidR="00A21C43" w:rsidRDefault="00A21C43" w:rsidP="00A21C43">
            <w:pPr>
              <w:rPr>
                <w:b/>
                <w:bCs/>
                <w:sz w:val="18"/>
                <w:szCs w:val="18"/>
                <w:lang w:eastAsia="en-US"/>
              </w:rPr>
            </w:pPr>
            <w:r w:rsidRPr="00B71BA1">
              <w:rPr>
                <w:sz w:val="18"/>
                <w:szCs w:val="18"/>
                <w:lang w:eastAsia="en-US"/>
              </w:rPr>
              <w:t xml:space="preserve">Support </w:t>
            </w:r>
            <w:r w:rsidRPr="00B71BA1">
              <w:rPr>
                <w:b/>
                <w:bCs/>
                <w:sz w:val="18"/>
                <w:szCs w:val="18"/>
                <w:u w:val="single"/>
                <w:lang w:eastAsia="en-US"/>
              </w:rPr>
              <w:t>Proposal 3C</w:t>
            </w:r>
            <w:r w:rsidRPr="00B71BA1">
              <w:rPr>
                <w:sz w:val="18"/>
                <w:szCs w:val="18"/>
                <w:lang w:eastAsia="en-US"/>
              </w:rPr>
              <w:t>.</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325DF8" w:rsidP="00DF6676">
            <w:pPr>
              <w:widowControl w:val="0"/>
              <w:snapToGrid w:val="0"/>
              <w:rPr>
                <w:sz w:val="16"/>
                <w:szCs w:val="16"/>
              </w:rPr>
            </w:pPr>
            <w:hyperlink r:id="rId19"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325DF8" w:rsidP="00DF6676">
            <w:pPr>
              <w:widowControl w:val="0"/>
              <w:snapToGrid w:val="0"/>
              <w:rPr>
                <w:sz w:val="16"/>
                <w:szCs w:val="16"/>
              </w:rPr>
            </w:pPr>
            <w:hyperlink r:id="rId20"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325DF8" w:rsidP="00DF6676">
            <w:pPr>
              <w:widowControl w:val="0"/>
              <w:snapToGrid w:val="0"/>
              <w:rPr>
                <w:sz w:val="16"/>
                <w:szCs w:val="16"/>
              </w:rPr>
            </w:pPr>
            <w:hyperlink r:id="rId21"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325DF8" w:rsidP="00DF6676">
            <w:pPr>
              <w:widowControl w:val="0"/>
              <w:snapToGrid w:val="0"/>
              <w:rPr>
                <w:sz w:val="16"/>
                <w:szCs w:val="16"/>
              </w:rPr>
            </w:pPr>
            <w:hyperlink r:id="rId22"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325DF8" w:rsidP="00DF6676">
            <w:pPr>
              <w:widowControl w:val="0"/>
              <w:snapToGrid w:val="0"/>
              <w:rPr>
                <w:sz w:val="16"/>
                <w:szCs w:val="16"/>
              </w:rPr>
            </w:pPr>
            <w:hyperlink r:id="rId23"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325DF8" w:rsidP="00DF6676">
            <w:pPr>
              <w:widowControl w:val="0"/>
              <w:snapToGrid w:val="0"/>
              <w:rPr>
                <w:sz w:val="16"/>
                <w:szCs w:val="16"/>
              </w:rPr>
            </w:pPr>
            <w:hyperlink r:id="rId24"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325DF8" w:rsidP="00DF6676">
            <w:pPr>
              <w:widowControl w:val="0"/>
              <w:snapToGrid w:val="0"/>
              <w:rPr>
                <w:sz w:val="16"/>
                <w:szCs w:val="16"/>
              </w:rPr>
            </w:pPr>
            <w:hyperlink r:id="rId25"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325DF8" w:rsidP="00DF6676">
            <w:pPr>
              <w:widowControl w:val="0"/>
              <w:snapToGrid w:val="0"/>
              <w:rPr>
                <w:sz w:val="16"/>
                <w:szCs w:val="16"/>
              </w:rPr>
            </w:pPr>
            <w:hyperlink r:id="rId26"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325DF8" w:rsidP="00DF6676">
            <w:pPr>
              <w:widowControl w:val="0"/>
              <w:snapToGrid w:val="0"/>
              <w:rPr>
                <w:sz w:val="16"/>
                <w:szCs w:val="16"/>
              </w:rPr>
            </w:pPr>
            <w:hyperlink r:id="rId27"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325DF8" w:rsidP="00DF6676">
            <w:pPr>
              <w:widowControl w:val="0"/>
              <w:snapToGrid w:val="0"/>
              <w:rPr>
                <w:sz w:val="16"/>
                <w:szCs w:val="16"/>
              </w:rPr>
            </w:pPr>
            <w:hyperlink r:id="rId28"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325DF8" w:rsidP="00DF6676">
            <w:pPr>
              <w:widowControl w:val="0"/>
              <w:snapToGrid w:val="0"/>
              <w:rPr>
                <w:sz w:val="16"/>
                <w:szCs w:val="16"/>
              </w:rPr>
            </w:pPr>
            <w:hyperlink r:id="rId29"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325DF8" w:rsidP="00DF6676">
            <w:pPr>
              <w:widowControl w:val="0"/>
              <w:snapToGrid w:val="0"/>
              <w:rPr>
                <w:sz w:val="16"/>
                <w:szCs w:val="16"/>
              </w:rPr>
            </w:pPr>
            <w:hyperlink r:id="rId30"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325DF8" w:rsidP="00DF6676">
            <w:pPr>
              <w:widowControl w:val="0"/>
              <w:snapToGrid w:val="0"/>
              <w:rPr>
                <w:sz w:val="16"/>
                <w:szCs w:val="16"/>
              </w:rPr>
            </w:pPr>
            <w:hyperlink r:id="rId31"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325DF8" w:rsidP="00DF6676">
            <w:pPr>
              <w:widowControl w:val="0"/>
              <w:snapToGrid w:val="0"/>
              <w:rPr>
                <w:sz w:val="16"/>
                <w:szCs w:val="16"/>
              </w:rPr>
            </w:pPr>
            <w:hyperlink r:id="rId32"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325DF8" w:rsidP="00DF6676">
            <w:pPr>
              <w:widowControl w:val="0"/>
              <w:snapToGrid w:val="0"/>
              <w:rPr>
                <w:sz w:val="16"/>
                <w:szCs w:val="16"/>
              </w:rPr>
            </w:pPr>
            <w:hyperlink r:id="rId33"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325DF8" w:rsidP="00DF6676">
            <w:pPr>
              <w:widowControl w:val="0"/>
              <w:snapToGrid w:val="0"/>
              <w:rPr>
                <w:sz w:val="16"/>
                <w:szCs w:val="16"/>
              </w:rPr>
            </w:pPr>
            <w:hyperlink r:id="rId34"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325DF8" w:rsidP="00DF6676">
            <w:pPr>
              <w:widowControl w:val="0"/>
              <w:snapToGrid w:val="0"/>
              <w:rPr>
                <w:sz w:val="16"/>
                <w:szCs w:val="16"/>
              </w:rPr>
            </w:pPr>
            <w:hyperlink r:id="rId35"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325DF8" w:rsidP="00DF6676">
            <w:pPr>
              <w:widowControl w:val="0"/>
              <w:snapToGrid w:val="0"/>
              <w:rPr>
                <w:sz w:val="16"/>
                <w:szCs w:val="16"/>
              </w:rPr>
            </w:pPr>
            <w:hyperlink r:id="rId36"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325DF8" w:rsidP="00DF6676">
            <w:pPr>
              <w:widowControl w:val="0"/>
              <w:snapToGrid w:val="0"/>
              <w:rPr>
                <w:sz w:val="16"/>
                <w:szCs w:val="16"/>
              </w:rPr>
            </w:pPr>
            <w:hyperlink r:id="rId37"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325DF8" w:rsidP="00DF6676">
            <w:pPr>
              <w:widowControl w:val="0"/>
              <w:snapToGrid w:val="0"/>
              <w:rPr>
                <w:sz w:val="16"/>
                <w:szCs w:val="16"/>
              </w:rPr>
            </w:pPr>
            <w:hyperlink r:id="rId38"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325DF8" w:rsidP="00DF6676">
            <w:pPr>
              <w:widowControl w:val="0"/>
              <w:snapToGrid w:val="0"/>
              <w:rPr>
                <w:sz w:val="16"/>
                <w:szCs w:val="16"/>
              </w:rPr>
            </w:pPr>
            <w:hyperlink r:id="rId39"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325DF8" w:rsidP="00DF6676">
            <w:pPr>
              <w:widowControl w:val="0"/>
              <w:snapToGrid w:val="0"/>
              <w:rPr>
                <w:sz w:val="16"/>
                <w:szCs w:val="16"/>
              </w:rPr>
            </w:pPr>
            <w:hyperlink r:id="rId40"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325DF8" w:rsidP="00DF6676">
            <w:pPr>
              <w:widowControl w:val="0"/>
              <w:snapToGrid w:val="0"/>
              <w:rPr>
                <w:sz w:val="16"/>
                <w:szCs w:val="16"/>
              </w:rPr>
            </w:pPr>
            <w:hyperlink r:id="rId41"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325DF8" w:rsidP="00DF6676">
            <w:pPr>
              <w:widowControl w:val="0"/>
              <w:snapToGrid w:val="0"/>
              <w:rPr>
                <w:sz w:val="16"/>
                <w:szCs w:val="16"/>
              </w:rPr>
            </w:pPr>
            <w:hyperlink r:id="rId42"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325DF8" w:rsidP="00DF6676">
            <w:pPr>
              <w:widowControl w:val="0"/>
              <w:snapToGrid w:val="0"/>
              <w:rPr>
                <w:sz w:val="16"/>
                <w:szCs w:val="16"/>
              </w:rPr>
            </w:pPr>
            <w:hyperlink r:id="rId43"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325DF8" w:rsidP="00DF6676">
            <w:pPr>
              <w:widowControl w:val="0"/>
              <w:snapToGrid w:val="0"/>
              <w:rPr>
                <w:sz w:val="16"/>
                <w:szCs w:val="16"/>
              </w:rPr>
            </w:pPr>
            <w:hyperlink r:id="rId44"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325DF8" w:rsidP="00DF6676">
            <w:pPr>
              <w:widowControl w:val="0"/>
              <w:snapToGrid w:val="0"/>
              <w:rPr>
                <w:sz w:val="16"/>
                <w:szCs w:val="16"/>
              </w:rPr>
            </w:pPr>
            <w:hyperlink r:id="rId45"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325DF8" w:rsidP="00DF6676">
            <w:pPr>
              <w:widowControl w:val="0"/>
              <w:snapToGrid w:val="0"/>
              <w:rPr>
                <w:sz w:val="16"/>
                <w:szCs w:val="16"/>
              </w:rPr>
            </w:pPr>
            <w:hyperlink r:id="rId46"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5D407" w14:textId="77777777" w:rsidR="00554C37" w:rsidRDefault="00554C37" w:rsidP="00BC19F2">
      <w:r>
        <w:separator/>
      </w:r>
    </w:p>
  </w:endnote>
  <w:endnote w:type="continuationSeparator" w:id="0">
    <w:p w14:paraId="31C9BF65" w14:textId="77777777" w:rsidR="00554C37" w:rsidRDefault="00554C37"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notTrueType/>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FDAD" w14:textId="77777777" w:rsidR="00554C37" w:rsidRDefault="00554C37" w:rsidP="00BC19F2">
      <w:r>
        <w:separator/>
      </w:r>
    </w:p>
  </w:footnote>
  <w:footnote w:type="continuationSeparator" w:id="0">
    <w:p w14:paraId="10D9CFE1" w14:textId="77777777" w:rsidR="00554C37" w:rsidRDefault="00554C37"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5262AF0"/>
    <w:multiLevelType w:val="hybridMultilevel"/>
    <w:tmpl w:val="DC36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4" w15:restartNumberingAfterBreak="0">
    <w:nsid w:val="066C13C4"/>
    <w:multiLevelType w:val="hybridMultilevel"/>
    <w:tmpl w:val="DC82F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7F5C77"/>
    <w:multiLevelType w:val="hybridMultilevel"/>
    <w:tmpl w:val="C7464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82737B0"/>
    <w:multiLevelType w:val="hybridMultilevel"/>
    <w:tmpl w:val="131A1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245CA9"/>
    <w:multiLevelType w:val="hybridMultilevel"/>
    <w:tmpl w:val="3996ACDE"/>
    <w:lvl w:ilvl="0" w:tplc="AE904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27FB9"/>
    <w:multiLevelType w:val="hybridMultilevel"/>
    <w:tmpl w:val="3D346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3B3D36"/>
    <w:multiLevelType w:val="hybridMultilevel"/>
    <w:tmpl w:val="2700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E3C60EF"/>
    <w:multiLevelType w:val="hybridMultilevel"/>
    <w:tmpl w:val="AFDCFC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1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9" w15:restartNumberingAfterBreak="0">
    <w:nsid w:val="35437ABB"/>
    <w:multiLevelType w:val="hybridMultilevel"/>
    <w:tmpl w:val="5F2EC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6" w15:restartNumberingAfterBreak="0">
    <w:nsid w:val="4427591B"/>
    <w:multiLevelType w:val="hybridMultilevel"/>
    <w:tmpl w:val="90BC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472804EF"/>
    <w:multiLevelType w:val="hybridMultilevel"/>
    <w:tmpl w:val="D7BC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5"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240C2C"/>
    <w:multiLevelType w:val="hybridMultilevel"/>
    <w:tmpl w:val="D8D64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1"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9AD047C"/>
    <w:multiLevelType w:val="hybridMultilevel"/>
    <w:tmpl w:val="522E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D7653A3"/>
    <w:multiLevelType w:val="hybridMultilevel"/>
    <w:tmpl w:val="A1B8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5EC15E00"/>
    <w:multiLevelType w:val="hybridMultilevel"/>
    <w:tmpl w:val="C408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062038"/>
    <w:multiLevelType w:val="hybridMultilevel"/>
    <w:tmpl w:val="7AF2F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2" w15:restartNumberingAfterBreak="0">
    <w:nsid w:val="64223047"/>
    <w:multiLevelType w:val="hybridMultilevel"/>
    <w:tmpl w:val="B60A25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6" w15:restartNumberingAfterBreak="0">
    <w:nsid w:val="66D66DB4"/>
    <w:multiLevelType w:val="hybridMultilevel"/>
    <w:tmpl w:val="D318C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6E00567F"/>
    <w:multiLevelType w:val="hybridMultilevel"/>
    <w:tmpl w:val="1610B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5"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72D07150"/>
    <w:multiLevelType w:val="hybridMultilevel"/>
    <w:tmpl w:val="A45C0A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3751253"/>
    <w:multiLevelType w:val="hybridMultilevel"/>
    <w:tmpl w:val="7310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47164BE"/>
    <w:multiLevelType w:val="hybridMultilevel"/>
    <w:tmpl w:val="303CE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76A55B4C"/>
    <w:multiLevelType w:val="hybridMultilevel"/>
    <w:tmpl w:val="88FE0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4" w15:restartNumberingAfterBreak="0">
    <w:nsid w:val="7F1E6C26"/>
    <w:multiLevelType w:val="multilevel"/>
    <w:tmpl w:val="5DBC7D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5" w15:restartNumberingAfterBreak="0">
    <w:nsid w:val="7F4E2F4E"/>
    <w:multiLevelType w:val="hybridMultilevel"/>
    <w:tmpl w:val="1C28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FB04E2D"/>
    <w:multiLevelType w:val="hybridMultilevel"/>
    <w:tmpl w:val="926485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49426859">
    <w:abstractNumId w:val="8"/>
  </w:num>
  <w:num w:numId="2" w16cid:durableId="1579168923">
    <w:abstractNumId w:val="65"/>
  </w:num>
  <w:num w:numId="3" w16cid:durableId="447626332">
    <w:abstractNumId w:val="37"/>
  </w:num>
  <w:num w:numId="4" w16cid:durableId="1881748956">
    <w:abstractNumId w:val="58"/>
  </w:num>
  <w:num w:numId="5" w16cid:durableId="1981030967">
    <w:abstractNumId w:val="79"/>
  </w:num>
  <w:num w:numId="6" w16cid:durableId="1300693509">
    <w:abstractNumId w:val="9"/>
  </w:num>
  <w:num w:numId="7" w16cid:durableId="2142847756">
    <w:abstractNumId w:val="68"/>
  </w:num>
  <w:num w:numId="8" w16cid:durableId="742261241">
    <w:abstractNumId w:val="83"/>
  </w:num>
  <w:num w:numId="9" w16cid:durableId="273370858">
    <w:abstractNumId w:val="15"/>
  </w:num>
  <w:num w:numId="10" w16cid:durableId="761030570">
    <w:abstractNumId w:val="33"/>
  </w:num>
  <w:num w:numId="11" w16cid:durableId="1640374744">
    <w:abstractNumId w:val="74"/>
  </w:num>
  <w:num w:numId="12" w16cid:durableId="850528172">
    <w:abstractNumId w:val="61"/>
  </w:num>
  <w:num w:numId="13" w16cid:durableId="31076944">
    <w:abstractNumId w:val="71"/>
  </w:num>
  <w:num w:numId="14" w16cid:durableId="1748071902">
    <w:abstractNumId w:val="82"/>
  </w:num>
  <w:num w:numId="15" w16cid:durableId="622881469">
    <w:abstractNumId w:val="39"/>
  </w:num>
  <w:num w:numId="16" w16cid:durableId="106320292">
    <w:abstractNumId w:val="49"/>
  </w:num>
  <w:num w:numId="17" w16cid:durableId="1747072005">
    <w:abstractNumId w:val="75"/>
  </w:num>
  <w:num w:numId="18" w16cid:durableId="2012223053">
    <w:abstractNumId w:val="54"/>
  </w:num>
  <w:num w:numId="19" w16cid:durableId="2016029225">
    <w:abstractNumId w:val="40"/>
  </w:num>
  <w:num w:numId="20" w16cid:durableId="1919512006">
    <w:abstractNumId w:val="20"/>
  </w:num>
  <w:num w:numId="21" w16cid:durableId="378552100">
    <w:abstractNumId w:val="53"/>
  </w:num>
  <w:num w:numId="22" w16cid:durableId="2095586138">
    <w:abstractNumId w:val="2"/>
  </w:num>
  <w:num w:numId="23" w16cid:durableId="1200166784">
    <w:abstractNumId w:val="73"/>
  </w:num>
  <w:num w:numId="24" w16cid:durableId="1055737218">
    <w:abstractNumId w:val="13"/>
  </w:num>
  <w:num w:numId="25" w16cid:durableId="1608351225">
    <w:abstractNumId w:val="23"/>
  </w:num>
  <w:num w:numId="26" w16cid:durableId="1743063213">
    <w:abstractNumId w:val="64"/>
  </w:num>
  <w:num w:numId="27" w16cid:durableId="1970816814">
    <w:abstractNumId w:val="6"/>
  </w:num>
  <w:num w:numId="28" w16cid:durableId="76097645">
    <w:abstractNumId w:val="24"/>
  </w:num>
  <w:num w:numId="29" w16cid:durableId="1114323921">
    <w:abstractNumId w:val="57"/>
  </w:num>
  <w:num w:numId="30" w16cid:durableId="887257729">
    <w:abstractNumId w:val="7"/>
  </w:num>
  <w:num w:numId="31" w16cid:durableId="1259219934">
    <w:abstractNumId w:val="46"/>
  </w:num>
  <w:num w:numId="32" w16cid:durableId="2008745055">
    <w:abstractNumId w:val="51"/>
  </w:num>
  <w:num w:numId="33" w16cid:durableId="40132968">
    <w:abstractNumId w:val="60"/>
  </w:num>
  <w:num w:numId="34" w16cid:durableId="252594031">
    <w:abstractNumId w:val="35"/>
  </w:num>
  <w:num w:numId="35" w16cid:durableId="1015227419">
    <w:abstractNumId w:val="67"/>
  </w:num>
  <w:num w:numId="36" w16cid:durableId="1719935075">
    <w:abstractNumId w:val="36"/>
  </w:num>
  <w:num w:numId="37" w16cid:durableId="677273898">
    <w:abstractNumId w:val="22"/>
  </w:num>
  <w:num w:numId="38" w16cid:durableId="952519735">
    <w:abstractNumId w:val="0"/>
  </w:num>
  <w:num w:numId="39" w16cid:durableId="1731926729">
    <w:abstractNumId w:val="66"/>
  </w:num>
  <w:num w:numId="40" w16cid:durableId="1372919423">
    <w:abstractNumId w:val="14"/>
  </w:num>
  <w:num w:numId="41" w16cid:durableId="581522493">
    <w:abstractNumId w:val="26"/>
  </w:num>
  <w:num w:numId="42" w16cid:durableId="248009303">
    <w:abstractNumId w:val="12"/>
  </w:num>
  <w:num w:numId="43" w16cid:durableId="1153790141">
    <w:abstractNumId w:val="11"/>
  </w:num>
  <w:num w:numId="44" w16cid:durableId="1184202580">
    <w:abstractNumId w:val="48"/>
  </w:num>
  <w:num w:numId="45" w16cid:durableId="544757860">
    <w:abstractNumId w:val="18"/>
  </w:num>
  <w:num w:numId="46" w16cid:durableId="2123958230">
    <w:abstractNumId w:val="19"/>
  </w:num>
  <w:num w:numId="47" w16cid:durableId="1635672941">
    <w:abstractNumId w:val="69"/>
  </w:num>
  <w:num w:numId="48" w16cid:durableId="142165509">
    <w:abstractNumId w:val="29"/>
  </w:num>
  <w:num w:numId="49" w16cid:durableId="1633749671">
    <w:abstractNumId w:val="80"/>
  </w:num>
  <w:num w:numId="50" w16cid:durableId="1187643910">
    <w:abstractNumId w:val="56"/>
  </w:num>
  <w:num w:numId="51" w16cid:durableId="1272934414">
    <w:abstractNumId w:val="32"/>
  </w:num>
  <w:num w:numId="52" w16cid:durableId="142814184">
    <w:abstractNumId w:val="38"/>
  </w:num>
  <w:num w:numId="53" w16cid:durableId="1450930014">
    <w:abstractNumId w:val="63"/>
  </w:num>
  <w:num w:numId="54" w16cid:durableId="1770731145">
    <w:abstractNumId w:val="42"/>
  </w:num>
  <w:num w:numId="55" w16cid:durableId="1702900889">
    <w:abstractNumId w:val="47"/>
  </w:num>
  <w:num w:numId="56" w16cid:durableId="1408069936">
    <w:abstractNumId w:val="5"/>
  </w:num>
  <w:num w:numId="57" w16cid:durableId="47071973">
    <w:abstractNumId w:val="27"/>
  </w:num>
  <w:num w:numId="58" w16cid:durableId="1405181867">
    <w:abstractNumId w:val="21"/>
  </w:num>
  <w:num w:numId="59" w16cid:durableId="1460143166">
    <w:abstractNumId w:val="45"/>
  </w:num>
  <w:num w:numId="60" w16cid:durableId="764374982">
    <w:abstractNumId w:val="43"/>
  </w:num>
  <w:num w:numId="61" w16cid:durableId="1719234989">
    <w:abstractNumId w:val="70"/>
  </w:num>
  <w:num w:numId="62" w16cid:durableId="1265844116">
    <w:abstractNumId w:val="30"/>
  </w:num>
  <w:num w:numId="63" w16cid:durableId="1075014409">
    <w:abstractNumId w:val="34"/>
  </w:num>
  <w:num w:numId="64" w16cid:durableId="1170177185">
    <w:abstractNumId w:val="3"/>
  </w:num>
  <w:num w:numId="65" w16cid:durableId="846561164">
    <w:abstractNumId w:val="28"/>
  </w:num>
  <w:num w:numId="66" w16cid:durableId="1954247292">
    <w:abstractNumId w:val="44"/>
  </w:num>
  <w:num w:numId="67" w16cid:durableId="299775312">
    <w:abstractNumId w:val="31"/>
  </w:num>
  <w:num w:numId="68" w16cid:durableId="228736165">
    <w:abstractNumId w:val="16"/>
  </w:num>
  <w:num w:numId="69" w16cid:durableId="1877228874">
    <w:abstractNumId w:val="50"/>
  </w:num>
  <w:num w:numId="70" w16cid:durableId="314577783">
    <w:abstractNumId w:val="1"/>
  </w:num>
  <w:num w:numId="71" w16cid:durableId="1401974681">
    <w:abstractNumId w:val="84"/>
  </w:num>
  <w:num w:numId="72" w16cid:durableId="2020153432">
    <w:abstractNumId w:val="59"/>
  </w:num>
  <w:num w:numId="73" w16cid:durableId="73088800">
    <w:abstractNumId w:val="41"/>
  </w:num>
  <w:num w:numId="74" w16cid:durableId="234896485">
    <w:abstractNumId w:val="40"/>
  </w:num>
  <w:num w:numId="75" w16cid:durableId="1619070527">
    <w:abstractNumId w:val="25"/>
  </w:num>
  <w:num w:numId="76" w16cid:durableId="726993651">
    <w:abstractNumId w:val="78"/>
  </w:num>
  <w:num w:numId="77" w16cid:durableId="988169652">
    <w:abstractNumId w:val="4"/>
  </w:num>
  <w:num w:numId="78" w16cid:durableId="878393188">
    <w:abstractNumId w:val="55"/>
  </w:num>
  <w:num w:numId="79" w16cid:durableId="1653213713">
    <w:abstractNumId w:val="17"/>
  </w:num>
  <w:num w:numId="80" w16cid:durableId="2103605081">
    <w:abstractNumId w:val="81"/>
  </w:num>
  <w:num w:numId="81" w16cid:durableId="160588428">
    <w:abstractNumId w:val="52"/>
  </w:num>
  <w:num w:numId="82" w16cid:durableId="610674186">
    <w:abstractNumId w:val="72"/>
  </w:num>
  <w:num w:numId="83" w16cid:durableId="930432534">
    <w:abstractNumId w:val="77"/>
  </w:num>
  <w:num w:numId="84" w16cid:durableId="525558123">
    <w:abstractNumId w:val="62"/>
  </w:num>
  <w:num w:numId="85" w16cid:durableId="1415470609">
    <w:abstractNumId w:val="86"/>
  </w:num>
  <w:num w:numId="86" w16cid:durableId="1546484086">
    <w:abstractNumId w:val="10"/>
  </w:num>
  <w:num w:numId="87" w16cid:durableId="1147933451">
    <w:abstractNumId w:val="85"/>
  </w:num>
  <w:num w:numId="88" w16cid:durableId="268394167">
    <w:abstractNumId w:val="76"/>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1587"/>
    <w:rsid w:val="00017361"/>
    <w:rsid w:val="00017B65"/>
    <w:rsid w:val="0002099A"/>
    <w:rsid w:val="000252C6"/>
    <w:rsid w:val="00030B59"/>
    <w:rsid w:val="00031A3A"/>
    <w:rsid w:val="00036889"/>
    <w:rsid w:val="000377EB"/>
    <w:rsid w:val="000406C1"/>
    <w:rsid w:val="0005183C"/>
    <w:rsid w:val="0005257B"/>
    <w:rsid w:val="00054EA9"/>
    <w:rsid w:val="0005696F"/>
    <w:rsid w:val="00057266"/>
    <w:rsid w:val="000573D0"/>
    <w:rsid w:val="000644AF"/>
    <w:rsid w:val="0006460B"/>
    <w:rsid w:val="0006543D"/>
    <w:rsid w:val="0007272C"/>
    <w:rsid w:val="000800FA"/>
    <w:rsid w:val="00084CBB"/>
    <w:rsid w:val="0008599A"/>
    <w:rsid w:val="000869E9"/>
    <w:rsid w:val="0009016F"/>
    <w:rsid w:val="00093B10"/>
    <w:rsid w:val="00096DF6"/>
    <w:rsid w:val="00097C97"/>
    <w:rsid w:val="000A184A"/>
    <w:rsid w:val="000A3533"/>
    <w:rsid w:val="000A5336"/>
    <w:rsid w:val="000A70EF"/>
    <w:rsid w:val="000B1C10"/>
    <w:rsid w:val="000B2661"/>
    <w:rsid w:val="000B3E77"/>
    <w:rsid w:val="000B428A"/>
    <w:rsid w:val="000C056C"/>
    <w:rsid w:val="000C4143"/>
    <w:rsid w:val="000C612E"/>
    <w:rsid w:val="000C65D8"/>
    <w:rsid w:val="000D0F44"/>
    <w:rsid w:val="000D3BA8"/>
    <w:rsid w:val="000D6F70"/>
    <w:rsid w:val="000D7CBF"/>
    <w:rsid w:val="000E414F"/>
    <w:rsid w:val="000F0147"/>
    <w:rsid w:val="000F52B4"/>
    <w:rsid w:val="001052DB"/>
    <w:rsid w:val="001066CD"/>
    <w:rsid w:val="00113794"/>
    <w:rsid w:val="001149A1"/>
    <w:rsid w:val="00116A0A"/>
    <w:rsid w:val="00121564"/>
    <w:rsid w:val="00123628"/>
    <w:rsid w:val="00124630"/>
    <w:rsid w:val="00124847"/>
    <w:rsid w:val="00125318"/>
    <w:rsid w:val="00131CB8"/>
    <w:rsid w:val="00133C45"/>
    <w:rsid w:val="001356F8"/>
    <w:rsid w:val="001364C3"/>
    <w:rsid w:val="00141C08"/>
    <w:rsid w:val="00151C71"/>
    <w:rsid w:val="00154BB8"/>
    <w:rsid w:val="00157A0E"/>
    <w:rsid w:val="0017576C"/>
    <w:rsid w:val="00175D04"/>
    <w:rsid w:val="0017600D"/>
    <w:rsid w:val="00177C7A"/>
    <w:rsid w:val="001813A5"/>
    <w:rsid w:val="00182AC0"/>
    <w:rsid w:val="00183736"/>
    <w:rsid w:val="00191B30"/>
    <w:rsid w:val="00194905"/>
    <w:rsid w:val="001955C6"/>
    <w:rsid w:val="00197CE2"/>
    <w:rsid w:val="001A18B7"/>
    <w:rsid w:val="001A4BD7"/>
    <w:rsid w:val="001A529F"/>
    <w:rsid w:val="001A6EAE"/>
    <w:rsid w:val="001A7D7F"/>
    <w:rsid w:val="001B56F9"/>
    <w:rsid w:val="001B5864"/>
    <w:rsid w:val="001C2918"/>
    <w:rsid w:val="001C3011"/>
    <w:rsid w:val="001C7653"/>
    <w:rsid w:val="001D0446"/>
    <w:rsid w:val="001D11EE"/>
    <w:rsid w:val="001D235F"/>
    <w:rsid w:val="001D251F"/>
    <w:rsid w:val="001E18B1"/>
    <w:rsid w:val="001F4FBD"/>
    <w:rsid w:val="002043D8"/>
    <w:rsid w:val="002057FF"/>
    <w:rsid w:val="00216D6D"/>
    <w:rsid w:val="00225581"/>
    <w:rsid w:val="00226481"/>
    <w:rsid w:val="00227828"/>
    <w:rsid w:val="002357C1"/>
    <w:rsid w:val="00236F8A"/>
    <w:rsid w:val="002402B2"/>
    <w:rsid w:val="002432ED"/>
    <w:rsid w:val="0024435F"/>
    <w:rsid w:val="002465B9"/>
    <w:rsid w:val="002518ED"/>
    <w:rsid w:val="0026245F"/>
    <w:rsid w:val="00262DDC"/>
    <w:rsid w:val="002639BD"/>
    <w:rsid w:val="00263A97"/>
    <w:rsid w:val="002650E6"/>
    <w:rsid w:val="002701F6"/>
    <w:rsid w:val="0027622B"/>
    <w:rsid w:val="00276FCA"/>
    <w:rsid w:val="0028444D"/>
    <w:rsid w:val="00293440"/>
    <w:rsid w:val="00297CBF"/>
    <w:rsid w:val="002A089A"/>
    <w:rsid w:val="002A1833"/>
    <w:rsid w:val="002A1862"/>
    <w:rsid w:val="002A290A"/>
    <w:rsid w:val="002A4086"/>
    <w:rsid w:val="002A5866"/>
    <w:rsid w:val="002B440E"/>
    <w:rsid w:val="002B4BAD"/>
    <w:rsid w:val="002B4D05"/>
    <w:rsid w:val="002C0303"/>
    <w:rsid w:val="002C2975"/>
    <w:rsid w:val="002C6B17"/>
    <w:rsid w:val="002C7820"/>
    <w:rsid w:val="002D6450"/>
    <w:rsid w:val="002E24D9"/>
    <w:rsid w:val="002E391A"/>
    <w:rsid w:val="002E57CC"/>
    <w:rsid w:val="002F2C10"/>
    <w:rsid w:val="002F39E2"/>
    <w:rsid w:val="002F3A2E"/>
    <w:rsid w:val="002F6A00"/>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55F9"/>
    <w:rsid w:val="00351072"/>
    <w:rsid w:val="00352334"/>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5FFA"/>
    <w:rsid w:val="003A40BD"/>
    <w:rsid w:val="003A7365"/>
    <w:rsid w:val="003D0FE4"/>
    <w:rsid w:val="003D1B5F"/>
    <w:rsid w:val="003D4F09"/>
    <w:rsid w:val="003D6176"/>
    <w:rsid w:val="003D7E50"/>
    <w:rsid w:val="003E08CF"/>
    <w:rsid w:val="003E394E"/>
    <w:rsid w:val="003E700B"/>
    <w:rsid w:val="003E700C"/>
    <w:rsid w:val="003F0EBD"/>
    <w:rsid w:val="003F524F"/>
    <w:rsid w:val="003F5789"/>
    <w:rsid w:val="003F6641"/>
    <w:rsid w:val="004023AE"/>
    <w:rsid w:val="00404997"/>
    <w:rsid w:val="00407C99"/>
    <w:rsid w:val="00410675"/>
    <w:rsid w:val="00411467"/>
    <w:rsid w:val="004126A0"/>
    <w:rsid w:val="00414C80"/>
    <w:rsid w:val="00415CD2"/>
    <w:rsid w:val="004173D2"/>
    <w:rsid w:val="00421051"/>
    <w:rsid w:val="00421778"/>
    <w:rsid w:val="004224FE"/>
    <w:rsid w:val="00423C24"/>
    <w:rsid w:val="00423C4B"/>
    <w:rsid w:val="0042685A"/>
    <w:rsid w:val="00433B7B"/>
    <w:rsid w:val="00436CA6"/>
    <w:rsid w:val="004457A4"/>
    <w:rsid w:val="00445BCF"/>
    <w:rsid w:val="004514BB"/>
    <w:rsid w:val="0045538C"/>
    <w:rsid w:val="00456CAD"/>
    <w:rsid w:val="00457180"/>
    <w:rsid w:val="00457A67"/>
    <w:rsid w:val="00460A4E"/>
    <w:rsid w:val="0046108F"/>
    <w:rsid w:val="0046353F"/>
    <w:rsid w:val="004702D9"/>
    <w:rsid w:val="00474C15"/>
    <w:rsid w:val="004815B2"/>
    <w:rsid w:val="004827D1"/>
    <w:rsid w:val="00482A49"/>
    <w:rsid w:val="00483224"/>
    <w:rsid w:val="00483E7A"/>
    <w:rsid w:val="004914C6"/>
    <w:rsid w:val="00496578"/>
    <w:rsid w:val="0049659F"/>
    <w:rsid w:val="004967A2"/>
    <w:rsid w:val="004A025E"/>
    <w:rsid w:val="004A0A59"/>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2E4"/>
    <w:rsid w:val="004F0279"/>
    <w:rsid w:val="004F3F29"/>
    <w:rsid w:val="004F55B8"/>
    <w:rsid w:val="004F7C0D"/>
    <w:rsid w:val="005212A5"/>
    <w:rsid w:val="0052407E"/>
    <w:rsid w:val="00525ECC"/>
    <w:rsid w:val="00527200"/>
    <w:rsid w:val="00527322"/>
    <w:rsid w:val="00532509"/>
    <w:rsid w:val="00533E3B"/>
    <w:rsid w:val="00534858"/>
    <w:rsid w:val="00534B01"/>
    <w:rsid w:val="00540D3E"/>
    <w:rsid w:val="00541365"/>
    <w:rsid w:val="005446CB"/>
    <w:rsid w:val="00545FB8"/>
    <w:rsid w:val="00551877"/>
    <w:rsid w:val="00552507"/>
    <w:rsid w:val="00553490"/>
    <w:rsid w:val="00554C37"/>
    <w:rsid w:val="0056228B"/>
    <w:rsid w:val="00573555"/>
    <w:rsid w:val="005749BF"/>
    <w:rsid w:val="005765A4"/>
    <w:rsid w:val="00577EAD"/>
    <w:rsid w:val="00581CAF"/>
    <w:rsid w:val="00583A78"/>
    <w:rsid w:val="00584420"/>
    <w:rsid w:val="00585C75"/>
    <w:rsid w:val="00585CA0"/>
    <w:rsid w:val="0058734E"/>
    <w:rsid w:val="00593D66"/>
    <w:rsid w:val="0059633D"/>
    <w:rsid w:val="005A5A52"/>
    <w:rsid w:val="005B220A"/>
    <w:rsid w:val="005C0139"/>
    <w:rsid w:val="005C073F"/>
    <w:rsid w:val="005C2549"/>
    <w:rsid w:val="005C6AE1"/>
    <w:rsid w:val="005C6B3C"/>
    <w:rsid w:val="005D04B2"/>
    <w:rsid w:val="005D7334"/>
    <w:rsid w:val="005E065E"/>
    <w:rsid w:val="005E7014"/>
    <w:rsid w:val="005E78EF"/>
    <w:rsid w:val="00603217"/>
    <w:rsid w:val="00605524"/>
    <w:rsid w:val="00605DF1"/>
    <w:rsid w:val="00607B8A"/>
    <w:rsid w:val="00607CED"/>
    <w:rsid w:val="006115C4"/>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612FF"/>
    <w:rsid w:val="00662151"/>
    <w:rsid w:val="006732A5"/>
    <w:rsid w:val="00677E32"/>
    <w:rsid w:val="0068268B"/>
    <w:rsid w:val="006850A0"/>
    <w:rsid w:val="0068763C"/>
    <w:rsid w:val="00696F3A"/>
    <w:rsid w:val="006A5A3C"/>
    <w:rsid w:val="006B352D"/>
    <w:rsid w:val="006C0642"/>
    <w:rsid w:val="006C17A9"/>
    <w:rsid w:val="006C1B5C"/>
    <w:rsid w:val="006C2C36"/>
    <w:rsid w:val="006C4997"/>
    <w:rsid w:val="006C566A"/>
    <w:rsid w:val="006D0D46"/>
    <w:rsid w:val="006D3132"/>
    <w:rsid w:val="006D4222"/>
    <w:rsid w:val="006D69A0"/>
    <w:rsid w:val="006E7887"/>
    <w:rsid w:val="006F093E"/>
    <w:rsid w:val="006F671A"/>
    <w:rsid w:val="006F6856"/>
    <w:rsid w:val="00701C63"/>
    <w:rsid w:val="00713445"/>
    <w:rsid w:val="00715CCC"/>
    <w:rsid w:val="00717F78"/>
    <w:rsid w:val="00722D10"/>
    <w:rsid w:val="00727692"/>
    <w:rsid w:val="00732D8B"/>
    <w:rsid w:val="00744134"/>
    <w:rsid w:val="00751E84"/>
    <w:rsid w:val="0076134F"/>
    <w:rsid w:val="00765AD9"/>
    <w:rsid w:val="00765D60"/>
    <w:rsid w:val="00766EB2"/>
    <w:rsid w:val="0077023C"/>
    <w:rsid w:val="00774596"/>
    <w:rsid w:val="00777C20"/>
    <w:rsid w:val="00777E00"/>
    <w:rsid w:val="007823CD"/>
    <w:rsid w:val="00782C61"/>
    <w:rsid w:val="0078483F"/>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E0F46"/>
    <w:rsid w:val="007E5E9F"/>
    <w:rsid w:val="007E6CBE"/>
    <w:rsid w:val="007F05AF"/>
    <w:rsid w:val="007F3D67"/>
    <w:rsid w:val="007F686E"/>
    <w:rsid w:val="0080059A"/>
    <w:rsid w:val="008010D9"/>
    <w:rsid w:val="00803918"/>
    <w:rsid w:val="0080645F"/>
    <w:rsid w:val="008070CB"/>
    <w:rsid w:val="0081107A"/>
    <w:rsid w:val="00811985"/>
    <w:rsid w:val="008130D2"/>
    <w:rsid w:val="00815B0F"/>
    <w:rsid w:val="008175DA"/>
    <w:rsid w:val="00820B1B"/>
    <w:rsid w:val="00820D72"/>
    <w:rsid w:val="00831D96"/>
    <w:rsid w:val="008331E7"/>
    <w:rsid w:val="00837107"/>
    <w:rsid w:val="00837458"/>
    <w:rsid w:val="00841BF0"/>
    <w:rsid w:val="00844F1F"/>
    <w:rsid w:val="00845147"/>
    <w:rsid w:val="00845FB1"/>
    <w:rsid w:val="008465DC"/>
    <w:rsid w:val="00852581"/>
    <w:rsid w:val="00853ADC"/>
    <w:rsid w:val="00855531"/>
    <w:rsid w:val="0086683D"/>
    <w:rsid w:val="00867167"/>
    <w:rsid w:val="00870D59"/>
    <w:rsid w:val="00872367"/>
    <w:rsid w:val="008731A9"/>
    <w:rsid w:val="0087323C"/>
    <w:rsid w:val="008737D0"/>
    <w:rsid w:val="00880D95"/>
    <w:rsid w:val="008858C0"/>
    <w:rsid w:val="00890639"/>
    <w:rsid w:val="00893D49"/>
    <w:rsid w:val="00893E37"/>
    <w:rsid w:val="0089566E"/>
    <w:rsid w:val="008A04F0"/>
    <w:rsid w:val="008A1A63"/>
    <w:rsid w:val="008A556C"/>
    <w:rsid w:val="008B2511"/>
    <w:rsid w:val="008B365B"/>
    <w:rsid w:val="008C0602"/>
    <w:rsid w:val="008C1962"/>
    <w:rsid w:val="008C3B31"/>
    <w:rsid w:val="008C5AE5"/>
    <w:rsid w:val="008D0215"/>
    <w:rsid w:val="008D0C53"/>
    <w:rsid w:val="008D0DE1"/>
    <w:rsid w:val="008D0F0F"/>
    <w:rsid w:val="008D1D50"/>
    <w:rsid w:val="008D4E0B"/>
    <w:rsid w:val="008D631D"/>
    <w:rsid w:val="008E14B4"/>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502AD"/>
    <w:rsid w:val="00950ECC"/>
    <w:rsid w:val="00952239"/>
    <w:rsid w:val="00952942"/>
    <w:rsid w:val="00952947"/>
    <w:rsid w:val="00952FCF"/>
    <w:rsid w:val="00956F53"/>
    <w:rsid w:val="00957D47"/>
    <w:rsid w:val="0096132C"/>
    <w:rsid w:val="00961A1D"/>
    <w:rsid w:val="0096312A"/>
    <w:rsid w:val="00966983"/>
    <w:rsid w:val="009716F0"/>
    <w:rsid w:val="00977B85"/>
    <w:rsid w:val="00983EC5"/>
    <w:rsid w:val="00984549"/>
    <w:rsid w:val="009A13B1"/>
    <w:rsid w:val="009A1C68"/>
    <w:rsid w:val="009A3D40"/>
    <w:rsid w:val="009A775C"/>
    <w:rsid w:val="009B10A2"/>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D3B"/>
    <w:rsid w:val="009E4FBA"/>
    <w:rsid w:val="009E554A"/>
    <w:rsid w:val="009E6192"/>
    <w:rsid w:val="009F014B"/>
    <w:rsid w:val="009F09FB"/>
    <w:rsid w:val="009F6613"/>
    <w:rsid w:val="00A00E53"/>
    <w:rsid w:val="00A1038E"/>
    <w:rsid w:val="00A10822"/>
    <w:rsid w:val="00A11A60"/>
    <w:rsid w:val="00A13E77"/>
    <w:rsid w:val="00A149B8"/>
    <w:rsid w:val="00A14D1B"/>
    <w:rsid w:val="00A17DA1"/>
    <w:rsid w:val="00A2044B"/>
    <w:rsid w:val="00A20B1B"/>
    <w:rsid w:val="00A21C43"/>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72257"/>
    <w:rsid w:val="00A74C77"/>
    <w:rsid w:val="00A753F3"/>
    <w:rsid w:val="00A7553A"/>
    <w:rsid w:val="00A8048A"/>
    <w:rsid w:val="00A82D52"/>
    <w:rsid w:val="00A83C16"/>
    <w:rsid w:val="00A96C97"/>
    <w:rsid w:val="00AA0988"/>
    <w:rsid w:val="00AA108F"/>
    <w:rsid w:val="00AA1964"/>
    <w:rsid w:val="00AA2C6E"/>
    <w:rsid w:val="00AA50B9"/>
    <w:rsid w:val="00AA545A"/>
    <w:rsid w:val="00AA5BC8"/>
    <w:rsid w:val="00AB6B82"/>
    <w:rsid w:val="00AC1240"/>
    <w:rsid w:val="00AC2C48"/>
    <w:rsid w:val="00AD0AAC"/>
    <w:rsid w:val="00AD1F77"/>
    <w:rsid w:val="00AD2204"/>
    <w:rsid w:val="00AE4FFD"/>
    <w:rsid w:val="00AF1D3D"/>
    <w:rsid w:val="00AF350E"/>
    <w:rsid w:val="00B023CE"/>
    <w:rsid w:val="00B05880"/>
    <w:rsid w:val="00B06377"/>
    <w:rsid w:val="00B155D9"/>
    <w:rsid w:val="00B159ED"/>
    <w:rsid w:val="00B16234"/>
    <w:rsid w:val="00B208C4"/>
    <w:rsid w:val="00B2092A"/>
    <w:rsid w:val="00B20F06"/>
    <w:rsid w:val="00B20F6A"/>
    <w:rsid w:val="00B22547"/>
    <w:rsid w:val="00B25F8E"/>
    <w:rsid w:val="00B25FFD"/>
    <w:rsid w:val="00B312B7"/>
    <w:rsid w:val="00B335C2"/>
    <w:rsid w:val="00B351C4"/>
    <w:rsid w:val="00B4095B"/>
    <w:rsid w:val="00B4232A"/>
    <w:rsid w:val="00B452BB"/>
    <w:rsid w:val="00B47220"/>
    <w:rsid w:val="00B500D9"/>
    <w:rsid w:val="00B5167D"/>
    <w:rsid w:val="00B52970"/>
    <w:rsid w:val="00B53854"/>
    <w:rsid w:val="00B54DF3"/>
    <w:rsid w:val="00B55865"/>
    <w:rsid w:val="00B67526"/>
    <w:rsid w:val="00B742D2"/>
    <w:rsid w:val="00B838FF"/>
    <w:rsid w:val="00B90395"/>
    <w:rsid w:val="00B93D0B"/>
    <w:rsid w:val="00BA1F11"/>
    <w:rsid w:val="00BA257A"/>
    <w:rsid w:val="00BA2CC9"/>
    <w:rsid w:val="00BA2D6F"/>
    <w:rsid w:val="00BA46CB"/>
    <w:rsid w:val="00BA7056"/>
    <w:rsid w:val="00BA7088"/>
    <w:rsid w:val="00BA74F6"/>
    <w:rsid w:val="00BA7500"/>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49CC"/>
    <w:rsid w:val="00BF7B2A"/>
    <w:rsid w:val="00C12FF0"/>
    <w:rsid w:val="00C14974"/>
    <w:rsid w:val="00C15041"/>
    <w:rsid w:val="00C150FD"/>
    <w:rsid w:val="00C169C9"/>
    <w:rsid w:val="00C238F0"/>
    <w:rsid w:val="00C2584B"/>
    <w:rsid w:val="00C27F94"/>
    <w:rsid w:val="00C30419"/>
    <w:rsid w:val="00C3073E"/>
    <w:rsid w:val="00C3104B"/>
    <w:rsid w:val="00C322B8"/>
    <w:rsid w:val="00C33013"/>
    <w:rsid w:val="00C40A9A"/>
    <w:rsid w:val="00C47934"/>
    <w:rsid w:val="00C52946"/>
    <w:rsid w:val="00C53E71"/>
    <w:rsid w:val="00C61A05"/>
    <w:rsid w:val="00C64C63"/>
    <w:rsid w:val="00C71FAD"/>
    <w:rsid w:val="00C72D51"/>
    <w:rsid w:val="00C80427"/>
    <w:rsid w:val="00C8349E"/>
    <w:rsid w:val="00C8455E"/>
    <w:rsid w:val="00C8524B"/>
    <w:rsid w:val="00C86444"/>
    <w:rsid w:val="00C87A09"/>
    <w:rsid w:val="00C93D4E"/>
    <w:rsid w:val="00C93E98"/>
    <w:rsid w:val="00CA078E"/>
    <w:rsid w:val="00CA253C"/>
    <w:rsid w:val="00CA6CE7"/>
    <w:rsid w:val="00CB2F6E"/>
    <w:rsid w:val="00CB4955"/>
    <w:rsid w:val="00CB5DA4"/>
    <w:rsid w:val="00CB7D28"/>
    <w:rsid w:val="00CC0A7C"/>
    <w:rsid w:val="00CC1442"/>
    <w:rsid w:val="00CC2072"/>
    <w:rsid w:val="00CC41B2"/>
    <w:rsid w:val="00CC643E"/>
    <w:rsid w:val="00CC6C26"/>
    <w:rsid w:val="00CD085C"/>
    <w:rsid w:val="00CD0C44"/>
    <w:rsid w:val="00CD5CAA"/>
    <w:rsid w:val="00CE18A5"/>
    <w:rsid w:val="00CE3890"/>
    <w:rsid w:val="00CE4EE7"/>
    <w:rsid w:val="00CE53BB"/>
    <w:rsid w:val="00CF7C7F"/>
    <w:rsid w:val="00CF7D22"/>
    <w:rsid w:val="00D0057C"/>
    <w:rsid w:val="00D0208E"/>
    <w:rsid w:val="00D02A65"/>
    <w:rsid w:val="00D11717"/>
    <w:rsid w:val="00D13AC6"/>
    <w:rsid w:val="00D13B7D"/>
    <w:rsid w:val="00D13C7D"/>
    <w:rsid w:val="00D15904"/>
    <w:rsid w:val="00D24F4D"/>
    <w:rsid w:val="00D270C4"/>
    <w:rsid w:val="00D3240F"/>
    <w:rsid w:val="00D32FC8"/>
    <w:rsid w:val="00D3655E"/>
    <w:rsid w:val="00D40B75"/>
    <w:rsid w:val="00D45D5E"/>
    <w:rsid w:val="00D50C46"/>
    <w:rsid w:val="00D51968"/>
    <w:rsid w:val="00D535C8"/>
    <w:rsid w:val="00D54619"/>
    <w:rsid w:val="00D612AF"/>
    <w:rsid w:val="00D64811"/>
    <w:rsid w:val="00D7197C"/>
    <w:rsid w:val="00D77461"/>
    <w:rsid w:val="00D84743"/>
    <w:rsid w:val="00D875FB"/>
    <w:rsid w:val="00D93AE2"/>
    <w:rsid w:val="00D94DBC"/>
    <w:rsid w:val="00DA0B91"/>
    <w:rsid w:val="00DA47C4"/>
    <w:rsid w:val="00DA4937"/>
    <w:rsid w:val="00DA566C"/>
    <w:rsid w:val="00DB4595"/>
    <w:rsid w:val="00DB4F13"/>
    <w:rsid w:val="00DB620A"/>
    <w:rsid w:val="00DC60FE"/>
    <w:rsid w:val="00DC7F71"/>
    <w:rsid w:val="00DD0DF7"/>
    <w:rsid w:val="00DD2161"/>
    <w:rsid w:val="00DD3D11"/>
    <w:rsid w:val="00DD63FF"/>
    <w:rsid w:val="00DD6D4D"/>
    <w:rsid w:val="00DE3340"/>
    <w:rsid w:val="00DE6EF6"/>
    <w:rsid w:val="00DF2623"/>
    <w:rsid w:val="00DF6262"/>
    <w:rsid w:val="00DF6676"/>
    <w:rsid w:val="00E00167"/>
    <w:rsid w:val="00E03A94"/>
    <w:rsid w:val="00E05C0E"/>
    <w:rsid w:val="00E0629B"/>
    <w:rsid w:val="00E1659E"/>
    <w:rsid w:val="00E16C6D"/>
    <w:rsid w:val="00E20689"/>
    <w:rsid w:val="00E21907"/>
    <w:rsid w:val="00E25334"/>
    <w:rsid w:val="00E314B0"/>
    <w:rsid w:val="00E365CA"/>
    <w:rsid w:val="00E400A6"/>
    <w:rsid w:val="00E40CA7"/>
    <w:rsid w:val="00E422B2"/>
    <w:rsid w:val="00E5377A"/>
    <w:rsid w:val="00E552EF"/>
    <w:rsid w:val="00E55C21"/>
    <w:rsid w:val="00E56581"/>
    <w:rsid w:val="00E5685B"/>
    <w:rsid w:val="00E5787C"/>
    <w:rsid w:val="00E629D2"/>
    <w:rsid w:val="00E6500B"/>
    <w:rsid w:val="00E6616B"/>
    <w:rsid w:val="00E66224"/>
    <w:rsid w:val="00E66807"/>
    <w:rsid w:val="00E7537A"/>
    <w:rsid w:val="00E761F0"/>
    <w:rsid w:val="00E76C0B"/>
    <w:rsid w:val="00E80C52"/>
    <w:rsid w:val="00E9123D"/>
    <w:rsid w:val="00E96523"/>
    <w:rsid w:val="00EA25C2"/>
    <w:rsid w:val="00EA3C02"/>
    <w:rsid w:val="00EA507C"/>
    <w:rsid w:val="00EB07B3"/>
    <w:rsid w:val="00EB39F9"/>
    <w:rsid w:val="00EB5BF2"/>
    <w:rsid w:val="00EB6C7C"/>
    <w:rsid w:val="00EC4223"/>
    <w:rsid w:val="00EC6CFB"/>
    <w:rsid w:val="00EC7118"/>
    <w:rsid w:val="00EC71DB"/>
    <w:rsid w:val="00ED07B8"/>
    <w:rsid w:val="00ED0C6F"/>
    <w:rsid w:val="00ED55D3"/>
    <w:rsid w:val="00EE17F9"/>
    <w:rsid w:val="00EE4777"/>
    <w:rsid w:val="00EF2A10"/>
    <w:rsid w:val="00EF3D82"/>
    <w:rsid w:val="00EF552B"/>
    <w:rsid w:val="00EF5819"/>
    <w:rsid w:val="00F008A4"/>
    <w:rsid w:val="00F00F73"/>
    <w:rsid w:val="00F0298F"/>
    <w:rsid w:val="00F030D2"/>
    <w:rsid w:val="00F0462A"/>
    <w:rsid w:val="00F05E47"/>
    <w:rsid w:val="00F061E2"/>
    <w:rsid w:val="00F07369"/>
    <w:rsid w:val="00F1398C"/>
    <w:rsid w:val="00F20F8E"/>
    <w:rsid w:val="00F21255"/>
    <w:rsid w:val="00F265A5"/>
    <w:rsid w:val="00F30555"/>
    <w:rsid w:val="00F327C2"/>
    <w:rsid w:val="00F41C72"/>
    <w:rsid w:val="00F45770"/>
    <w:rsid w:val="00F45794"/>
    <w:rsid w:val="00F500D9"/>
    <w:rsid w:val="00F51D05"/>
    <w:rsid w:val="00F527D3"/>
    <w:rsid w:val="00F55370"/>
    <w:rsid w:val="00F559C7"/>
    <w:rsid w:val="00F57463"/>
    <w:rsid w:val="00F6397F"/>
    <w:rsid w:val="00F66AA7"/>
    <w:rsid w:val="00F70BAA"/>
    <w:rsid w:val="00F71E1B"/>
    <w:rsid w:val="00F7443F"/>
    <w:rsid w:val="00F74DF4"/>
    <w:rsid w:val="00F80417"/>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D0851"/>
    <w:rsid w:val="00FD17C4"/>
    <w:rsid w:val="00FD1B26"/>
    <w:rsid w:val="00FD1C99"/>
    <w:rsid w:val="00FD34E7"/>
    <w:rsid w:val="00FD4A4D"/>
    <w:rsid w:val="00FE1B2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52"/>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55"/>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emf"/><Relationship Id="rId26" Type="http://schemas.openxmlformats.org/officeDocument/2006/relationships/hyperlink" Target="https://www.3gpp.org/ftp/TSG_RAN/WG1_RL1/TSGR1_110/Docs/R1-2206211.zip" TargetMode="External"/><Relationship Id="rId39" Type="http://schemas.openxmlformats.org/officeDocument/2006/relationships/hyperlink" Target="https://www.3gpp.org/ftp/TSG_RAN/WG1_RL1/TSGR1_110/Docs/R1-2207217.zip" TargetMode="External"/><Relationship Id="rId3" Type="http://schemas.openxmlformats.org/officeDocument/2006/relationships/styles" Target="styles.xml"/><Relationship Id="rId21" Type="http://schemas.openxmlformats.org/officeDocument/2006/relationships/hyperlink" Target="https://www.3gpp.org/ftp/TSG_RAN/WG1_RL1/TSGR1_110/Docs/R1-2205920.zip" TargetMode="External"/><Relationship Id="rId34" Type="http://schemas.openxmlformats.org/officeDocument/2006/relationships/hyperlink" Target="https://www.3gpp.org/ftp/TSG_RAN/WG1_RL1/TSGR1_110/Docs/R1-2206868.zip" TargetMode="External"/><Relationship Id="rId42" Type="http://schemas.openxmlformats.org/officeDocument/2006/relationships/hyperlink" Target="https://www.3gpp.org/ftp/TSG_RAN/WG1_RL1/TSGR1_110/Docs/R1-2207395.zip"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hyperlink" Target="https://www.3gpp.org/ftp/TSG_RAN/WG1_RL1/TSGR1_110/Docs/R1-2206189.zip" TargetMode="External"/><Relationship Id="rId33" Type="http://schemas.openxmlformats.org/officeDocument/2006/relationships/hyperlink" Target="https://www.3gpp.org/ftp/TSG_RAN/WG1_RL1/TSGR1_110/Docs/R1-2206814.zip" TargetMode="External"/><Relationship Id="rId38" Type="http://schemas.openxmlformats.org/officeDocument/2006/relationships/hyperlink" Target="https://www.3gpp.org/ftp/TSG_RAN/WG1_RL1/TSGR1_110/Docs/R1-2207066.zip" TargetMode="External"/><Relationship Id="rId46" Type="http://schemas.openxmlformats.org/officeDocument/2006/relationships/hyperlink" Target="https://www.3gpp.org/ftp/TSG_RAN/WG1_RL1/TSGR1_110/Docs/R1-2207603.zip"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3gpp.org/ftp/TSG_RAN/WG1_RL1/TSGR1_110/Docs/R1-2205881.zip" TargetMode="External"/><Relationship Id="rId29" Type="http://schemas.openxmlformats.org/officeDocument/2006/relationships/hyperlink" Target="https://www.3gpp.org/ftp/TSG_RAN/WG1_RL1/TSGR1_110/Docs/R1-2206459.zip" TargetMode="External"/><Relationship Id="rId41" Type="http://schemas.openxmlformats.org/officeDocument/2006/relationships/hyperlink" Target="https://www.3gpp.org/ftp/TSG_RAN/WG1_RL1/TSGR1_110/Docs/R1-220736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s://www.3gpp.org/ftp/TSG_RAN/WG1_RL1/TSGR1_110/Docs/R1-2206101.zip" TargetMode="External"/><Relationship Id="rId32" Type="http://schemas.openxmlformats.org/officeDocument/2006/relationships/hyperlink" Target="https://www.3gpp.org/ftp/TSG_RAN/WG1_RL1/TSGR1_110/Docs/R1-2206813.zip" TargetMode="External"/><Relationship Id="rId37" Type="http://schemas.openxmlformats.org/officeDocument/2006/relationships/hyperlink" Target="https://www.3gpp.org/ftp/TSG_RAN/WG1_RL1/TSGR1_110/Docs/R1-2206992.zip" TargetMode="External"/><Relationship Id="rId40" Type="http://schemas.openxmlformats.org/officeDocument/2006/relationships/hyperlink" Target="https://www.3gpp.org/ftp/TSG_RAN/WG1_RL1/TSGR1_110/Docs/R1-2207322.zip" TargetMode="External"/><Relationship Id="rId45" Type="http://schemas.openxmlformats.org/officeDocument/2006/relationships/hyperlink" Target="https://www.3gpp.org/ftp/TSG_RAN/WG1_RL1/TSGR1_110/Docs/R1-2207546.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7505.zip" TargetMode="External"/><Relationship Id="rId23" Type="http://schemas.openxmlformats.org/officeDocument/2006/relationships/hyperlink" Target="https://www.3gpp.org/ftp/TSG_RAN/WG1_RL1/TSGR1_110/Docs/R1-2206026.zip" TargetMode="External"/><Relationship Id="rId28" Type="http://schemas.openxmlformats.org/officeDocument/2006/relationships/hyperlink" Target="https://www.3gpp.org/ftp/TSG_RAN/WG1_RL1/TSGR1_110/Docs/R1-2206377.zip" TargetMode="External"/><Relationship Id="rId36" Type="http://schemas.openxmlformats.org/officeDocument/2006/relationships/hyperlink" Target="https://www.3gpp.org/ftp/TSG_RAN/WG1_RL1/TSGR1_110/Docs/R1-2206974.zip" TargetMode="External"/><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www.3gpp.org/ftp/TSG_RAN/WG1_RL1/TSGR1_110/Docs/R1-2205818.zip" TargetMode="External"/><Relationship Id="rId31" Type="http://schemas.openxmlformats.org/officeDocument/2006/relationships/hyperlink" Target="https://www.3gpp.org/ftp/TSG_RAN/WG1_RL1/TSGR1_110/Docs/R1-2206622.zip" TargetMode="External"/><Relationship Id="rId44" Type="http://schemas.openxmlformats.org/officeDocument/2006/relationships/hyperlink" Target="https://www.3gpp.org/ftp/TSG_RAN/WG1_RL1/TSGR1_110/Docs/R1-2207505.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yperlink" Target="https://www.3gpp.org/ftp/TSG_RAN/WG1_RL1/TSGR1_110/Docs/R1-2205983.zip" TargetMode="External"/><Relationship Id="rId27" Type="http://schemas.openxmlformats.org/officeDocument/2006/relationships/hyperlink" Target="https://www.3gpp.org/ftp/TSG_RAN/WG1_RL1/TSGR1_110/Docs/R1-2206265.zip" TargetMode="External"/><Relationship Id="rId30" Type="http://schemas.openxmlformats.org/officeDocument/2006/relationships/hyperlink" Target="https://www.3gpp.org/ftp/TSG_RAN/WG1_RL1/TSGR1_110/Docs/R1-2206572.zip" TargetMode="External"/><Relationship Id="rId35" Type="http://schemas.openxmlformats.org/officeDocument/2006/relationships/hyperlink" Target="https://www.3gpp.org/ftp/TSG_RAN/WG1_RL1/TSGR1_110/Docs/R1-2206896.zip" TargetMode="External"/><Relationship Id="rId43" Type="http://schemas.openxmlformats.org/officeDocument/2006/relationships/hyperlink" Target="https://www.3gpp.org/ftp/TSG_RAN/WG1_RL1/TSGR1_110/Docs/R1-2207452.zip" TargetMode="External"/><Relationship Id="rId48" Type="http://schemas.microsoft.com/office/2011/relationships/people" Target="peop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205E5-BC47-4913-9249-93FCD153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21834</Words>
  <Characters>124454</Characters>
  <Application>Microsoft Office Word</Application>
  <DocSecurity>0</DocSecurity>
  <Lines>1037</Lines>
  <Paragraphs>291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Loic Canonne-Velasquez</cp:lastModifiedBy>
  <cp:revision>6</cp:revision>
  <cp:lastPrinted>2021-10-06T09:28:00Z</cp:lastPrinted>
  <dcterms:created xsi:type="dcterms:W3CDTF">2022-08-19T15:04:00Z</dcterms:created>
  <dcterms:modified xsi:type="dcterms:W3CDTF">2022-08-19T15:08:00Z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