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 xml:space="preserve">Opt1: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 xml:space="preserve">For the Type-II codebook refinement for CJT </w:t>
            </w:r>
            <w:proofErr w:type="spellStart"/>
            <w:r w:rsidRPr="00123F5C">
              <w:rPr>
                <w:rFonts w:ascii="Times" w:eastAsia="Batang" w:hAnsi="Times"/>
                <w:sz w:val="16"/>
                <w:szCs w:val="16"/>
                <w:lang w:val="en-GB" w:eastAsia="en-US"/>
              </w:rPr>
              <w:t>mTRP</w:t>
            </w:r>
            <w:proofErr w:type="spellEnd"/>
            <w:r w:rsidRPr="00123F5C">
              <w:rPr>
                <w:rFonts w:ascii="Times" w:eastAsia="Batang" w:hAnsi="Times"/>
                <w:sz w:val="16"/>
                <w:szCs w:val="16"/>
                <w:lang w:val="en-GB" w:eastAsia="en-US"/>
              </w:rPr>
              <w:t>,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w:t>
            </w:r>
            <w:proofErr w:type="gramStart"/>
            <w:r w:rsidRPr="00123F5C">
              <w:rPr>
                <w:rFonts w:ascii="Times" w:eastAsia="Batang" w:hAnsi="Times"/>
                <w:sz w:val="16"/>
                <w:szCs w:val="16"/>
                <w:highlight w:val="yellow"/>
                <w:lang w:val="en-GB" w:eastAsia="en-US"/>
              </w:rPr>
              <w:t>e.g.</w:t>
            </w:r>
            <w:proofErr w:type="gramEnd"/>
            <w:r w:rsidRPr="00123F5C">
              <w:rPr>
                <w:rFonts w:ascii="Times" w:eastAsia="Batang" w:hAnsi="Times"/>
                <w:sz w:val="16"/>
                <w:szCs w:val="16"/>
                <w:highlight w:val="yellow"/>
                <w:lang w:val="en-GB" w:eastAsia="en-US"/>
              </w:rPr>
              <w:t xml:space="preserve">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Huawei/</w:t>
            </w:r>
            <w:proofErr w:type="spellStart"/>
            <w:r w:rsidR="00C30419">
              <w:rPr>
                <w:sz w:val="18"/>
                <w:szCs w:val="18"/>
                <w:lang w:val="en-GB"/>
              </w:rPr>
              <w:t>HiSi</w:t>
            </w:r>
            <w:proofErr w:type="spellEnd"/>
            <w:r w:rsidR="00C30419">
              <w:rPr>
                <w:sz w:val="18"/>
                <w:szCs w:val="18"/>
                <w:lang w:val="en-GB"/>
              </w:rPr>
              <w:t xml:space="preserve">,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 xml:space="preserve">Opt1: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TRP/TRP-group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Opt2: MediaTek, Apple, vivo, LG, OPPO, NEC, CMCC, Xiaomi, CATT, Huawei, </w:t>
            </w:r>
            <w:proofErr w:type="spellStart"/>
            <w:r w:rsidRPr="006E7887">
              <w:rPr>
                <w:color w:val="3333FF"/>
                <w:sz w:val="16"/>
                <w:szCs w:val="18"/>
                <w:lang w:val="en-GB"/>
              </w:rPr>
              <w:t>HiSi</w:t>
            </w:r>
            <w:proofErr w:type="spellEnd"/>
            <w:r w:rsidRPr="006E7887">
              <w:rPr>
                <w:color w:val="3333FF"/>
                <w:sz w:val="16"/>
                <w:szCs w:val="18"/>
                <w:lang w:val="en-GB"/>
              </w:rPr>
              <w:t xml:space="preserve">, Ericsson, Intel, Fraunhofer IIS/HHI, Lenovo, Google, </w:t>
            </w:r>
            <w:proofErr w:type="spellStart"/>
            <w:r w:rsidRPr="006E7887">
              <w:rPr>
                <w:color w:val="3333FF"/>
                <w:sz w:val="16"/>
                <w:szCs w:val="18"/>
                <w:lang w:val="en-GB"/>
              </w:rPr>
              <w:t>Spreadtrum</w:t>
            </w:r>
            <w:proofErr w:type="spellEnd"/>
            <w:r w:rsidRPr="006E7887">
              <w:rPr>
                <w:color w:val="3333FF"/>
                <w:sz w:val="16"/>
                <w:szCs w:val="18"/>
                <w:lang w:val="en-GB"/>
              </w:rPr>
              <w:t>,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proofErr w:type="spellStart"/>
            <w:r w:rsidRPr="006F671A">
              <w:rPr>
                <w:sz w:val="18"/>
                <w:szCs w:val="18"/>
                <w:lang w:val="en-GB"/>
              </w:rPr>
              <w:t>HiSi</w:t>
            </w:r>
            <w:proofErr w:type="spellEnd"/>
            <w:r w:rsidRPr="006F671A">
              <w:rPr>
                <w:sz w:val="18"/>
                <w:szCs w:val="18"/>
                <w:lang w:val="en-GB"/>
              </w:rPr>
              <w:t>, Ericsson, Intel, Fraunhofer IIS/HHI, Lenovo</w:t>
            </w:r>
            <w:r>
              <w:rPr>
                <w:sz w:val="18"/>
                <w:szCs w:val="18"/>
                <w:lang w:val="en-GB"/>
              </w:rPr>
              <w:t xml:space="preserve"> (</w:t>
            </w:r>
            <w:proofErr w:type="gramStart"/>
            <w:r>
              <w:rPr>
                <w:sz w:val="18"/>
                <w:szCs w:val="18"/>
                <w:lang w:val="en-GB"/>
              </w:rPr>
              <w:t>down-select</w:t>
            </w:r>
            <w:proofErr w:type="gramEnd"/>
            <w:r>
              <w:rPr>
                <w:sz w:val="18"/>
                <w:szCs w:val="18"/>
                <w:lang w:val="en-GB"/>
              </w:rPr>
              <w:t xml:space="preserve"> either one)</w:t>
            </w:r>
            <w:r w:rsidRPr="006F671A">
              <w:rPr>
                <w:sz w:val="18"/>
                <w:szCs w:val="18"/>
                <w:lang w:val="en-GB"/>
              </w:rPr>
              <w:t xml:space="preserve">, Google, </w:t>
            </w:r>
            <w:proofErr w:type="spellStart"/>
            <w:r w:rsidRPr="006F671A">
              <w:rPr>
                <w:sz w:val="18"/>
                <w:szCs w:val="18"/>
                <w:lang w:val="en-GB"/>
              </w:rPr>
              <w:t>Spreadtrum</w:t>
            </w:r>
            <w:proofErr w:type="spellEnd"/>
            <w:r w:rsidRPr="006F671A">
              <w:rPr>
                <w:sz w:val="18"/>
                <w:szCs w:val="18"/>
                <w:lang w:val="en-GB"/>
              </w:rPr>
              <w:t xml:space="preserve">,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 xml:space="preserve">The work scope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the support of N</w:t>
            </w:r>
            <w:r w:rsidRPr="003A40BD">
              <w:rPr>
                <w:rFonts w:ascii="Times" w:eastAsia="Batang" w:hAnsi="Times" w:cs="Times"/>
                <w:sz w:val="16"/>
                <w:vertAlign w:val="subscript"/>
                <w:lang w:val="en-GB" w:eastAsia="en-US"/>
              </w:rPr>
              <w:t>TRP</w:t>
            </w:r>
            <w:proofErr w:type="gramStart"/>
            <w:r w:rsidRPr="003A40BD">
              <w:rPr>
                <w:rFonts w:ascii="Times" w:eastAsia="Batang" w:hAnsi="Times" w:cs="Times"/>
                <w:sz w:val="16"/>
                <w:lang w:val="en-GB" w:eastAsia="en-US"/>
              </w:rPr>
              <w:t>={</w:t>
            </w:r>
            <w:proofErr w:type="gramEnd"/>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FFS: </w:t>
            </w:r>
            <w:proofErr w:type="spellStart"/>
            <w:r w:rsidRPr="003A40BD">
              <w:rPr>
                <w:rFonts w:ascii="Times" w:eastAsia="Batang" w:hAnsi="Times" w:cs="Times"/>
                <w:sz w:val="16"/>
                <w:lang w:val="en-GB" w:eastAsia="en-US"/>
              </w:rPr>
              <w:t>Signaling</w:t>
            </w:r>
            <w:proofErr w:type="spellEnd"/>
            <w:r w:rsidRPr="003A40BD">
              <w:rPr>
                <w:rFonts w:ascii="Times" w:eastAsia="Batang" w:hAnsi="Times" w:cs="Times"/>
                <w:sz w:val="16"/>
                <w:lang w:val="en-GB" w:eastAsia="en-US"/>
              </w:rPr>
              <w:t xml:space="preserve">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proofErr w:type="gramStart"/>
            <w:r w:rsidRPr="003A40BD">
              <w:rPr>
                <w:rFonts w:ascii="Times" w:eastAsia="Batang" w:hAnsi="Times" w:cs="Times"/>
                <w:sz w:val="16"/>
                <w:highlight w:val="yellow"/>
                <w:lang w:val="en-GB" w:eastAsia="en-US"/>
              </w:rPr>
              <w:t>={</w:t>
            </w:r>
            <w:proofErr w:type="gramEnd"/>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w:t>
            </w:r>
            <w:proofErr w:type="spellStart"/>
            <w:r w:rsidR="00421051" w:rsidRPr="00421051">
              <w:rPr>
                <w:rFonts w:eastAsia="Batang"/>
                <w:sz w:val="18"/>
                <w:szCs w:val="18"/>
                <w:lang w:val="en-GB" w:eastAsia="en-US"/>
              </w:rPr>
              <w:t>mTRP</w:t>
            </w:r>
            <w:proofErr w:type="spellEnd"/>
            <w:r w:rsidR="00421051" w:rsidRPr="00421051">
              <w:rPr>
                <w:rFonts w:eastAsia="Batang"/>
                <w:sz w:val="18"/>
                <w:szCs w:val="18"/>
                <w:lang w:val="en-GB" w:eastAsia="en-US"/>
              </w:rPr>
              <w:t xml:space="preserve">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proofErr w:type="gramStart"/>
            <w:r w:rsidR="00421051" w:rsidRPr="00421051">
              <w:rPr>
                <w:rFonts w:eastAsia="Batang"/>
                <w:sz w:val="18"/>
                <w:szCs w:val="18"/>
                <w:lang w:val="en-GB" w:eastAsia="en-US"/>
              </w:rPr>
              <w:t>={</w:t>
            </w:r>
            <w:proofErr w:type="gramEnd"/>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w:t>
            </w:r>
            <w:proofErr w:type="spellStart"/>
            <w:r w:rsidRPr="00421051">
              <w:rPr>
                <w:sz w:val="18"/>
                <w:szCs w:val="18"/>
                <w:lang w:val="en-GB" w:eastAsia="zh-CN"/>
              </w:rPr>
              <w:t>HiSi</w:t>
            </w:r>
            <w:proofErr w:type="spellEnd"/>
            <w:r w:rsidRPr="00421051">
              <w:rPr>
                <w:sz w:val="18"/>
                <w:szCs w:val="18"/>
                <w:lang w:val="en-GB" w:eastAsia="zh-CN"/>
              </w:rPr>
              <w:t>,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w:t>
            </w:r>
            <w:proofErr w:type="spellStart"/>
            <w:r w:rsidRPr="004173D2">
              <w:rPr>
                <w:rFonts w:ascii="Times" w:eastAsia="Batang" w:hAnsi="Times" w:cs="Times"/>
                <w:sz w:val="16"/>
                <w:szCs w:val="16"/>
                <w:lang w:val="en-GB" w:eastAsia="en-US"/>
              </w:rPr>
              <w:t>mTRP</w:t>
            </w:r>
            <w:proofErr w:type="spellEnd"/>
            <w:r w:rsidRPr="004173D2">
              <w:rPr>
                <w:rFonts w:ascii="Times" w:eastAsia="Batang" w:hAnsi="Times" w:cs="Times"/>
                <w:sz w:val="16"/>
                <w:szCs w:val="16"/>
                <w:lang w:val="en-GB" w:eastAsia="en-US"/>
              </w:rPr>
              <w:t xml:space="preserve">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554C37"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554C37"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554C37"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554C37"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554C37"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554C37"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554C37"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w:t>
            </w:r>
            <w:proofErr w:type="spellStart"/>
            <w:r w:rsidR="00DC7F71" w:rsidRPr="00DC7F71">
              <w:rPr>
                <w:rFonts w:eastAsia="Batang"/>
                <w:sz w:val="18"/>
                <w:szCs w:val="18"/>
                <w:lang w:val="en-GB" w:eastAsia="en-US"/>
              </w:rPr>
              <w:t>mTRP</w:t>
            </w:r>
            <w:proofErr w:type="spellEnd"/>
            <w:r w:rsidR="00DC7F71" w:rsidRPr="00DC7F71">
              <w:rPr>
                <w:rFonts w:eastAsia="Batang"/>
                <w:sz w:val="18"/>
                <w:szCs w:val="18"/>
                <w:lang w:val="en-GB" w:eastAsia="en-US"/>
              </w:rPr>
              <w:t xml:space="preserve">,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554C37"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554C37"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xml:space="preserve">, Google, </w:t>
            </w:r>
            <w:proofErr w:type="spellStart"/>
            <w:r w:rsidRPr="00DC7F71">
              <w:rPr>
                <w:sz w:val="18"/>
                <w:szCs w:val="18"/>
                <w:lang w:val="en-GB"/>
              </w:rPr>
              <w:t>Spreadtrum</w:t>
            </w:r>
            <w:proofErr w:type="spellEnd"/>
            <w:r w:rsidRPr="00DC7F71">
              <w:rPr>
                <w:sz w:val="18"/>
                <w:szCs w:val="18"/>
                <w:lang w:val="en-GB"/>
              </w:rPr>
              <w:t>,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Huawei/</w:t>
            </w:r>
            <w:proofErr w:type="spellStart"/>
            <w:r w:rsidRPr="00DC7F71">
              <w:rPr>
                <w:sz w:val="18"/>
                <w:szCs w:val="18"/>
              </w:rPr>
              <w:t>HiSi</w:t>
            </w:r>
            <w:proofErr w:type="spellEnd"/>
            <w:r w:rsidRPr="00DC7F71">
              <w:rPr>
                <w:sz w:val="18"/>
                <w:szCs w:val="18"/>
              </w:rPr>
              <w:t xml:space="preserve">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 xml:space="preserve">Fraunhofer IIS/HHI, DOCOMO, </w:t>
            </w:r>
            <w:proofErr w:type="spellStart"/>
            <w:r w:rsidRPr="00DC7F71">
              <w:rPr>
                <w:sz w:val="18"/>
                <w:szCs w:val="18"/>
                <w:lang w:val="en-GB"/>
              </w:rPr>
              <w:t>Spreadtrum</w:t>
            </w:r>
            <w:proofErr w:type="spellEnd"/>
            <w:r w:rsidRPr="00DC7F71">
              <w:rPr>
                <w:sz w:val="18"/>
                <w:szCs w:val="18"/>
                <w:lang w:val="en-GB"/>
              </w:rPr>
              <w:t>,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38678478"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w:t>
            </w:r>
            <w:proofErr w:type="spellStart"/>
            <w:r w:rsidR="00525ECC">
              <w:rPr>
                <w:sz w:val="18"/>
                <w:szCs w:val="18"/>
                <w:lang w:val="en-GB"/>
              </w:rPr>
              <w:t>pref</w:t>
            </w:r>
            <w:proofErr w:type="spellEnd"/>
            <w:r w:rsidR="00525ECC">
              <w:rPr>
                <w:sz w:val="18"/>
                <w:szCs w:val="18"/>
                <w:lang w:val="en-GB"/>
              </w:rPr>
              <w:t>)</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w:t>
            </w:r>
            <w:proofErr w:type="spellStart"/>
            <w:r w:rsidR="00A13E77" w:rsidRPr="00593D66">
              <w:rPr>
                <w:sz w:val="18"/>
                <w:szCs w:val="18"/>
                <w:lang w:val="en-GB"/>
              </w:rPr>
              <w:t>pref</w:t>
            </w:r>
            <w:proofErr w:type="spellEnd"/>
            <w:r w:rsidR="00A13E77" w:rsidRPr="00593D66">
              <w:rPr>
                <w:sz w:val="18"/>
                <w:szCs w:val="18"/>
                <w:lang w:val="en-GB"/>
              </w:rPr>
              <w:t>)</w:t>
            </w:r>
            <w:r w:rsidR="00B4095B" w:rsidRPr="00593D66">
              <w:rPr>
                <w:sz w:val="18"/>
                <w:szCs w:val="18"/>
                <w:lang w:val="en-GB"/>
              </w:rPr>
              <w:t>, Sony</w:t>
            </w:r>
            <w:r w:rsidR="00F70BAA">
              <w:rPr>
                <w:sz w:val="18"/>
                <w:szCs w:val="18"/>
                <w:lang w:val="en-GB"/>
              </w:rPr>
              <w:t xml:space="preserve"> (prefer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Huawei/</w:t>
            </w:r>
            <w:proofErr w:type="spellStart"/>
            <w:r w:rsidR="0017600D">
              <w:rPr>
                <w:sz w:val="18"/>
                <w:szCs w:val="18"/>
                <w:lang w:val="en-GB"/>
              </w:rPr>
              <w:t>HiSi</w:t>
            </w:r>
            <w:proofErr w:type="spellEnd"/>
            <w:r w:rsidR="0017600D">
              <w:rPr>
                <w:sz w:val="18"/>
                <w:szCs w:val="18"/>
                <w:lang w:val="en-GB"/>
              </w:rPr>
              <w:t xml:space="preserve">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w:t>
            </w:r>
            <w:proofErr w:type="gramStart"/>
            <w:r>
              <w:rPr>
                <w:color w:val="3333FF"/>
                <w:sz w:val="16"/>
                <w:szCs w:val="18"/>
                <w:lang w:val="en-GB"/>
              </w:rPr>
              <w:t>e.g.</w:t>
            </w:r>
            <w:proofErr w:type="gramEnd"/>
            <w:r>
              <w:rPr>
                <w:color w:val="3333FF"/>
                <w:sz w:val="16"/>
                <w:szCs w:val="18"/>
                <w:lang w:val="en-GB"/>
              </w:rPr>
              <w:t xml:space="preserve">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proofErr w:type="spellStart"/>
            <w:r w:rsidR="00CE53BB" w:rsidRPr="00B20F6A">
              <w:rPr>
                <w:sz w:val="18"/>
                <w:szCs w:val="18"/>
                <w:lang w:val="de-DE"/>
              </w:rPr>
              <w:t>Huawei</w:t>
            </w:r>
            <w:proofErr w:type="spellEnd"/>
            <w:r w:rsidR="00CE53BB" w:rsidRPr="00B20F6A">
              <w:rPr>
                <w:sz w:val="18"/>
                <w:szCs w:val="18"/>
                <w:lang w:val="de-DE"/>
              </w:rPr>
              <w:t>/</w:t>
            </w:r>
            <w:proofErr w:type="spellStart"/>
            <w:r w:rsidRPr="00B20F6A">
              <w:rPr>
                <w:sz w:val="18"/>
                <w:szCs w:val="18"/>
                <w:lang w:val="de-DE"/>
              </w:rPr>
              <w:t>HiSi</w:t>
            </w:r>
            <w:proofErr w:type="spellEnd"/>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lastRenderedPageBreak/>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D1E4639"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gNB-configured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 xml:space="preserve">Huawei, </w:t>
            </w:r>
            <w:proofErr w:type="spellStart"/>
            <w:r>
              <w:rPr>
                <w:sz w:val="18"/>
                <w:szCs w:val="18"/>
                <w:lang w:val="en-GB"/>
              </w:rPr>
              <w:t>HiSi</w:t>
            </w:r>
            <w:proofErr w:type="spellEnd"/>
            <w:r>
              <w:rPr>
                <w:sz w:val="18"/>
                <w:szCs w:val="18"/>
                <w:lang w:val="en-GB"/>
              </w:rPr>
              <w:t>,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del w:id="2"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3"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ins w:id="4"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1C6044C4"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 xml:space="preserve">o-located or intra-site </w:t>
            </w:r>
            <w:proofErr w:type="spellStart"/>
            <w:r w:rsidR="00E400A6" w:rsidRPr="00553490">
              <w:rPr>
                <w:sz w:val="18"/>
                <w:szCs w:val="18"/>
                <w:lang w:eastAsia="zh-CN"/>
              </w:rPr>
              <w:t>mTRP</w:t>
            </w:r>
            <w:proofErr w:type="spellEnd"/>
            <w:r w:rsidR="00E400A6" w:rsidRPr="00553490">
              <w:rPr>
                <w:sz w:val="18"/>
                <w:szCs w:val="18"/>
                <w:lang w:eastAsia="zh-CN"/>
              </w:rPr>
              <w:t xml:space="preserve">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w:t>
            </w:r>
            <w:proofErr w:type="gramStart"/>
            <w:r w:rsidRPr="00553490">
              <w:rPr>
                <w:sz w:val="18"/>
                <w:szCs w:val="18"/>
                <w:lang w:eastAsia="zh-CN"/>
              </w:rPr>
              <w:t>similar to</w:t>
            </w:r>
            <w:proofErr w:type="gramEnd"/>
            <w:r w:rsidRPr="00553490">
              <w:rPr>
                <w:sz w:val="18"/>
                <w:szCs w:val="18"/>
                <w:lang w:eastAsia="zh-CN"/>
              </w:rPr>
              <w:t xml:space="preserve">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w:t>
            </w:r>
            <w:proofErr w:type="gramStart"/>
            <w:r w:rsidR="001813A5">
              <w:rPr>
                <w:sz w:val="18"/>
                <w:szCs w:val="18"/>
                <w:lang w:eastAsia="zh-CN"/>
              </w:rPr>
              <w:t>to</w:t>
            </w:r>
            <w:proofErr w:type="gramEnd"/>
            <w:r w:rsidR="001813A5">
              <w:rPr>
                <w:sz w:val="18"/>
                <w:szCs w:val="18"/>
                <w:lang w:eastAsia="zh-CN"/>
              </w:rPr>
              <w:t xml:space="preserve"> far from each other</w:t>
            </w:r>
            <w:r>
              <w:rPr>
                <w:sz w:val="18"/>
                <w:szCs w:val="18"/>
                <w:lang w:eastAsia="zh-CN"/>
              </w:rPr>
              <w:t xml:space="preserve">. So, suggest </w:t>
            </w:r>
            <w:proofErr w:type="gramStart"/>
            <w:r>
              <w:rPr>
                <w:sz w:val="18"/>
                <w:szCs w:val="18"/>
                <w:lang w:eastAsia="zh-CN"/>
              </w:rPr>
              <w:t>to add</w:t>
            </w:r>
            <w:proofErr w:type="gramEnd"/>
            <w:r>
              <w:rPr>
                <w:sz w:val="18"/>
                <w:szCs w:val="18"/>
                <w:lang w:eastAsia="zh-CN"/>
              </w:rPr>
              <w:t xml:space="preserve">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w:t>
            </w:r>
            <w:proofErr w:type="gramStart"/>
            <w:r>
              <w:rPr>
                <w:sz w:val="18"/>
                <w:szCs w:val="18"/>
                <w:lang w:eastAsia="zh-CN"/>
              </w:rPr>
              <w:t>e.g.</w:t>
            </w:r>
            <w:proofErr w:type="gramEnd"/>
            <w:r>
              <w:rPr>
                <w:sz w:val="18"/>
                <w:szCs w:val="18"/>
                <w:lang w:eastAsia="zh-CN"/>
              </w:rPr>
              <w:t xml:space="preserve">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Re Proposal 1.D, we have an issue with supporting N</w:t>
            </w:r>
            <w:proofErr w:type="gramStart"/>
            <w:r>
              <w:rPr>
                <w:rFonts w:eastAsia="Malgun Gothic"/>
                <w:sz w:val="18"/>
                <w:szCs w:val="18"/>
              </w:rPr>
              <w:t>={</w:t>
            </w:r>
            <w:proofErr w:type="gramEnd"/>
            <w:r>
              <w:rPr>
                <w:rFonts w:eastAsia="Malgun Gothic"/>
                <w:sz w:val="18"/>
                <w:szCs w:val="18"/>
              </w:rPr>
              <w:t>1,2,3,4} with equal priority. Our preference is to support N</w:t>
            </w:r>
            <w:proofErr w:type="gramStart"/>
            <w:r>
              <w:rPr>
                <w:rFonts w:eastAsia="Malgun Gothic"/>
                <w:sz w:val="18"/>
                <w:szCs w:val="18"/>
              </w:rPr>
              <w:t>={</w:t>
            </w:r>
            <w:proofErr w:type="gramEnd"/>
            <w:r>
              <w:rPr>
                <w:rFonts w:eastAsia="Malgun Gothic"/>
                <w:sz w:val="18"/>
                <w:szCs w:val="18"/>
              </w:rPr>
              <w:t xml:space="preserve">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w:t>
            </w:r>
            <w:proofErr w:type="gramStart"/>
            <w:r>
              <w:rPr>
                <w:rFonts w:eastAsia="Malgun Gothic"/>
                <w:sz w:val="18"/>
                <w:szCs w:val="18"/>
              </w:rPr>
              <w:t>to support</w:t>
            </w:r>
            <w:proofErr w:type="gramEnd"/>
            <w:r>
              <w:rPr>
                <w:rFonts w:eastAsia="Malgun Gothic"/>
                <w:sz w:val="18"/>
                <w:szCs w:val="18"/>
              </w:rPr>
              <w:t xml:space="preserve"> 2,3,4 with equal priority to ensure a common CB design. The benefit of having 3,4 has been demonstrated (check SLS submitted by other companies). Proceeding as you suggested would </w:t>
            </w:r>
            <w:proofErr w:type="gramStart"/>
            <w:r>
              <w:rPr>
                <w:rFonts w:eastAsia="Malgun Gothic"/>
                <w:sz w:val="18"/>
                <w:szCs w:val="18"/>
              </w:rPr>
              <w:t>actually cause</w:t>
            </w:r>
            <w:proofErr w:type="gramEnd"/>
            <w:r>
              <w:rPr>
                <w:rFonts w:eastAsia="Malgun Gothic"/>
                <w:sz w:val="18"/>
                <w:szCs w:val="18"/>
              </w:rPr>
              <w:t xml:space="preserv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 xml:space="preserve">Your concern can be handled during UE feature discussion, </w:t>
            </w:r>
            <w:proofErr w:type="gramStart"/>
            <w:r>
              <w:rPr>
                <w:rFonts w:eastAsia="Malgun Gothic"/>
                <w:sz w:val="18"/>
                <w:szCs w:val="18"/>
              </w:rPr>
              <w:t>e.g.</w:t>
            </w:r>
            <w:proofErr w:type="gramEnd"/>
            <w:r>
              <w:rPr>
                <w:rFonts w:eastAsia="Malgun Gothic"/>
                <w:sz w:val="18"/>
                <w:szCs w:val="18"/>
              </w:rPr>
              <w:t xml:space="preserve">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w:t>
            </w:r>
            <w:proofErr w:type="gramStart"/>
            <w:r>
              <w:rPr>
                <w:rFonts w:eastAsia="Malgun Gothic"/>
                <w:sz w:val="18"/>
                <w:szCs w:val="18"/>
              </w:rPr>
              <w:t xml:space="preserve"> ..</w:t>
            </w:r>
            <w:proofErr w:type="gramEnd"/>
            <w:r>
              <w:rPr>
                <w:rFonts w:eastAsia="Malgun Gothic"/>
                <w:sz w:val="18"/>
                <w:szCs w:val="18"/>
              </w:rPr>
              <w:t xml:space="preserve"> commonality</w:t>
            </w:r>
            <w:proofErr w:type="gramStart"/>
            <w:r>
              <w:rPr>
                <w:rFonts w:eastAsia="Malgun Gothic"/>
                <w:sz w:val="18"/>
                <w:szCs w:val="18"/>
              </w:rPr>
              <w:t xml:space="preserve"> ..</w:t>
            </w:r>
            <w:proofErr w:type="gramEnd"/>
            <w:r>
              <w:rPr>
                <w:rFonts w:eastAsia="Malgun Gothic"/>
                <w:sz w:val="18"/>
                <w:szCs w:val="18"/>
              </w:rPr>
              <w:t>”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 xml:space="preserve">Proposal 1.B: Support. But we think there should be some further restrictions for the N CMRs, </w:t>
            </w:r>
            <w:proofErr w:type="gramStart"/>
            <w:r>
              <w:rPr>
                <w:rFonts w:eastAsia="SimSun"/>
                <w:sz w:val="18"/>
                <w:szCs w:val="18"/>
                <w:lang w:eastAsia="zh-CN"/>
              </w:rPr>
              <w:t>e.g.</w:t>
            </w:r>
            <w:proofErr w:type="gramEnd"/>
            <w:r>
              <w:rPr>
                <w:rFonts w:eastAsia="SimSun"/>
                <w:sz w:val="18"/>
                <w:szCs w:val="18"/>
                <w:lang w:eastAsia="zh-CN"/>
              </w:rPr>
              <w:t xml:space="preserve">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 xml:space="preserve">[Mod: This can be discussed next, along with, </w:t>
            </w:r>
            <w:proofErr w:type="gramStart"/>
            <w:r>
              <w:rPr>
                <w:rFonts w:eastAsia="SimSun"/>
                <w:sz w:val="18"/>
                <w:szCs w:val="18"/>
                <w:lang w:eastAsia="zh-CN"/>
              </w:rPr>
              <w:t>e.g.</w:t>
            </w:r>
            <w:proofErr w:type="gramEnd"/>
            <w:r>
              <w:rPr>
                <w:rFonts w:eastAsia="SimSun"/>
                <w:sz w:val="18"/>
                <w:szCs w:val="18"/>
                <w:lang w:eastAsia="zh-CN"/>
              </w:rPr>
              <w:t xml:space="preserve">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xml:space="preserve">) orientation. </w:t>
            </w:r>
            <w:proofErr w:type="gramStart"/>
            <w:r>
              <w:rPr>
                <w:rFonts w:eastAsia="SimSun"/>
                <w:sz w:val="18"/>
                <w:szCs w:val="18"/>
                <w:lang w:eastAsia="zh-CN"/>
              </w:rPr>
              <w:t>As long as</w:t>
            </w:r>
            <w:proofErr w:type="gramEnd"/>
            <w:r>
              <w:rPr>
                <w:rFonts w:eastAsia="SimSun"/>
                <w:sz w:val="18"/>
                <w:szCs w:val="18"/>
                <w:lang w:eastAsia="zh-CN"/>
              </w:rPr>
              <w:t xml:space="preserve">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 xml:space="preserve">Also, we prefer to change the description for mode 2 to make it </w:t>
            </w:r>
            <w:proofErr w:type="gramStart"/>
            <w:r>
              <w:rPr>
                <w:sz w:val="18"/>
                <w:szCs w:val="18"/>
                <w:lang w:eastAsia="zh-CN"/>
              </w:rPr>
              <w:t>similar to</w:t>
            </w:r>
            <w:proofErr w:type="gramEnd"/>
            <w:r>
              <w:rPr>
                <w:sz w:val="18"/>
                <w:szCs w:val="18"/>
                <w:lang w:eastAsia="zh-CN"/>
              </w:rPr>
              <w:t xml:space="preserve"> mode 1 as follows. It will help to simplify discussion related to W2 details (</w:t>
            </w:r>
            <w:proofErr w:type="gramStart"/>
            <w:r>
              <w:rPr>
                <w:sz w:val="18"/>
                <w:szCs w:val="18"/>
                <w:lang w:eastAsia="zh-CN"/>
              </w:rPr>
              <w:t>e.g.</w:t>
            </w:r>
            <w:proofErr w:type="gramEnd"/>
            <w:r>
              <w:rPr>
                <w:sz w:val="18"/>
                <w:szCs w:val="18"/>
                <w:lang w:eastAsia="zh-CN"/>
              </w:rPr>
              <w:t xml:space="preserve"> SCI, quantization, etc.).</w:t>
            </w:r>
          </w:p>
          <w:p w14:paraId="6DDEE1AB" w14:textId="2FA52CDC" w:rsidR="00EE17F9" w:rsidRPr="00DC7F71" w:rsidRDefault="00554C37"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w:t>
            </w:r>
            <w:proofErr w:type="gramStart"/>
            <w:r w:rsidR="00EF2A10">
              <w:rPr>
                <w:rFonts w:eastAsia="SimSun"/>
                <w:sz w:val="18"/>
                <w:szCs w:val="18"/>
                <w:lang w:eastAsia="zh-CN"/>
              </w:rPr>
              <w:t>chosen</w:t>
            </w:r>
            <w:proofErr w:type="gramEnd"/>
            <w:r w:rsidR="00EF2A10">
              <w:rPr>
                <w:rFonts w:eastAsia="SimSun"/>
                <w:sz w:val="18"/>
                <w:szCs w:val="18"/>
                <w:lang w:eastAsia="zh-CN"/>
              </w:rPr>
              <w:t xml:space="preserve">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trongly recommend </w:t>
            </w:r>
            <w:proofErr w:type="gramStart"/>
            <w:r>
              <w:rPr>
                <w:rFonts w:eastAsia="SimSun"/>
                <w:sz w:val="18"/>
                <w:szCs w:val="18"/>
                <w:lang w:eastAsia="zh-CN"/>
              </w:rPr>
              <w:t>to take</w:t>
            </w:r>
            <w:proofErr w:type="gramEnd"/>
            <w:r>
              <w:rPr>
                <w:rFonts w:eastAsia="SimSun"/>
                <w:sz w:val="18"/>
                <w:szCs w:val="18"/>
                <w:lang w:eastAsia="zh-CN"/>
              </w:rPr>
              <w:t xml:space="preserv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w:t>
            </w:r>
            <w:proofErr w:type="spellStart"/>
            <w:r w:rsidRPr="00BC3BE4">
              <w:rPr>
                <w:sz w:val="18"/>
                <w:szCs w:val="18"/>
                <w:lang w:eastAsia="zh-CN"/>
              </w:rPr>
              <w:t>v.s</w:t>
            </w:r>
            <w:proofErr w:type="spellEnd"/>
            <w:r w:rsidRPr="00BC3BE4">
              <w:rPr>
                <w:sz w:val="18"/>
                <w:szCs w:val="18"/>
                <w:lang w:eastAsia="zh-CN"/>
              </w:rPr>
              <w:t xml:space="preserve">. Alt2 is basically wideband co-phase </w:t>
            </w:r>
            <w:proofErr w:type="spellStart"/>
            <w:r w:rsidRPr="00BC3BE4">
              <w:rPr>
                <w:sz w:val="18"/>
                <w:szCs w:val="18"/>
                <w:lang w:eastAsia="zh-CN"/>
              </w:rPr>
              <w:t>v.s</w:t>
            </w:r>
            <w:proofErr w:type="spellEnd"/>
            <w:r w:rsidRPr="00BC3BE4">
              <w:rPr>
                <w:sz w:val="18"/>
                <w:szCs w:val="18"/>
                <w:lang w:eastAsia="zh-CN"/>
              </w:rPr>
              <w:t xml:space="preserve">.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w:t>
            </w:r>
            <w:proofErr w:type="gramStart"/>
            <w:r w:rsidRPr="00BC3BE4">
              <w:rPr>
                <w:sz w:val="18"/>
                <w:szCs w:val="18"/>
                <w:lang w:eastAsia="zh-CN"/>
              </w:rPr>
              <w:t>performance;</w:t>
            </w:r>
            <w:proofErr w:type="gramEnd"/>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 xml:space="preserve">[Mod: </w:t>
            </w:r>
            <w:proofErr w:type="spellStart"/>
            <w:r>
              <w:rPr>
                <w:rFonts w:eastAsia="SimSun"/>
                <w:sz w:val="18"/>
                <w:szCs w:val="18"/>
                <w:lang w:eastAsia="zh-CN"/>
              </w:rPr>
              <w:t>Plese</w:t>
            </w:r>
            <w:proofErr w:type="spellEnd"/>
            <w:r>
              <w:rPr>
                <w:rFonts w:eastAsia="SimSun"/>
                <w:sz w:val="18"/>
                <w:szCs w:val="18"/>
                <w:lang w:eastAsia="zh-CN"/>
              </w:rPr>
              <w:t xml:space="preserv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w:t>
            </w:r>
            <w:proofErr w:type="gramStart"/>
            <w:r w:rsidRPr="002D7984">
              <w:rPr>
                <w:rFonts w:eastAsia="SimSun"/>
                <w:b/>
                <w:bCs/>
                <w:sz w:val="18"/>
                <w:szCs w:val="18"/>
                <w:u w:val="single"/>
                <w:lang w:eastAsia="zh-CN"/>
              </w:rPr>
              <w:t>1.B</w:t>
            </w:r>
            <w:proofErr w:type="gramEnd"/>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w:t>
            </w:r>
            <w:proofErr w:type="gramStart"/>
            <w:r>
              <w:rPr>
                <w:rFonts w:eastAsia="SimSun"/>
                <w:sz w:val="18"/>
                <w:szCs w:val="18"/>
                <w:lang w:eastAsia="zh-CN"/>
              </w:rPr>
              <w:t>Basically</w:t>
            </w:r>
            <w:proofErr w:type="gramEnd"/>
            <w:r>
              <w:rPr>
                <w:rFonts w:eastAsia="SimSun"/>
                <w:sz w:val="18"/>
                <w:szCs w:val="18"/>
                <w:lang w:eastAsia="zh-CN"/>
              </w:rPr>
              <w:t xml:space="preserve">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w:t>
            </w:r>
            <w:proofErr w:type="gramStart"/>
            <w:r>
              <w:rPr>
                <w:rFonts w:eastAsia="SimSun"/>
                <w:sz w:val="18"/>
                <w:szCs w:val="18"/>
                <w:lang w:eastAsia="zh-CN"/>
              </w:rPr>
              <w:t>), and</w:t>
            </w:r>
            <w:proofErr w:type="gramEnd"/>
            <w:r>
              <w:rPr>
                <w:rFonts w:eastAsia="SimSun"/>
                <w:sz w:val="18"/>
                <w:szCs w:val="18"/>
                <w:lang w:eastAsia="zh-CN"/>
              </w:rPr>
              <w:t xml:space="preserve">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Once we converge more on the CMR definition and CB structures, we may not need to use the terms “TRP” or TRP group” in our discussion since this is related to NW implementation</w:t>
            </w:r>
            <w:proofErr w:type="gramStart"/>
            <w:r>
              <w:rPr>
                <w:rFonts w:eastAsia="SimSun"/>
                <w:sz w:val="18"/>
                <w:szCs w:val="18"/>
                <w:lang w:eastAsia="zh-CN"/>
              </w:rPr>
              <w:t>. ]</w:t>
            </w:r>
            <w:proofErr w:type="gramEnd"/>
            <w:r>
              <w:rPr>
                <w:rFonts w:eastAsia="SimSun"/>
                <w:sz w:val="18"/>
                <w:szCs w:val="18"/>
                <w:lang w:eastAsia="zh-CN"/>
              </w:rPr>
              <w:t xml:space="preserve">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 xml:space="preserve">Fine with the proposal, while we think the FFS part should be common for </w:t>
            </w:r>
            <w:proofErr w:type="gramStart"/>
            <w:r>
              <w:rPr>
                <w:rFonts w:eastAsia="SimSun"/>
                <w:sz w:val="18"/>
                <w:szCs w:val="18"/>
                <w:lang w:eastAsia="zh-CN"/>
              </w:rPr>
              <w:t>both two</w:t>
            </w:r>
            <w:proofErr w:type="gramEnd"/>
            <w:r>
              <w:rPr>
                <w:rFonts w:eastAsia="SimSun"/>
                <w:sz w:val="18"/>
                <w:szCs w:val="18"/>
                <w:lang w:eastAsia="zh-CN"/>
              </w:rPr>
              <w:t xml:space="preserve"> modes.</w:t>
            </w:r>
          </w:p>
          <w:p w14:paraId="0B852A2D" w14:textId="0A1AACD0" w:rsidR="009363C8" w:rsidRPr="00DC7F71" w:rsidRDefault="009363C8" w:rsidP="00EF5819">
            <w:pPr>
              <w:widowControl w:val="0"/>
              <w:snapToGrid w:val="0"/>
              <w:ind w:firstLineChars="50" w:firstLine="88"/>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554C37"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554C37"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554C37"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proofErr w:type="gramStart"/>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ctually</w:t>
            </w:r>
            <w:proofErr w:type="gramEnd"/>
            <w:r w:rsidRPr="00393863">
              <w:rPr>
                <w:rFonts w:ascii="Times" w:eastAsiaTheme="minorEastAsia" w:hAnsi="Times" w:cs="Times"/>
                <w:iCs/>
                <w:strike/>
                <w:sz w:val="18"/>
                <w:szCs w:val="18"/>
                <w:lang w:eastAsia="zh-CN"/>
              </w:rPr>
              <w:t xml:space="preserve">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xml:space="preserve">, for Mode 1, is SCI common for all TRPs or will we have SCI per TRP?  We assume Alt 2 will have a single SCI common over all TRPs and all polarizations per layer.  </w:t>
            </w:r>
            <w:proofErr w:type="gramStart"/>
            <w:r>
              <w:rPr>
                <w:bCs/>
                <w:sz w:val="18"/>
                <w:szCs w:val="18"/>
                <w:lang w:val="en-GB"/>
              </w:rPr>
              <w:t>So</w:t>
            </w:r>
            <w:proofErr w:type="gramEnd"/>
            <w:r>
              <w:rPr>
                <w:bCs/>
                <w:sz w:val="18"/>
                <w:szCs w:val="18"/>
                <w:lang w:val="en-GB"/>
              </w:rPr>
              <w:t xml:space="preserve">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w:t>
            </w:r>
            <w:proofErr w:type="spellStart"/>
            <w:r>
              <w:rPr>
                <w:bCs/>
                <w:sz w:val="18"/>
                <w:szCs w:val="18"/>
                <w:lang w:val="en-GB"/>
              </w:rPr>
              <w:t>ther</w:t>
            </w:r>
            <w:proofErr w:type="spellEnd"/>
            <w:r>
              <w:rPr>
                <w:bCs/>
                <w:sz w:val="18"/>
                <w:szCs w:val="18"/>
                <w:lang w:val="en-GB"/>
              </w:rPr>
              <w:t xml:space="preserve">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xml:space="preserve">, we support single SCI across all TRPs and all polarizations per each layer.  For wideband amplitude, we prefer per TRP per polarization.  </w:t>
            </w:r>
            <w:proofErr w:type="gramStart"/>
            <w:r>
              <w:rPr>
                <w:bCs/>
                <w:sz w:val="18"/>
                <w:szCs w:val="18"/>
                <w:lang w:val="en-GB"/>
              </w:rPr>
              <w:t>So</w:t>
            </w:r>
            <w:proofErr w:type="gramEnd"/>
            <w:r>
              <w:rPr>
                <w:bCs/>
                <w:sz w:val="18"/>
                <w:szCs w:val="18"/>
                <w:lang w:val="en-GB"/>
              </w:rPr>
              <w:t xml:space="preserve"> we support </w:t>
            </w:r>
            <w:proofErr w:type="spellStart"/>
            <w:r>
              <w:rPr>
                <w:bCs/>
                <w:sz w:val="18"/>
                <w:szCs w:val="18"/>
                <w:lang w:val="en-GB"/>
              </w:rPr>
              <w:t>C</w:t>
            </w:r>
            <w:r>
              <w:rPr>
                <w:bCs/>
                <w:sz w:val="18"/>
                <w:szCs w:val="18"/>
                <w:vertAlign w:val="subscript"/>
                <w:lang w:val="en-GB"/>
              </w:rPr>
              <w:t>group_phase</w:t>
            </w:r>
            <w:proofErr w:type="spellEnd"/>
            <w:r>
              <w:rPr>
                <w:bCs/>
                <w:sz w:val="18"/>
                <w:szCs w:val="18"/>
                <w:lang w:val="en-GB"/>
              </w:rPr>
              <w:t xml:space="preserve">=1 and </w:t>
            </w:r>
            <w:proofErr w:type="spellStart"/>
            <w:r>
              <w:rPr>
                <w:bCs/>
                <w:sz w:val="18"/>
                <w:szCs w:val="18"/>
                <w:lang w:val="en-GB"/>
              </w:rPr>
              <w:t>C</w:t>
            </w:r>
            <w:r>
              <w:rPr>
                <w:bCs/>
                <w:sz w:val="18"/>
                <w:szCs w:val="18"/>
                <w:vertAlign w:val="subscript"/>
                <w:lang w:val="en-GB"/>
              </w:rPr>
              <w:t>group_amplitude</w:t>
            </w:r>
            <w:proofErr w:type="spellEnd"/>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554C37"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 xml:space="preserve">e support to down select Rel-16 </w:t>
            </w:r>
            <w:proofErr w:type="spellStart"/>
            <w:r w:rsidRPr="00B05880">
              <w:rPr>
                <w:rFonts w:eastAsia="SimSun"/>
                <w:sz w:val="18"/>
                <w:szCs w:val="18"/>
                <w:lang w:eastAsia="zh-CN"/>
              </w:rPr>
              <w:t>eType</w:t>
            </w:r>
            <w:proofErr w:type="spellEnd"/>
            <w:r w:rsidRPr="00B05880">
              <w:rPr>
                <w:rFonts w:eastAsia="SimSun"/>
                <w:sz w:val="18"/>
                <w:szCs w:val="18"/>
                <w:lang w:eastAsia="zh-CN"/>
              </w:rPr>
              <w:t>-II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 xml:space="preserve">Proposal 1.E: we suggest </w:t>
            </w:r>
            <w:proofErr w:type="gramStart"/>
            <w:r w:rsidRPr="00B05880">
              <w:rPr>
                <w:rFonts w:eastAsia="SimSun"/>
                <w:sz w:val="18"/>
                <w:szCs w:val="18"/>
                <w:lang w:eastAsia="zh-CN"/>
              </w:rPr>
              <w:t>to put</w:t>
            </w:r>
            <w:proofErr w:type="gramEnd"/>
            <w:r w:rsidRPr="00B05880">
              <w:rPr>
                <w:rFonts w:eastAsia="SimSun"/>
                <w:sz w:val="18"/>
                <w:szCs w:val="18"/>
                <w:lang w:eastAsia="zh-CN"/>
              </w:rPr>
              <w:t xml:space="preserve"> FFS on co-phase per TRP as well. If SCI per TRP is introduced, phase of strongest coefficient per TRP is fixed as 0 degree. In this case, </w:t>
            </w:r>
            <w:proofErr w:type="gramStart"/>
            <w:r w:rsidRPr="00B05880">
              <w:rPr>
                <w:rFonts w:eastAsia="SimSun"/>
                <w:sz w:val="18"/>
                <w:szCs w:val="18"/>
                <w:lang w:eastAsia="zh-CN"/>
              </w:rPr>
              <w:t>in order to</w:t>
            </w:r>
            <w:proofErr w:type="gramEnd"/>
            <w:r w:rsidRPr="00B05880">
              <w:rPr>
                <w:rFonts w:eastAsia="SimSun"/>
                <w:sz w:val="18"/>
                <w:szCs w:val="18"/>
                <w:lang w:eastAsia="zh-CN"/>
              </w:rPr>
              <w:t xml:space="preserve">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Yes</w:t>
            </w:r>
            <w:proofErr w:type="gramEnd"/>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 xml:space="preserve">[Mod: </w:t>
            </w:r>
            <w:proofErr w:type="gramStart"/>
            <w:r w:rsidRPr="00D270C4">
              <w:rPr>
                <w:sz w:val="18"/>
                <w:szCs w:val="20"/>
              </w:rPr>
              <w:t>Yes</w:t>
            </w:r>
            <w:proofErr w:type="gramEnd"/>
            <w:r w:rsidRPr="00D270C4">
              <w:rPr>
                <w:sz w:val="18"/>
                <w:szCs w:val="20"/>
              </w:rPr>
              <w:t xml:space="preserve">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 xml:space="preserve">The number of port-groups in a CSI-RS resource can be additionally indicated (e.g., Ng for </w:t>
            </w:r>
            <w:proofErr w:type="spellStart"/>
            <w:r>
              <w:rPr>
                <w:sz w:val="18"/>
                <w:szCs w:val="18"/>
              </w:rPr>
              <w:t>MultiPanel-TypeI</w:t>
            </w:r>
            <w:proofErr w:type="spellEnd"/>
            <w:r>
              <w:rPr>
                <w:sz w:val="18"/>
                <w:szCs w:val="18"/>
              </w:rPr>
              <w:t>)</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proofErr w:type="gramStart"/>
            <w:r>
              <w:rPr>
                <w:rFonts w:eastAsia="SimSun"/>
                <w:sz w:val="18"/>
                <w:szCs w:val="18"/>
                <w:lang w:eastAsia="zh-CN"/>
              </w:rPr>
              <w:t>have to</w:t>
            </w:r>
            <w:proofErr w:type="gramEnd"/>
            <w:r>
              <w:rPr>
                <w:rFonts w:eastAsia="SimSun"/>
                <w:sz w:val="18"/>
                <w:szCs w:val="18"/>
                <w:lang w:eastAsia="zh-CN"/>
              </w:rPr>
              <w:t xml:space="preserve">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w:t>
            </w:r>
            <w:proofErr w:type="gramStart"/>
            <w:r>
              <w:rPr>
                <w:sz w:val="18"/>
                <w:szCs w:val="18"/>
              </w:rPr>
              <w:t>flexible, and</w:t>
            </w:r>
            <w:proofErr w:type="gramEnd"/>
            <w:r>
              <w:rPr>
                <w:sz w:val="18"/>
                <w:szCs w:val="18"/>
              </w:rPr>
              <w:t xml:space="preserve">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554C37"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 xml:space="preserve">or Rx side info, receiver side information per layer, </w:t>
            </w:r>
            <w:proofErr w:type="gramStart"/>
            <w:r w:rsidRPr="0061079A">
              <w:rPr>
                <w:rFonts w:eastAsia="SimSun"/>
                <w:sz w:val="18"/>
                <w:szCs w:val="18"/>
                <w:lang w:eastAsia="zh-CN"/>
              </w:rPr>
              <w:t>e.g.</w:t>
            </w:r>
            <w:proofErr w:type="gramEnd"/>
            <w:r w:rsidRPr="0061079A">
              <w:rPr>
                <w:rFonts w:eastAsia="SimSun"/>
                <w:sz w:val="18"/>
                <w:szCs w:val="18"/>
                <w:lang w:eastAsia="zh-CN"/>
              </w:rPr>
              <w:t xml:space="preserve">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w:t>
            </w:r>
            <w:proofErr w:type="spellStart"/>
            <w:proofErr w:type="gramStart"/>
            <w:r w:rsidRPr="00920D97">
              <w:rPr>
                <w:rFonts w:eastAsia="SimSun"/>
                <w:sz w:val="18"/>
                <w:szCs w:val="18"/>
                <w:lang w:eastAsia="zh-CN"/>
              </w:rPr>
              <w:t>e,g</w:t>
            </w:r>
            <w:proofErr w:type="spellEnd"/>
            <w:r w:rsidRPr="00920D97">
              <w:rPr>
                <w:rFonts w:eastAsia="SimSun"/>
                <w:sz w:val="18"/>
                <w:szCs w:val="18"/>
                <w:lang w:eastAsia="zh-CN"/>
              </w:rPr>
              <w:t>.</w:t>
            </w:r>
            <w:proofErr w:type="gramEnd"/>
            <w:r w:rsidRPr="00920D97">
              <w:rPr>
                <w:rFonts w:eastAsia="SimSun"/>
                <w:sz w:val="18"/>
                <w:szCs w:val="18"/>
                <w:lang w:eastAsia="zh-CN"/>
              </w:rPr>
              <w:t>,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 xml:space="preserve">For the current proposal 1.E, we don’t see the need to support two modes either. The difference between the modes is just whether a common </w:t>
            </w:r>
            <w:proofErr w:type="spellStart"/>
            <w:r w:rsidRPr="00920D97">
              <w:rPr>
                <w:rFonts w:eastAsia="SimSun"/>
                <w:sz w:val="18"/>
                <w:szCs w:val="18"/>
                <w:lang w:eastAsia="zh-CN"/>
              </w:rPr>
              <w:t>Wf</w:t>
            </w:r>
            <w:proofErr w:type="spellEnd"/>
            <w:r w:rsidRPr="00920D97">
              <w:rPr>
                <w:rFonts w:eastAsia="SimSun"/>
                <w:sz w:val="18"/>
                <w:szCs w:val="18"/>
                <w:lang w:eastAsia="zh-CN"/>
              </w:rPr>
              <w:t xml:space="preserve"> is used. With the same UE implementation (SVD over concatenated channel matrix of all cooperating TRPs) for all alternatives, Alt 1A could be more flexible with different </w:t>
            </w:r>
            <w:proofErr w:type="spellStart"/>
            <w:r w:rsidRPr="00920D97">
              <w:rPr>
                <w:rFonts w:eastAsia="SimSun"/>
                <w:sz w:val="18"/>
                <w:szCs w:val="18"/>
                <w:lang w:eastAsia="zh-CN"/>
              </w:rPr>
              <w:t>Wf</w:t>
            </w:r>
            <w:proofErr w:type="spellEnd"/>
            <w:r w:rsidRPr="00920D97">
              <w:rPr>
                <w:rFonts w:eastAsia="SimSun"/>
                <w:sz w:val="18"/>
                <w:szCs w:val="18"/>
                <w:lang w:eastAsia="zh-CN"/>
              </w:rPr>
              <w:t>,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CMRs if needed. </w:t>
            </w:r>
            <w:proofErr w:type="gramStart"/>
            <w:r>
              <w:rPr>
                <w:sz w:val="18"/>
                <w:szCs w:val="18"/>
                <w:lang w:eastAsia="zh-CN"/>
              </w:rPr>
              <w:t>Hence</w:t>
            </w:r>
            <w:proofErr w:type="gramEnd"/>
            <w:r>
              <w:rPr>
                <w:sz w:val="18"/>
                <w:szCs w:val="18"/>
                <w:lang w:eastAsia="zh-CN"/>
              </w:rPr>
              <w:t xml:space="preserv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 xml:space="preserve">urther, we suggest </w:t>
            </w:r>
            <w:proofErr w:type="gramStart"/>
            <w:r>
              <w:rPr>
                <w:sz w:val="18"/>
                <w:szCs w:val="18"/>
                <w:lang w:eastAsia="zh-CN"/>
              </w:rPr>
              <w:t>to have</w:t>
            </w:r>
            <w:proofErr w:type="gramEnd"/>
            <w:r>
              <w:rPr>
                <w:sz w:val="18"/>
                <w:szCs w:val="18"/>
                <w:lang w:eastAsia="zh-CN"/>
              </w:rPr>
              <w:t xml:space="preser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t>
            </w:r>
            <w:proofErr w:type="spellStart"/>
            <w:r>
              <w:rPr>
                <w:rFonts w:eastAsia="SimSun"/>
                <w:sz w:val="18"/>
                <w:szCs w:val="18"/>
                <w:lang w:eastAsia="zh-CN"/>
              </w:rPr>
              <w:t>Wf</w:t>
            </w:r>
            <w:proofErr w:type="spellEnd"/>
            <w:r>
              <w:rPr>
                <w:rFonts w:eastAsia="SimSun"/>
                <w:sz w:val="18"/>
                <w:szCs w:val="18"/>
                <w:lang w:eastAsia="zh-CN"/>
              </w:rPr>
              <w:t xml:space="preserve">)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w:t>
            </w:r>
            <w:proofErr w:type="gramStart"/>
            <w:r w:rsidRPr="00170D80">
              <w:rPr>
                <w:sz w:val="18"/>
                <w:szCs w:val="18"/>
                <w:lang w:eastAsia="zh-CN"/>
              </w:rPr>
              <w:t>actually UE</w:t>
            </w:r>
            <w:proofErr w:type="gramEnd"/>
            <w:r w:rsidRPr="00170D80">
              <w:rPr>
                <w:sz w:val="18"/>
                <w:szCs w:val="18"/>
                <w:lang w:eastAsia="zh-CN"/>
              </w:rPr>
              <w:t xml:space="preserv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 xml:space="preserve">Further, we agree that we should try to select one option for CJT codebook. If we cannot do </w:t>
            </w:r>
            <w:proofErr w:type="gramStart"/>
            <w:r w:rsidRPr="009A67E5">
              <w:rPr>
                <w:sz w:val="18"/>
                <w:szCs w:val="18"/>
                <w:lang w:eastAsia="zh-CN"/>
              </w:rPr>
              <w:t>so,  a</w:t>
            </w:r>
            <w:proofErr w:type="gramEnd"/>
            <w:r w:rsidRPr="009A67E5">
              <w:rPr>
                <w:sz w:val="18"/>
                <w:szCs w:val="18"/>
                <w:lang w:eastAsia="zh-CN"/>
              </w:rPr>
              <w:t xml:space="preserve">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to “help to simplify discussion related to W2 details (</w:t>
            </w:r>
            <w:proofErr w:type="gramStart"/>
            <w:r>
              <w:rPr>
                <w:sz w:val="18"/>
                <w:szCs w:val="18"/>
                <w:lang w:eastAsia="zh-CN"/>
              </w:rPr>
              <w:t>e.g.</w:t>
            </w:r>
            <w:proofErr w:type="gramEnd"/>
            <w:r>
              <w:rPr>
                <w:sz w:val="18"/>
                <w:szCs w:val="18"/>
                <w:lang w:eastAsia="zh-CN"/>
              </w:rPr>
              <w:t xml:space="preserve"> SCI, quantization, etc.)”, the implications of this separation are not clear. </w:t>
            </w:r>
            <w:r>
              <w:rPr>
                <w:rFonts w:eastAsia="SimSun"/>
                <w:sz w:val="18"/>
                <w:szCs w:val="18"/>
                <w:lang w:eastAsia="zh-CN"/>
              </w:rPr>
              <w:t>We would like to clarify that separating out W</w:t>
            </w:r>
            <w:proofErr w:type="gramStart"/>
            <w:r>
              <w:rPr>
                <w:rFonts w:eastAsia="SimSun"/>
                <w:sz w:val="18"/>
                <w:szCs w:val="18"/>
                <w:lang w:eastAsia="zh-CN"/>
              </w:rPr>
              <w:t>2,i</w:t>
            </w:r>
            <w:proofErr w:type="gramEnd"/>
            <w:r>
              <w:rPr>
                <w:rFonts w:eastAsia="SimSun"/>
                <w:sz w:val="18"/>
                <w:szCs w:val="18"/>
                <w:lang w:eastAsia="zh-CN"/>
              </w:rPr>
              <w:t xml:space="preserve">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 xml:space="preserve">phase of combination coefficients in a layer can be </w:t>
            </w:r>
            <w:proofErr w:type="spellStart"/>
            <w:r w:rsidRPr="00CD2303">
              <w:rPr>
                <w:rFonts w:eastAsia="SimSun"/>
                <w:sz w:val="18"/>
                <w:szCs w:val="18"/>
                <w:lang w:eastAsia="zh-CN"/>
              </w:rPr>
              <w:t>normalised</w:t>
            </w:r>
            <w:proofErr w:type="spellEnd"/>
            <w:r w:rsidRPr="00CD2303">
              <w:rPr>
                <w:rFonts w:eastAsia="SimSun"/>
                <w:sz w:val="18"/>
                <w:szCs w:val="18"/>
                <w:lang w:eastAsia="zh-CN"/>
              </w:rPr>
              <w:t xml:space="preserve"> across TRPs with respect to the strongest coefficient for that layer as per legacy Rel-16 </w:t>
            </w:r>
            <w:proofErr w:type="spellStart"/>
            <w:r w:rsidRPr="00CD2303">
              <w:rPr>
                <w:rFonts w:eastAsia="SimSun"/>
                <w:sz w:val="18"/>
                <w:szCs w:val="18"/>
                <w:lang w:eastAsia="zh-CN"/>
              </w:rPr>
              <w:t>quantisation</w:t>
            </w:r>
            <w:proofErr w:type="spellEnd"/>
            <w:r w:rsidRPr="00CD2303">
              <w:rPr>
                <w:rFonts w:eastAsia="SimSun"/>
                <w:sz w:val="18"/>
                <w:szCs w:val="18"/>
                <w:lang w:eastAsia="zh-CN"/>
              </w:rPr>
              <w:t xml:space="preserve"> scheme</w:t>
            </w:r>
            <w:r>
              <w:rPr>
                <w:rFonts w:eastAsia="SimSun"/>
                <w:sz w:val="18"/>
                <w:szCs w:val="18"/>
                <w:lang w:eastAsia="zh-CN"/>
              </w:rPr>
              <w:t xml:space="preserve">. The amplitude references, instead, are defined per TRP per </w:t>
            </w:r>
            <w:proofErr w:type="spellStart"/>
            <w:r>
              <w:rPr>
                <w:rFonts w:eastAsia="SimSun"/>
                <w:sz w:val="18"/>
                <w:szCs w:val="18"/>
                <w:lang w:eastAsia="zh-CN"/>
              </w:rPr>
              <w:t>polarisation</w:t>
            </w:r>
            <w:proofErr w:type="spellEnd"/>
            <w:r>
              <w:rPr>
                <w:rFonts w:eastAsia="SimSun"/>
                <w:sz w:val="18"/>
                <w:szCs w:val="18"/>
                <w:lang w:eastAsia="zh-CN"/>
              </w:rPr>
              <w:t xml:space="preserve">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w:t>
            </w:r>
            <w:proofErr w:type="gramStart"/>
            <w:r>
              <w:rPr>
                <w:rFonts w:eastAsia="SimSun"/>
                <w:sz w:val="18"/>
                <w:szCs w:val="18"/>
                <w:lang w:eastAsia="zh-CN"/>
              </w:rPr>
              <w:t>Yes</w:t>
            </w:r>
            <w:proofErr w:type="gramEnd"/>
            <w:r>
              <w:rPr>
                <w:rFonts w:eastAsia="SimSun"/>
                <w:sz w:val="18"/>
                <w:szCs w:val="18"/>
                <w:lang w:eastAsia="zh-CN"/>
              </w:rPr>
              <w:t xml:space="preserve">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proofErr w:type="gramStart"/>
            <w:r w:rsidRPr="00315895">
              <w:rPr>
                <w:rFonts w:eastAsia="SimSun" w:hint="eastAsia"/>
                <w:sz w:val="18"/>
                <w:szCs w:val="18"/>
                <w:lang w:eastAsia="zh-CN"/>
              </w:rPr>
              <w:t>basis based</w:t>
            </w:r>
            <w:proofErr w:type="gramEnd"/>
            <w:r w:rsidRPr="00315895">
              <w:rPr>
                <w:rFonts w:eastAsia="SimSun" w:hint="eastAsia"/>
                <w:sz w:val="18"/>
                <w:szCs w:val="18"/>
                <w:lang w:eastAsia="zh-CN"/>
              </w:rPr>
              <w:t xml:space="preserve">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xml:space="preserve">. Added proposal </w:t>
            </w:r>
            <w:proofErr w:type="gramStart"/>
            <w:r w:rsidR="003238A6">
              <w:rPr>
                <w:rFonts w:eastAsia="SimSun"/>
                <w:b/>
                <w:color w:val="3333FF"/>
                <w:sz w:val="18"/>
                <w:szCs w:val="18"/>
                <w:lang w:eastAsia="zh-CN"/>
              </w:rPr>
              <w:t>1.J</w:t>
            </w:r>
            <w:proofErr w:type="gramEnd"/>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proofErr w:type="gramStart"/>
            <w:r w:rsidR="00433B7B" w:rsidRPr="00433B7B">
              <w:rPr>
                <w:rFonts w:eastAsia="SimSun"/>
                <w:sz w:val="18"/>
                <w:szCs w:val="18"/>
                <w:lang w:eastAsia="zh-CN"/>
              </w:rPr>
              <w:t>Down-select</w:t>
            </w:r>
            <w:proofErr w:type="gramEnd"/>
            <w:r w:rsidR="00433B7B" w:rsidRPr="00433B7B">
              <w:rPr>
                <w:rFonts w:eastAsia="SimSun"/>
                <w:sz w:val="18"/>
                <w:szCs w:val="18"/>
                <w:lang w:eastAsia="zh-CN"/>
              </w:rPr>
              <w:t xml:space="preserve">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xml:space="preserve">, we think that the outcomes of these are related to how the gNB normalizes the CJT precoder for transmission of PDSCH. For conventional single TRP transmission, the precoder is normalized to unit norm. For </w:t>
            </w:r>
            <w:proofErr w:type="spellStart"/>
            <w:r w:rsidRPr="00F21255">
              <w:rPr>
                <w:sz w:val="18"/>
                <w:szCs w:val="18"/>
                <w:lang w:eastAsia="zh-TW"/>
              </w:rPr>
              <w:t>mTRP</w:t>
            </w:r>
            <w:proofErr w:type="spellEnd"/>
            <w:r w:rsidRPr="00F21255">
              <w:rPr>
                <w:sz w:val="18"/>
                <w:szCs w:val="18"/>
                <w:lang w:eastAsia="zh-TW"/>
              </w:rPr>
              <w:t xml:space="preserve">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Alt1: </w:t>
            </w:r>
            <w:proofErr w:type="spellStart"/>
            <w:r w:rsidRPr="00F21255">
              <w:rPr>
                <w:sz w:val="18"/>
                <w:szCs w:val="18"/>
                <w:lang w:eastAsia="zh-TW"/>
              </w:rPr>
              <w:t>mTRP</w:t>
            </w:r>
            <w:proofErr w:type="spellEnd"/>
            <w:r w:rsidRPr="00F21255">
              <w:rPr>
                <w:sz w:val="18"/>
                <w:szCs w:val="18"/>
                <w:lang w:eastAsia="zh-TW"/>
              </w:rPr>
              <w:t xml:space="preserve">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w:t>
            </w:r>
            <w:proofErr w:type="spellStart"/>
            <w:r w:rsidRPr="00F21255">
              <w:rPr>
                <w:sz w:val="18"/>
                <w:szCs w:val="18"/>
                <w:lang w:eastAsia="zh-TW"/>
              </w:rPr>
              <w:t>mTRP</w:t>
            </w:r>
            <w:proofErr w:type="spellEnd"/>
            <w:r w:rsidRPr="00F21255">
              <w:rPr>
                <w:sz w:val="18"/>
                <w:szCs w:val="18"/>
                <w:lang w:eastAsia="zh-TW"/>
              </w:rPr>
              <w:t xml:space="preserve">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Alt3: </w:t>
            </w:r>
            <w:proofErr w:type="spellStart"/>
            <w:r w:rsidRPr="00F21255">
              <w:rPr>
                <w:sz w:val="18"/>
                <w:szCs w:val="18"/>
                <w:lang w:eastAsia="zh-TW"/>
              </w:rPr>
              <w:t>mTRP</w:t>
            </w:r>
            <w:proofErr w:type="spellEnd"/>
            <w:r w:rsidRPr="00F21255">
              <w:rPr>
                <w:sz w:val="18"/>
                <w:szCs w:val="18"/>
                <w:lang w:eastAsia="zh-TW"/>
              </w:rPr>
              <w:t xml:space="preserve">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 xml:space="preserve">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w:t>
            </w:r>
            <w:proofErr w:type="gramStart"/>
            <w:r w:rsidRPr="00F21255">
              <w:rPr>
                <w:sz w:val="18"/>
                <w:szCs w:val="18"/>
                <w:lang w:eastAsia="zh-TW"/>
              </w:rPr>
              <w:t>making a decision</w:t>
            </w:r>
            <w:proofErr w:type="gramEnd"/>
            <w:r w:rsidRPr="00F21255">
              <w:rPr>
                <w:sz w:val="18"/>
                <w:szCs w:val="18"/>
                <w:lang w:eastAsia="zh-TW"/>
              </w:rPr>
              <w:t xml:space="preserve">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 xml:space="preserve">to be precise, from the reporting perspective, the </w:t>
            </w:r>
            <w:proofErr w:type="spellStart"/>
            <w:r w:rsidRPr="00335D62">
              <w:rPr>
                <w:color w:val="000000" w:themeColor="text1"/>
                <w:sz w:val="18"/>
                <w:szCs w:val="18"/>
              </w:rPr>
              <w:t>Wf</w:t>
            </w:r>
            <w:proofErr w:type="spellEnd"/>
            <w:r w:rsidRPr="00335D62">
              <w:rPr>
                <w:color w:val="000000" w:themeColor="text1"/>
                <w:sz w:val="18"/>
                <w:szCs w:val="18"/>
              </w:rPr>
              <w:t xml:space="preserve">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554C37"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554C37"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554C37"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554C37"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proofErr w:type="spellStart"/>
            <w:r>
              <w:rPr>
                <w:color w:val="000000" w:themeColor="text1"/>
                <w:sz w:val="18"/>
                <w:szCs w:val="18"/>
                <w:lang w:eastAsia="zh-CN"/>
              </w:rPr>
              <w:t>v.s</w:t>
            </w:r>
            <w:proofErr w:type="spellEnd"/>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w:t>
            </w:r>
            <w:proofErr w:type="gramStart"/>
            <w:r>
              <w:rPr>
                <w:color w:val="000000" w:themeColor="text1"/>
                <w:sz w:val="18"/>
                <w:szCs w:val="18"/>
                <w:lang w:eastAsia="zh-CN"/>
              </w:rPr>
              <w:t>to have</w:t>
            </w:r>
            <w:proofErr w:type="gramEnd"/>
            <w:r>
              <w:rPr>
                <w:color w:val="000000" w:themeColor="text1"/>
                <w:sz w:val="18"/>
                <w:szCs w:val="18"/>
                <w:lang w:eastAsia="zh-CN"/>
              </w:rPr>
              <w:t xml:space="preser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w:t>
            </w:r>
            <w:proofErr w:type="gramStart"/>
            <w:r>
              <w:rPr>
                <w:rFonts w:hint="eastAsia"/>
                <w:color w:val="000000" w:themeColor="text1"/>
                <w:sz w:val="18"/>
                <w:szCs w:val="18"/>
                <w:lang w:eastAsia="zh-CN"/>
              </w:rPr>
              <w:t>1.E.</w:t>
            </w:r>
            <w:proofErr w:type="gramEnd"/>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w:t>
            </w:r>
            <w:proofErr w:type="spellStart"/>
            <w:r>
              <w:rPr>
                <w:bCs/>
                <w:sz w:val="18"/>
                <w:szCs w:val="18"/>
                <w:lang w:eastAsia="zh-CN"/>
              </w:rPr>
              <w:t>donot</w:t>
            </w:r>
            <w:proofErr w:type="spellEnd"/>
            <w:r>
              <w:rPr>
                <w:bCs/>
                <w:sz w:val="18"/>
                <w:szCs w:val="18"/>
                <w:lang w:eastAsia="zh-CN"/>
              </w:rPr>
              <w:t xml:space="preserve">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proofErr w:type="spellStart"/>
            <w:r w:rsidRPr="00FB3E35">
              <w:rPr>
                <w:i/>
                <w:color w:val="000000" w:themeColor="text1"/>
                <w:sz w:val="18"/>
                <w:szCs w:val="18"/>
                <w:lang w:eastAsia="zh-CN"/>
              </w:rPr>
              <w:t>v.s</w:t>
            </w:r>
            <w:proofErr w:type="spellEnd"/>
            <w:r w:rsidRPr="00FB3E35">
              <w:rPr>
                <w:i/>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 xml:space="preserve">the size of W2 or </w:t>
            </w:r>
            <w:proofErr w:type="spellStart"/>
            <w:r>
              <w:rPr>
                <w:sz w:val="18"/>
                <w:szCs w:val="18"/>
                <w:lang w:eastAsia="zh-CN"/>
              </w:rPr>
              <w:t>Wf</w:t>
            </w:r>
            <w:proofErr w:type="spellEnd"/>
            <w:r>
              <w:rPr>
                <w:sz w:val="18"/>
                <w:szCs w:val="18"/>
                <w:lang w:eastAsia="zh-CN"/>
              </w:rPr>
              <w:t xml:space="preserve">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proofErr w:type="gramStart"/>
            <w:r>
              <w:rPr>
                <w:rFonts w:hint="eastAsia"/>
                <w:sz w:val="18"/>
                <w:szCs w:val="18"/>
                <w:lang w:eastAsia="zh-CN"/>
              </w:rPr>
              <w:t>F</w:t>
            </w:r>
            <w:r>
              <w:rPr>
                <w:sz w:val="18"/>
                <w:szCs w:val="18"/>
                <w:lang w:eastAsia="zh-CN"/>
              </w:rPr>
              <w:t>irstly</w:t>
            </w:r>
            <w:proofErr w:type="gramEnd"/>
            <w:r>
              <w:rPr>
                <w:sz w:val="18"/>
                <w:szCs w:val="18"/>
                <w:lang w:eastAsia="zh-CN"/>
              </w:rPr>
              <w:t xml:space="preserve">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 xml:space="preserve">size of W2 or </w:t>
            </w:r>
            <w:proofErr w:type="spellStart"/>
            <w:r w:rsidR="00F80417" w:rsidRPr="00F80417">
              <w:rPr>
                <w:i/>
                <w:iCs/>
                <w:sz w:val="18"/>
                <w:szCs w:val="18"/>
                <w:lang w:eastAsia="zh-CN"/>
              </w:rPr>
              <w:t>Wf</w:t>
            </w:r>
            <w:proofErr w:type="spellEnd"/>
            <w:r w:rsidR="00F80417" w:rsidRPr="00F80417">
              <w:rPr>
                <w:i/>
                <w:iCs/>
                <w:sz w:val="18"/>
                <w:szCs w:val="18"/>
                <w:lang w:eastAsia="zh-CN"/>
              </w:rPr>
              <w:t xml:space="preserve">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proofErr w:type="gramStart"/>
            <w:r w:rsidR="009716F0" w:rsidRPr="00637596">
              <w:rPr>
                <w:b/>
                <w:bCs/>
                <w:sz w:val="18"/>
                <w:szCs w:val="18"/>
                <w:lang w:eastAsia="zh-CN"/>
              </w:rPr>
              <w:t>designs</w:t>
            </w:r>
            <w:proofErr w:type="gramEnd"/>
            <w:r w:rsidR="009716F0" w:rsidRPr="00637596">
              <w:rPr>
                <w:b/>
                <w:bCs/>
                <w:sz w:val="18"/>
                <w:szCs w:val="18"/>
                <w:lang w:eastAsia="zh-CN"/>
              </w:rPr>
              <w:t xml:space="preserve">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proofErr w:type="gramStart"/>
            <w:r w:rsidR="001066CD" w:rsidRPr="00845147">
              <w:rPr>
                <w:b/>
                <w:bCs/>
                <w:sz w:val="18"/>
                <w:szCs w:val="18"/>
                <w:lang w:eastAsia="zh-CN"/>
              </w:rPr>
              <w:t>e.g.</w:t>
            </w:r>
            <w:proofErr w:type="gramEnd"/>
            <w:r w:rsidR="001066CD" w:rsidRPr="00845147">
              <w:rPr>
                <w:b/>
                <w:bCs/>
                <w:sz w:val="18"/>
                <w:szCs w:val="18"/>
                <w:lang w:eastAsia="zh-CN"/>
              </w:rPr>
              <w:t xml:space="preserve">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w:t>
            </w:r>
            <w:proofErr w:type="spellStart"/>
            <w:r w:rsidR="009151FF" w:rsidRPr="00845147">
              <w:rPr>
                <w:b/>
                <w:bCs/>
                <w:sz w:val="18"/>
                <w:szCs w:val="18"/>
                <w:lang w:eastAsia="zh-CN"/>
              </w:rPr>
              <w:t>vise</w:t>
            </w:r>
            <w:proofErr w:type="spellEnd"/>
            <w:r w:rsidR="009151FF" w:rsidRPr="00845147">
              <w:rPr>
                <w:b/>
                <w:bCs/>
                <w:sz w:val="18"/>
                <w:szCs w:val="18"/>
                <w:lang w:eastAsia="zh-CN"/>
              </w:rPr>
              <w:t xml:space="preserve"> versa)</w:t>
            </w:r>
          </w:p>
          <w:p w14:paraId="1758D1D1" w14:textId="152E4E97" w:rsidR="00811985" w:rsidRDefault="00811985" w:rsidP="00811985">
            <w:pPr>
              <w:snapToGrid w:val="0"/>
              <w:rPr>
                <w:sz w:val="18"/>
                <w:szCs w:val="18"/>
                <w:lang w:eastAsia="zh-CN"/>
              </w:rPr>
            </w:pPr>
            <w:r>
              <w:rPr>
                <w:sz w:val="18"/>
                <w:szCs w:val="18"/>
                <w:lang w:eastAsia="zh-CN"/>
              </w:rPr>
              <w:t xml:space="preserve">[Mod: This is why I use “strive for”, which means “try our best”, </w:t>
            </w:r>
            <w:proofErr w:type="gramStart"/>
            <w:r>
              <w:rPr>
                <w:sz w:val="18"/>
                <w:szCs w:val="18"/>
                <w:lang w:eastAsia="zh-CN"/>
              </w:rPr>
              <w:t>i.e.</w:t>
            </w:r>
            <w:proofErr w:type="gramEnd"/>
            <w:r>
              <w:rPr>
                <w:sz w:val="18"/>
                <w:szCs w:val="18"/>
                <w:lang w:eastAsia="zh-CN"/>
              </w:rPr>
              <w:t xml:space="preserv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think these are further details. More discussion and study are needed to </w:t>
            </w:r>
            <w:proofErr w:type="gramStart"/>
            <w:r>
              <w:rPr>
                <w:sz w:val="18"/>
                <w:szCs w:val="18"/>
                <w:lang w:eastAsia="zh-CN"/>
              </w:rPr>
              <w:t>understanding</w:t>
            </w:r>
            <w:proofErr w:type="gramEnd"/>
            <w:r>
              <w:rPr>
                <w:sz w:val="18"/>
                <w:szCs w:val="18"/>
                <w:lang w:eastAsia="zh-CN"/>
              </w:rPr>
              <w:t xml:space="preserve">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proofErr w:type="spellStart"/>
            <w:proofErr w:type="gramStart"/>
            <w:r w:rsidRPr="003A71DA">
              <w:rPr>
                <w:i/>
                <w:iCs/>
                <w:sz w:val="18"/>
                <w:szCs w:val="18"/>
              </w:rPr>
              <w:t>C</w:t>
            </w:r>
            <w:r w:rsidRPr="003A71DA">
              <w:rPr>
                <w:sz w:val="18"/>
                <w:szCs w:val="18"/>
                <w:vertAlign w:val="subscript"/>
              </w:rPr>
              <w:t>group,phase</w:t>
            </w:r>
            <w:proofErr w:type="spellEnd"/>
            <w:proofErr w:type="gramEnd"/>
            <w:r w:rsidRPr="003A71DA">
              <w:rPr>
                <w:sz w:val="18"/>
                <w:szCs w:val="18"/>
                <w:vertAlign w:val="subscript"/>
              </w:rPr>
              <w:t xml:space="preserve"> </w:t>
            </w:r>
            <w:r w:rsidRPr="003A71DA">
              <w:rPr>
                <w:sz w:val="18"/>
                <w:szCs w:val="18"/>
                <w:lang w:val="en-GB"/>
              </w:rPr>
              <w:t xml:space="preserve">=1, </w:t>
            </w:r>
            <w:proofErr w:type="spellStart"/>
            <w:r w:rsidRPr="003A71DA">
              <w:rPr>
                <w:i/>
                <w:iCs/>
                <w:sz w:val="18"/>
                <w:szCs w:val="18"/>
              </w:rPr>
              <w:t>C</w:t>
            </w:r>
            <w:r w:rsidRPr="003A71DA">
              <w:rPr>
                <w:sz w:val="18"/>
                <w:szCs w:val="18"/>
                <w:vertAlign w:val="subscript"/>
              </w:rPr>
              <w:t>group,amp</w:t>
            </w:r>
            <w:proofErr w:type="spellEnd"/>
            <w:r w:rsidRPr="003A71DA">
              <w:rPr>
                <w:sz w:val="18"/>
                <w:szCs w:val="18"/>
                <w:vertAlign w:val="subscript"/>
              </w:rPr>
              <w:t xml:space="preserve">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 xml:space="preserve">Re codebook structures, we agree with QC at a high level that Alt 2 includes Alt 1A as a special </w:t>
            </w:r>
            <w:proofErr w:type="gramStart"/>
            <w:r w:rsidRPr="00CA47E8">
              <w:rPr>
                <w:bCs/>
                <w:sz w:val="18"/>
                <w:szCs w:val="18"/>
                <w:lang w:eastAsia="zh-CN"/>
              </w:rPr>
              <w:t>case, but</w:t>
            </w:r>
            <w:proofErr w:type="gramEnd"/>
            <w:r w:rsidRPr="00CA47E8">
              <w:rPr>
                <w:bCs/>
                <w:sz w:val="18"/>
                <w:szCs w:val="18"/>
                <w:lang w:eastAsia="zh-CN"/>
              </w:rPr>
              <w:t xml:space="preserve">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1.B: Our preference is to take both options but </w:t>
            </w:r>
            <w:proofErr w:type="spellStart"/>
            <w:r>
              <w:rPr>
                <w:rFonts w:eastAsia="SimSun"/>
                <w:sz w:val="18"/>
                <w:szCs w:val="18"/>
                <w:lang w:eastAsia="zh-CN"/>
              </w:rPr>
              <w:t>Opt</w:t>
            </w:r>
            <w:proofErr w:type="spellEnd"/>
            <w:r>
              <w:rPr>
                <w:rFonts w:eastAsia="SimSun"/>
                <w:sz w:val="18"/>
                <w:szCs w:val="18"/>
                <w:lang w:eastAsia="zh-CN"/>
              </w:rPr>
              <w:t xml:space="preserve">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1E78D" w14:textId="11ACCD14" w:rsidR="006D69A0" w:rsidRPr="0027622B" w:rsidRDefault="006D69A0" w:rsidP="00496578">
            <w:pPr>
              <w:snapToGrid w:val="0"/>
              <w:rPr>
                <w:rFonts w:eastAsia="SimSun"/>
                <w:b/>
                <w:color w:val="3333FF"/>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xml:space="preserve">’ (just duplicate </w:t>
            </w:r>
            <w:proofErr w:type="spellStart"/>
            <w:r w:rsidR="00496578">
              <w:rPr>
                <w:bCs/>
                <w:sz w:val="18"/>
                <w:szCs w:val="18"/>
                <w:lang w:eastAsia="zh-CN"/>
              </w:rPr>
              <w:t>eTypeII</w:t>
            </w:r>
            <w:proofErr w:type="spellEnd"/>
            <w:r w:rsidR="00496578">
              <w:rPr>
                <w:bCs/>
                <w:sz w:val="18"/>
                <w:szCs w:val="18"/>
                <w:lang w:eastAsia="zh-CN"/>
              </w:rPr>
              <w:t xml:space="preserve"> codebooks), and then fail to provide the co-phasing/FD-basis-offset across different TRPs. As Huawei mentioned, while paying attention to the current proposal, the </w:t>
            </w:r>
            <w:r w:rsidR="00496578">
              <w:rPr>
                <w:bCs/>
                <w:sz w:val="18"/>
                <w:szCs w:val="18"/>
                <w:lang w:eastAsia="zh-CN"/>
              </w:rPr>
              <w:lastRenderedPageBreak/>
              <w:t xml:space="preserve">Alt-1A </w:t>
            </w:r>
            <w:proofErr w:type="gramStart"/>
            <w:r w:rsidR="00496578">
              <w:rPr>
                <w:bCs/>
                <w:sz w:val="18"/>
                <w:szCs w:val="18"/>
                <w:lang w:eastAsia="zh-CN"/>
              </w:rPr>
              <w:t>definitely outperform</w:t>
            </w:r>
            <w:proofErr w:type="gramEnd"/>
            <w:r w:rsidR="00496578">
              <w:rPr>
                <w:bCs/>
                <w:sz w:val="18"/>
                <w:szCs w:val="18"/>
                <w:lang w:eastAsia="zh-CN"/>
              </w:rPr>
              <w:t xml:space="preserve"> the Alt2 with high flexibility and may save the NZP coefficient reports in W2 under more appreciate FD/SD-basis indication for each TRP.</w:t>
            </w: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studied further. Hence, we suggest the following amendment to the first bullet “</w:t>
            </w:r>
            <w:r w:rsidRPr="0016395C">
              <w:rPr>
                <w:sz w:val="18"/>
                <w:szCs w:val="18"/>
              </w:rPr>
              <w:t>When the CMR comprises 1 NZP CSI-RS resource (if supported)</w:t>
            </w:r>
            <w:r w:rsidRPr="0016395C">
              <w:rPr>
                <w:color w:val="FF0000"/>
                <w:sz w:val="18"/>
                <w:szCs w:val="18"/>
              </w:rPr>
              <w:t xml:space="preserve">; FFS: </w:t>
            </w:r>
            <w:proofErr w:type="gramStart"/>
            <w:r w:rsidRPr="0016395C">
              <w:rPr>
                <w:color w:val="FF0000"/>
                <w:sz w:val="18"/>
                <w:szCs w:val="18"/>
              </w:rPr>
              <w:t>whether</w:t>
            </w:r>
            <w:r w:rsidRPr="0016395C">
              <w:rPr>
                <w:strike/>
                <w:color w:val="FF0000"/>
                <w:sz w:val="18"/>
                <w:szCs w:val="18"/>
              </w:rPr>
              <w:t xml:space="preserve">, </w:t>
            </w:r>
            <w:r>
              <w:rPr>
                <w:sz w:val="18"/>
                <w:szCs w:val="18"/>
              </w:rPr>
              <w:t xml:space="preserve"> t</w:t>
            </w:r>
            <w:r w:rsidRPr="0016395C">
              <w:rPr>
                <w:sz w:val="18"/>
                <w:szCs w:val="18"/>
              </w:rPr>
              <w:t>he</w:t>
            </w:r>
            <w:proofErr w:type="gramEnd"/>
            <w:r w:rsidRPr="0016395C">
              <w:rPr>
                <w:sz w:val="18"/>
                <w:szCs w:val="18"/>
              </w:rPr>
              <w:t xml:space="preserv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xml:space="preserve">: Support to study at least Rel-16 </w:t>
            </w:r>
            <w:proofErr w:type="spellStart"/>
            <w:r>
              <w:rPr>
                <w:bCs/>
                <w:sz w:val="18"/>
                <w:szCs w:val="18"/>
                <w:lang w:eastAsia="zh-CN"/>
              </w:rPr>
              <w:t>eType</w:t>
            </w:r>
            <w:proofErr w:type="spellEnd"/>
            <w:r>
              <w:rPr>
                <w:bCs/>
                <w:sz w:val="18"/>
                <w:szCs w:val="18"/>
                <w:lang w:eastAsia="zh-CN"/>
              </w:rPr>
              <w:t xml:space="preserve">-II codebook; okay to, in addition, study Rel-17 </w:t>
            </w:r>
            <w:proofErr w:type="spellStart"/>
            <w:r>
              <w:rPr>
                <w:bCs/>
                <w:sz w:val="18"/>
                <w:szCs w:val="18"/>
                <w:lang w:eastAsia="zh-CN"/>
              </w:rPr>
              <w:t>FeType</w:t>
            </w:r>
            <w:proofErr w:type="spellEnd"/>
            <w:r>
              <w:rPr>
                <w:bCs/>
                <w:sz w:val="18"/>
                <w:szCs w:val="18"/>
                <w:lang w:eastAsia="zh-CN"/>
              </w:rPr>
              <w:t>-II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xml:space="preserve">: Our original view was that the issues listed can be studied </w:t>
            </w:r>
            <w:proofErr w:type="gramStart"/>
            <w:r>
              <w:rPr>
                <w:bCs/>
                <w:sz w:val="18"/>
                <w:szCs w:val="18"/>
                <w:lang w:val="en-GB" w:eastAsia="zh-CN"/>
              </w:rPr>
              <w:t>later on</w:t>
            </w:r>
            <w:proofErr w:type="gramEnd"/>
            <w:r>
              <w:rPr>
                <w:bCs/>
                <w:sz w:val="18"/>
                <w:szCs w:val="18"/>
                <w:lang w:val="en-GB" w:eastAsia="zh-CN"/>
              </w:rPr>
              <w:t>,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Pr="002C2975">
              <w:rPr>
                <w:i/>
                <w:iCs/>
                <w:sz w:val="18"/>
                <w:szCs w:val="18"/>
              </w:rPr>
              <w:t>C</w:t>
            </w:r>
            <w:r w:rsidRPr="002C2975">
              <w:rPr>
                <w:sz w:val="18"/>
                <w:szCs w:val="18"/>
                <w:vertAlign w:val="subscript"/>
              </w:rPr>
              <w:t>group,amp</w:t>
            </w:r>
            <w:proofErr w:type="spellEnd"/>
            <w:r w:rsidRPr="002C2975">
              <w:rPr>
                <w:sz w:val="18"/>
                <w:szCs w:val="18"/>
                <w:vertAlign w:val="subscript"/>
              </w:rPr>
              <w:t xml:space="preserve"> </w:t>
            </w:r>
            <w:r w:rsidRPr="002C2975">
              <w:rPr>
                <w:b/>
                <w:sz w:val="18"/>
                <w:szCs w:val="18"/>
                <w:lang w:val="en-GB"/>
              </w:rPr>
              <w:t>=2</w:t>
            </w:r>
            <w:r>
              <w:rPr>
                <w:bCs/>
                <w:sz w:val="18"/>
                <w:szCs w:val="18"/>
                <w:lang w:val="en-GB" w:eastAsia="zh-CN"/>
              </w:rPr>
              <w:t xml:space="preserve">, but we are open to weigh this option against </w:t>
            </w: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Alt1A: Time-domain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sz w:val="16"/>
                <w:szCs w:val="16"/>
                <w:lang w:val="en-GB" w:eastAsia="en-US"/>
              </w:rPr>
              <w:t xml:space="preserv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lastRenderedPageBreak/>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w:t>
            </w:r>
            <w:proofErr w:type="spellStart"/>
            <w:r w:rsidRPr="00837107">
              <w:rPr>
                <w:rFonts w:ascii="Times" w:eastAsia="Times New Roman" w:hAnsi="Times" w:cs="Times"/>
                <w:sz w:val="16"/>
                <w:szCs w:val="16"/>
                <w:lang w:val="en-GB" w:eastAsia="zh-CN"/>
              </w:rPr>
              <w:t>eType</w:t>
            </w:r>
            <w:proofErr w:type="spellEnd"/>
            <w:r w:rsidRPr="00837107">
              <w:rPr>
                <w:rFonts w:ascii="Times" w:eastAsia="Times New Roman" w:hAnsi="Times" w:cs="Times"/>
                <w:sz w:val="16"/>
                <w:szCs w:val="16"/>
                <w:lang w:val="en-GB" w:eastAsia="zh-CN"/>
              </w:rPr>
              <w:t xml:space="preserv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proofErr w:type="spellStart"/>
            <w:r w:rsidR="00445BCF">
              <w:rPr>
                <w:b/>
                <w:sz w:val="18"/>
                <w:szCs w:val="18"/>
                <w:u w:val="single"/>
              </w:rPr>
              <w:t>roposal</w:t>
            </w:r>
            <w:proofErr w:type="spellEnd"/>
            <w:r w:rsidR="00445BCF">
              <w:rPr>
                <w:b/>
                <w:sz w:val="18"/>
                <w:szCs w:val="18"/>
                <w:u w:val="single"/>
              </w:rPr>
              <w:t xml:space="preserve">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w:t>
            </w:r>
            <w:proofErr w:type="gramStart"/>
            <w:r w:rsidRPr="009201DF">
              <w:rPr>
                <w:sz w:val="18"/>
                <w:szCs w:val="18"/>
              </w:rPr>
              <w:t>e.g.</w:t>
            </w:r>
            <w:proofErr w:type="gramEnd"/>
            <w:r w:rsidRPr="009201DF">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w:t>
            </w:r>
            <w:proofErr w:type="spellStart"/>
            <w:r w:rsidRPr="00C070AC">
              <w:rPr>
                <w:rFonts w:ascii="Times" w:eastAsia="Times New Roman" w:hAnsi="Times" w:cs="Times"/>
                <w:sz w:val="18"/>
                <w:lang w:val="en-GB" w:eastAsia="zh-CN"/>
              </w:rPr>
              <w:t>eType</w:t>
            </w:r>
            <w:proofErr w:type="spellEnd"/>
            <w:r w:rsidRPr="00C070AC">
              <w:rPr>
                <w:rFonts w:ascii="Times" w:eastAsia="Times New Roman" w:hAnsi="Times" w:cs="Times"/>
                <w:sz w:val="18"/>
                <w:lang w:val="en-GB" w:eastAsia="zh-CN"/>
              </w:rPr>
              <w:t xml:space="preserv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lastRenderedPageBreak/>
              <w:t xml:space="preserve">Alt2A: </w:t>
            </w:r>
            <w:r w:rsidR="001D0446">
              <w:rPr>
                <w:sz w:val="18"/>
                <w:szCs w:val="18"/>
                <w:lang w:val="en-GB"/>
              </w:rPr>
              <w:t>Huawei/</w:t>
            </w:r>
            <w:proofErr w:type="spellStart"/>
            <w:r w:rsidR="001D0446">
              <w:rPr>
                <w:sz w:val="18"/>
                <w:szCs w:val="18"/>
                <w:lang w:val="en-GB"/>
              </w:rPr>
              <w:t>HiSi</w:t>
            </w:r>
            <w:proofErr w:type="spellEnd"/>
            <w:r>
              <w:rPr>
                <w:sz w:val="18"/>
                <w:szCs w:val="18"/>
              </w:rPr>
              <w:t xml:space="preserve">, Samsung, ZTE, </w:t>
            </w:r>
            <w:proofErr w:type="spellStart"/>
            <w:r>
              <w:rPr>
                <w:sz w:val="18"/>
                <w:szCs w:val="18"/>
              </w:rPr>
              <w:t>Spreadtrum</w:t>
            </w:r>
            <w:proofErr w:type="spellEnd"/>
            <w:r>
              <w:rPr>
                <w:sz w:val="18"/>
                <w:szCs w:val="18"/>
              </w:rPr>
              <w:t xml:space="preserve">,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w:t>
            </w:r>
            <w:proofErr w:type="spellStart"/>
            <w:r>
              <w:rPr>
                <w:sz w:val="18"/>
                <w:szCs w:val="18"/>
              </w:rPr>
              <w:t>CEWiT</w:t>
            </w:r>
            <w:proofErr w:type="spellEnd"/>
            <w:r>
              <w:rPr>
                <w:sz w:val="18"/>
                <w:szCs w:val="18"/>
              </w:rPr>
              <w:t>, Ericsson</w:t>
            </w:r>
            <w:ins w:id="6"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3FA388A0"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w:t>
            </w:r>
            <w:proofErr w:type="spellStart"/>
            <w:r w:rsidR="00E6616B">
              <w:rPr>
                <w:sz w:val="18"/>
                <w:szCs w:val="18"/>
                <w:lang w:val="en-GB"/>
              </w:rPr>
              <w:t>HiSi</w:t>
            </w:r>
            <w:proofErr w:type="spellEnd"/>
            <w:r w:rsidR="00E6616B">
              <w:rPr>
                <w:sz w:val="18"/>
                <w:szCs w:val="18"/>
              </w:rPr>
              <w:t xml:space="preserve">, Samsung, ZTE, </w:t>
            </w:r>
            <w:proofErr w:type="spellStart"/>
            <w:r w:rsidR="00E6616B">
              <w:rPr>
                <w:sz w:val="18"/>
                <w:szCs w:val="18"/>
              </w:rPr>
              <w:t>Spreadtrum</w:t>
            </w:r>
            <w:proofErr w:type="spellEnd"/>
            <w:r w:rsidR="00E6616B">
              <w:rPr>
                <w:sz w:val="18"/>
                <w:szCs w:val="18"/>
              </w:rPr>
              <w:t xml:space="preserve">, Google, Lenovo, OPPO, CATT, NEC, Intel, CMCC, Qualcomm, Apple, DOCOMO, Ericsson, Nokia/NSB, Fraunhofer IIS/HHI, IDC, </w:t>
            </w:r>
            <w:proofErr w:type="spellStart"/>
            <w:r w:rsidR="00E6616B">
              <w:rPr>
                <w:sz w:val="18"/>
                <w:szCs w:val="18"/>
              </w:rPr>
              <w:t>CEWiT</w:t>
            </w:r>
            <w:proofErr w:type="spellEnd"/>
            <w:r w:rsidR="00623AEA">
              <w:rPr>
                <w:sz w:val="18"/>
                <w:szCs w:val="18"/>
              </w:rPr>
              <w:t>, LG</w:t>
            </w:r>
            <w:r w:rsidR="007F05AF">
              <w:rPr>
                <w:sz w:val="18"/>
                <w:szCs w:val="18"/>
              </w:rPr>
              <w:t>, Xiaomi</w:t>
            </w:r>
            <w:r w:rsidR="0027622B">
              <w:rPr>
                <w:sz w:val="18"/>
                <w:szCs w:val="18"/>
              </w:rPr>
              <w:t>, Sharp</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Alt3. Other waveforms, </w:t>
            </w:r>
            <w:proofErr w:type="gramStart"/>
            <w:r w:rsidRPr="000C4143">
              <w:rPr>
                <w:rFonts w:ascii="Times" w:eastAsia="Times New Roman" w:hAnsi="Times" w:cs="Times"/>
                <w:sz w:val="16"/>
                <w:lang w:val="en-GB" w:eastAsia="en-US"/>
              </w:rPr>
              <w:t>e.g.</w:t>
            </w:r>
            <w:proofErr w:type="gramEnd"/>
            <w:r w:rsidRPr="000C4143">
              <w:rPr>
                <w:rFonts w:ascii="Times" w:eastAsia="Times New Roman" w:hAnsi="Times" w:cs="Times"/>
                <w:sz w:val="16"/>
                <w:lang w:val="en-GB" w:eastAsia="en-US"/>
              </w:rPr>
              <w:t xml:space="preserve">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Alt4. Identity (</w:t>
            </w:r>
            <w:proofErr w:type="gramStart"/>
            <w:r w:rsidRPr="000C4143">
              <w:rPr>
                <w:rFonts w:ascii="Times" w:eastAsia="Times New Roman" w:hAnsi="Times" w:cs="Times"/>
                <w:sz w:val="16"/>
                <w:lang w:val="en-GB" w:eastAsia="en-US"/>
              </w:rPr>
              <w:t>i.e.</w:t>
            </w:r>
            <w:proofErr w:type="gramEnd"/>
            <w:r w:rsidRPr="000C4143">
              <w:rPr>
                <w:rFonts w:ascii="Times" w:eastAsia="Times New Roman" w:hAnsi="Times" w:cs="Times"/>
                <w:sz w:val="16"/>
                <w:lang w:val="en-GB" w:eastAsia="en-US"/>
              </w:rPr>
              <w:t xml:space="preserv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3E3F5D49"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Huawei/</w:t>
            </w:r>
            <w:proofErr w:type="spellStart"/>
            <w:r w:rsidR="00A82D52" w:rsidRPr="00A82D52">
              <w:rPr>
                <w:sz w:val="18"/>
                <w:szCs w:val="18"/>
                <w:lang w:val="en-GB"/>
              </w:rPr>
              <w:t>HiSi</w:t>
            </w:r>
            <w:proofErr w:type="spellEnd"/>
            <w:r w:rsidR="00A82D52" w:rsidRPr="00A82D52">
              <w:rPr>
                <w:sz w:val="18"/>
                <w:szCs w:val="18"/>
                <w:lang w:val="en-GB"/>
              </w:rPr>
              <w:t xml:space="preserve">, OPPO, </w:t>
            </w:r>
            <w:proofErr w:type="spellStart"/>
            <w:r w:rsidR="00A82D52" w:rsidRPr="00A82D52">
              <w:rPr>
                <w:sz w:val="18"/>
                <w:szCs w:val="18"/>
              </w:rPr>
              <w:t>Spreadtrum</w:t>
            </w:r>
            <w:proofErr w:type="spellEnd"/>
            <w:r w:rsidR="00A82D52" w:rsidRPr="00A82D52">
              <w:rPr>
                <w:sz w:val="18"/>
                <w:szCs w:val="18"/>
              </w:rPr>
              <w:t>, NEC, Intel, Samsung, ZTE, Xiaomi,</w:t>
            </w:r>
            <w:r w:rsidR="00A82D52" w:rsidRPr="00A82D52">
              <w:rPr>
                <w:sz w:val="18"/>
                <w:szCs w:val="18"/>
                <w:lang w:val="en-GB"/>
              </w:rPr>
              <w:t xml:space="preserve"> vivo,</w:t>
            </w:r>
            <w:r w:rsidR="00A82D52" w:rsidRPr="00A82D52">
              <w:rPr>
                <w:sz w:val="18"/>
                <w:szCs w:val="18"/>
              </w:rPr>
              <w:t xml:space="preserve"> Lenovo, CATT, Fraunhofer IIS/HHI, MediaTek, </w:t>
            </w:r>
            <w:proofErr w:type="spellStart"/>
            <w:r w:rsidR="00A82D52" w:rsidRPr="00A82D52">
              <w:rPr>
                <w:sz w:val="18"/>
                <w:szCs w:val="18"/>
              </w:rPr>
              <w:t>CEWiT</w:t>
            </w:r>
            <w:proofErr w:type="spellEnd"/>
            <w:r w:rsidR="00A82D52" w:rsidRPr="00A82D52">
              <w:rPr>
                <w:sz w:val="18"/>
                <w:szCs w:val="18"/>
              </w:rPr>
              <w: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w:t>
            </w:r>
            <w:proofErr w:type="spellStart"/>
            <w:r w:rsidRPr="00A82D52">
              <w:rPr>
                <w:color w:val="3333FF"/>
                <w:sz w:val="16"/>
                <w:szCs w:val="18"/>
              </w:rPr>
              <w:t>Spreadtrum</w:t>
            </w:r>
            <w:proofErr w:type="spellEnd"/>
            <w:r w:rsidRPr="00A82D52">
              <w:rPr>
                <w:color w:val="3333FF"/>
                <w:sz w:val="16"/>
                <w:szCs w:val="18"/>
              </w:rPr>
              <w:t>,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w:t>
            </w:r>
            <w:proofErr w:type="spellStart"/>
            <w:r w:rsidRPr="00A82D52">
              <w:rPr>
                <w:color w:val="3333FF"/>
                <w:sz w:val="16"/>
                <w:szCs w:val="18"/>
              </w:rPr>
              <w:t>CEWiT</w:t>
            </w:r>
            <w:proofErr w:type="spellEnd"/>
            <w:r w:rsidRPr="00A82D52">
              <w:rPr>
                <w:color w:val="3333FF"/>
                <w:sz w:val="16"/>
                <w:szCs w:val="18"/>
              </w:rPr>
              <w:t xml:space="preserve">,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w:t>
            </w:r>
            <w:proofErr w:type="spellStart"/>
            <w:r w:rsidRPr="008C0602">
              <w:rPr>
                <w:b/>
                <w:color w:val="3333FF"/>
                <w:sz w:val="16"/>
                <w:szCs w:val="18"/>
                <w:lang w:val="de-DE"/>
              </w:rPr>
              <w:t>rotation</w:t>
            </w:r>
            <w:proofErr w:type="spellEnd"/>
            <w:r w:rsidRPr="008C0602">
              <w:rPr>
                <w:b/>
                <w:color w:val="3333FF"/>
                <w:sz w:val="16"/>
                <w:szCs w:val="18"/>
                <w:lang w:val="de-DE"/>
              </w:rPr>
              <w:t xml:space="preserve">: </w:t>
            </w:r>
            <w:r w:rsidRPr="008C0602">
              <w:rPr>
                <w:color w:val="3333FF"/>
                <w:sz w:val="16"/>
                <w:szCs w:val="18"/>
                <w:lang w:val="de-DE"/>
              </w:rPr>
              <w:t xml:space="preserve">Samsung, ZTE, </w:t>
            </w:r>
            <w:proofErr w:type="spellStart"/>
            <w:r w:rsidRPr="008C0602">
              <w:rPr>
                <w:color w:val="3333FF"/>
                <w:sz w:val="16"/>
                <w:szCs w:val="18"/>
                <w:lang w:val="de-DE"/>
              </w:rPr>
              <w:t>Xiaomi</w:t>
            </w:r>
            <w:proofErr w:type="spellEnd"/>
            <w:r w:rsidRPr="008C0602">
              <w:rPr>
                <w:color w:val="3333FF"/>
                <w:sz w:val="16"/>
                <w:szCs w:val="18"/>
                <w:lang w:val="de-DE"/>
              </w:rPr>
              <w:t xml:space="preserve">,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proofErr w:type="spellStart"/>
            <w:r w:rsidRPr="00A82D52">
              <w:rPr>
                <w:color w:val="3333FF"/>
                <w:sz w:val="16"/>
                <w:szCs w:val="18"/>
              </w:rPr>
              <w:t>CEWiT</w:t>
            </w:r>
            <w:proofErr w:type="spellEnd"/>
            <w:r w:rsidRPr="00A82D52">
              <w:rPr>
                <w:color w:val="3333FF"/>
                <w:sz w:val="16"/>
                <w:szCs w:val="18"/>
              </w:rPr>
              <w: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proofErr w:type="gramStart"/>
            <w:r>
              <w:rPr>
                <w:sz w:val="18"/>
                <w:szCs w:val="18"/>
              </w:rPr>
              <w:t>whether or not</w:t>
            </w:r>
            <w:proofErr w:type="gramEnd"/>
            <w:r>
              <w:rPr>
                <w:sz w:val="18"/>
                <w:szCs w:val="18"/>
              </w:rPr>
              <w:t xml:space="preserve">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lastRenderedPageBreak/>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lastRenderedPageBreak/>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xml:space="preserve">, </w:t>
            </w:r>
            <w:proofErr w:type="spellStart"/>
            <w:proofErr w:type="gramStart"/>
            <w:r w:rsidR="004457A4">
              <w:rPr>
                <w:sz w:val="18"/>
                <w:szCs w:val="18"/>
              </w:rPr>
              <w:t>Spreadtrum</w:t>
            </w:r>
            <w:proofErr w:type="spellEnd"/>
            <w:r w:rsidR="002C0303">
              <w:rPr>
                <w:sz w:val="18"/>
                <w:szCs w:val="18"/>
              </w:rPr>
              <w:t>(</w:t>
            </w:r>
            <w:proofErr w:type="gramEnd"/>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w:t>
            </w:r>
            <w:proofErr w:type="spellStart"/>
            <w:r>
              <w:rPr>
                <w:sz w:val="18"/>
                <w:szCs w:val="18"/>
              </w:rPr>
              <w:t>HiSi</w:t>
            </w:r>
            <w:proofErr w:type="spellEnd"/>
            <w:r>
              <w:rPr>
                <w:sz w:val="18"/>
                <w:szCs w:val="18"/>
              </w:rPr>
              <w:t>,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w:t>
            </w:r>
            <w:proofErr w:type="spellStart"/>
            <w:r w:rsidR="001D0446" w:rsidRPr="004B183C">
              <w:rPr>
                <w:sz w:val="18"/>
                <w:szCs w:val="18"/>
                <w:lang w:val="en-GB"/>
              </w:rPr>
              <w:t>HiSi</w:t>
            </w:r>
            <w:proofErr w:type="spellEnd"/>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xml:space="preserve">, </w:t>
            </w:r>
            <w:proofErr w:type="spellStart"/>
            <w:proofErr w:type="gramStart"/>
            <w:r w:rsidR="00527200">
              <w:rPr>
                <w:sz w:val="18"/>
                <w:szCs w:val="18"/>
              </w:rPr>
              <w:t>Spreadtrum</w:t>
            </w:r>
            <w:proofErr w:type="spellEnd"/>
            <w:r w:rsidR="002C0303">
              <w:rPr>
                <w:sz w:val="18"/>
                <w:szCs w:val="18"/>
              </w:rPr>
              <w:t>(</w:t>
            </w:r>
            <w:proofErr w:type="gramEnd"/>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lastRenderedPageBreak/>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18E82D9E"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w:t>
            </w:r>
            <w:proofErr w:type="spellStart"/>
            <w:r w:rsidR="004C4865" w:rsidRPr="004B183C">
              <w:rPr>
                <w:sz w:val="18"/>
                <w:szCs w:val="18"/>
                <w:lang w:val="en-GB"/>
              </w:rPr>
              <w:t>HiSi</w:t>
            </w:r>
            <w:proofErr w:type="spellEnd"/>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xml:space="preserve">, Google, Intel, MediaTek, NEC, LG, </w:t>
            </w:r>
            <w:proofErr w:type="spellStart"/>
            <w:r w:rsidR="004C4865">
              <w:rPr>
                <w:sz w:val="18"/>
                <w:szCs w:val="18"/>
              </w:rPr>
              <w:t>Spreadtrum</w:t>
            </w:r>
            <w:proofErr w:type="spellEnd"/>
            <w:r w:rsidR="0027622B">
              <w:rPr>
                <w:sz w:val="18"/>
                <w:szCs w:val="18"/>
              </w:rPr>
              <w:t>, Sharp</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w:t>
            </w:r>
            <w:proofErr w:type="spellStart"/>
            <w:r w:rsidR="006F093E">
              <w:rPr>
                <w:sz w:val="18"/>
                <w:szCs w:val="18"/>
                <w:lang w:val="en-GB"/>
              </w:rPr>
              <w:t>pref</w:t>
            </w:r>
            <w:proofErr w:type="spellEnd"/>
            <w:r w:rsidR="006F093E">
              <w:rPr>
                <w:sz w:val="18"/>
                <w:szCs w:val="18"/>
                <w:lang w:val="en-GB"/>
              </w:rPr>
              <w:t>)</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proofErr w:type="spellStart"/>
            <w:r w:rsidR="00527200">
              <w:rPr>
                <w:sz w:val="18"/>
                <w:szCs w:val="18"/>
              </w:rPr>
              <w:t>Spreadtrum</w:t>
            </w:r>
            <w:proofErr w:type="spellEnd"/>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w:t>
            </w:r>
            <w:proofErr w:type="spellStart"/>
            <w:r w:rsidR="006F093E">
              <w:rPr>
                <w:sz w:val="18"/>
                <w:szCs w:val="18"/>
              </w:rPr>
              <w:t>pref</w:t>
            </w:r>
            <w:proofErr w:type="spellEnd"/>
            <w:r w:rsidR="006F093E">
              <w:rPr>
                <w:sz w:val="18"/>
                <w:szCs w:val="18"/>
              </w:rPr>
              <w:t>)</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lastRenderedPageBreak/>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 xml:space="preserve">Please fit your </w:t>
            </w:r>
            <w:r w:rsidRPr="00BE6C63">
              <w:rPr>
                <w:i/>
                <w:color w:val="3333FF"/>
                <w:sz w:val="16"/>
                <w:szCs w:val="18"/>
                <w:u w:val="single"/>
                <w:lang w:val="en-GB"/>
              </w:rPr>
              <w:lastRenderedPageBreak/>
              <w:t>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62FD1514"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35F7EAE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proofErr w:type="gramStart"/>
            <w:r w:rsidRPr="00631BAE">
              <w:rPr>
                <w:rFonts w:hint="eastAsia"/>
                <w:b w:val="0"/>
                <w:sz w:val="16"/>
                <w:szCs w:val="16"/>
              </w:rPr>
              <w:t>a</w:t>
            </w:r>
            <w:r w:rsidRPr="00631BAE">
              <w:rPr>
                <w:b w:val="0"/>
                <w:sz w:val="16"/>
                <w:szCs w:val="16"/>
              </w:rPr>
              <w:t xml:space="preserve"> number of</w:t>
            </w:r>
            <w:proofErr w:type="gramEnd"/>
            <w:r w:rsidRPr="00631BAE">
              <w:rPr>
                <w:b w:val="0"/>
                <w:sz w:val="16"/>
                <w:szCs w:val="16"/>
              </w:rPr>
              <w:t xml:space="preserve">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w:t>
            </w:r>
            <w:proofErr w:type="gramStart"/>
            <w:r w:rsidRPr="00631BAE">
              <w:rPr>
                <w:rFonts w:hint="eastAsia"/>
                <w:b w:val="0"/>
                <w:sz w:val="16"/>
                <w:szCs w:val="16"/>
              </w:rPr>
              <w:t>sufficient number</w:t>
            </w:r>
            <w:proofErr w:type="gramEnd"/>
            <w:r w:rsidRPr="00631BAE">
              <w:rPr>
                <w:rFonts w:hint="eastAsia"/>
                <w:b w:val="0"/>
                <w:sz w:val="16"/>
                <w:szCs w:val="16"/>
              </w:rPr>
              <w:t xml:space="preserve">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7"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7"/>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lastRenderedPageBreak/>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8"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9" w:name="_Ref111214825"/>
            <w:bookmarkEnd w:id="8"/>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0" w:name="_Ref111214835"/>
            <w:bookmarkEnd w:id="9"/>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0"/>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t>
            </w:r>
            <w:proofErr w:type="spellStart"/>
            <w:r w:rsidRPr="00BD65EF">
              <w:rPr>
                <w:rFonts w:hint="eastAsia"/>
                <w:sz w:val="18"/>
                <w:szCs w:val="18"/>
                <w:lang w:eastAsia="zh-CN"/>
              </w:rPr>
              <w:t>Wf</w:t>
            </w:r>
            <w:proofErr w:type="spellEnd"/>
            <w:r w:rsidRPr="00BD65EF">
              <w:rPr>
                <w:rFonts w:hint="eastAsia"/>
                <w:sz w:val="18"/>
                <w:szCs w:val="18"/>
                <w:lang w:eastAsia="zh-CN"/>
              </w:rPr>
              <w:t>)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w:t>
            </w:r>
            <w:proofErr w:type="gramStart"/>
            <w:r w:rsidR="00276FCA">
              <w:rPr>
                <w:sz w:val="18"/>
                <w:szCs w:val="18"/>
                <w:lang w:eastAsia="zh-CN"/>
              </w:rPr>
              <w:t>e.g.</w:t>
            </w:r>
            <w:proofErr w:type="gramEnd"/>
            <w:r w:rsidR="00276FCA">
              <w:rPr>
                <w:sz w:val="18"/>
                <w:szCs w:val="18"/>
                <w:lang w:eastAsia="zh-CN"/>
              </w:rPr>
              <w:t xml:space="preserve">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proofErr w:type="spellStart"/>
            <w:r>
              <w:rPr>
                <w:rFonts w:eastAsia="Malgun Gothic"/>
                <w:sz w:val="18"/>
                <w:szCs w:val="18"/>
              </w:rPr>
              <w:t>Altx.C</w:t>
            </w:r>
            <w:proofErr w:type="spellEnd"/>
            <w:r>
              <w:rPr>
                <w:rFonts w:eastAsia="Malgun Gothic"/>
                <w:sz w:val="18"/>
                <w:szCs w:val="18"/>
              </w:rPr>
              <w:t xml:space="preserve">, in our view, it depends on DD/TD unit size. If the DD unit size is sufficiently large, there is no ‘significant’ UE complexity issue with </w:t>
            </w:r>
            <w:proofErr w:type="spellStart"/>
            <w:r>
              <w:rPr>
                <w:rFonts w:eastAsia="Malgun Gothic"/>
                <w:sz w:val="18"/>
                <w:szCs w:val="18"/>
              </w:rPr>
              <w:t>Altx.C</w:t>
            </w:r>
            <w:proofErr w:type="spellEnd"/>
            <w:r>
              <w:rPr>
                <w:rFonts w:eastAsia="Malgun Gothic"/>
                <w:sz w:val="18"/>
                <w:szCs w:val="18"/>
              </w:rPr>
              <w:t>.</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w:t>
            </w:r>
            <w:proofErr w:type="gramStart"/>
            <w:r>
              <w:rPr>
                <w:rFonts w:eastAsia="Malgun Gothic"/>
                <w:sz w:val="18"/>
                <w:szCs w:val="18"/>
              </w:rPr>
              <w:t>3.B.</w:t>
            </w:r>
            <w:proofErr w:type="gramEnd"/>
            <w:r>
              <w:rPr>
                <w:rFonts w:eastAsia="Malgun Gothic"/>
                <w:sz w:val="18"/>
                <w:szCs w:val="18"/>
              </w:rPr>
              <w:t xml:space="preserve">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w:t>
            </w:r>
            <w:proofErr w:type="gramStart"/>
            <w:r w:rsidR="00AF350E">
              <w:rPr>
                <w:rFonts w:eastAsia="Malgun Gothic"/>
                <w:sz w:val="18"/>
                <w:szCs w:val="18"/>
              </w:rPr>
              <w:t>e.g.</w:t>
            </w:r>
            <w:proofErr w:type="gramEnd"/>
            <w:r w:rsidR="00AF350E">
              <w:rPr>
                <w:rFonts w:eastAsia="Malgun Gothic"/>
                <w:sz w:val="18"/>
                <w:szCs w:val="18"/>
              </w:rPr>
              <w:t xml:space="preserve">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proofErr w:type="spellStart"/>
            <w:r w:rsidRPr="008B2511">
              <w:rPr>
                <w:rFonts w:eastAsia="Malgun Gothic"/>
                <w:b/>
                <w:bCs/>
                <w:sz w:val="18"/>
                <w:szCs w:val="18"/>
              </w:rPr>
              <w:t>W</w:t>
            </w:r>
            <w:r w:rsidRPr="008B2511">
              <w:rPr>
                <w:rFonts w:eastAsia="Malgun Gothic"/>
                <w:b/>
                <w:bCs/>
                <w:sz w:val="18"/>
                <w:szCs w:val="18"/>
                <w:vertAlign w:val="subscript"/>
              </w:rPr>
              <w:t>f</w:t>
            </w:r>
            <w:proofErr w:type="spellEnd"/>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xml:space="preserve">- We support Proposal </w:t>
            </w:r>
            <w:proofErr w:type="gramStart"/>
            <w:r>
              <w:rPr>
                <w:rFonts w:eastAsia="Malgun Gothic"/>
                <w:sz w:val="18"/>
                <w:szCs w:val="18"/>
              </w:rPr>
              <w:t>2.G</w:t>
            </w:r>
            <w:proofErr w:type="gramEnd"/>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w:t>
            </w:r>
            <w:proofErr w:type="gramStart"/>
            <w:r>
              <w:rPr>
                <w:rFonts w:eastAsia="MS Mincho"/>
                <w:sz w:val="18"/>
                <w:szCs w:val="18"/>
                <w:lang w:eastAsia="ja-JP"/>
              </w:rPr>
              <w:t>open</w:t>
            </w:r>
            <w:proofErr w:type="gramEnd"/>
            <w:r>
              <w:rPr>
                <w:rFonts w:eastAsia="MS Mincho"/>
                <w:sz w:val="18"/>
                <w:szCs w:val="18"/>
                <w:lang w:eastAsia="ja-JP"/>
              </w:rPr>
              <w:t xml:space="preserve">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w:t>
            </w:r>
            <w:proofErr w:type="spellStart"/>
            <w:r w:rsidRPr="008F51E3">
              <w:rPr>
                <w:b/>
                <w:bCs/>
                <w:sz w:val="18"/>
                <w:szCs w:val="18"/>
                <w:u w:val="single"/>
                <w:lang w:eastAsia="zh-CN"/>
              </w:rPr>
              <w:t>v.s</w:t>
            </w:r>
            <w:proofErr w:type="spellEnd"/>
            <w:r w:rsidRPr="008F51E3">
              <w:rPr>
                <w:b/>
                <w:bCs/>
                <w:sz w:val="18"/>
                <w:szCs w:val="18"/>
                <w:u w:val="single"/>
                <w:lang w:eastAsia="zh-CN"/>
              </w:rPr>
              <w:t>. UE-side)</w:t>
            </w:r>
          </w:p>
          <w:p w14:paraId="1C6B4AFA" w14:textId="77777777" w:rsidR="001C2918" w:rsidRDefault="001C2918" w:rsidP="001C2918">
            <w:pPr>
              <w:widowControl w:val="0"/>
              <w:snapToGrid w:val="0"/>
              <w:rPr>
                <w:sz w:val="18"/>
                <w:szCs w:val="18"/>
                <w:lang w:eastAsia="zh-CN"/>
              </w:rPr>
            </w:pPr>
            <w:r>
              <w:rPr>
                <w:sz w:val="18"/>
                <w:szCs w:val="18"/>
                <w:lang w:eastAsia="zh-CN"/>
              </w:rPr>
              <w:t xml:space="preserve">This issue strongly depends on W-based extrapolation </w:t>
            </w:r>
            <w:proofErr w:type="spellStart"/>
            <w:r>
              <w:rPr>
                <w:sz w:val="18"/>
                <w:szCs w:val="18"/>
                <w:lang w:eastAsia="zh-CN"/>
              </w:rPr>
              <w:t>v.s</w:t>
            </w:r>
            <w:proofErr w:type="spellEnd"/>
            <w:r>
              <w:rPr>
                <w:sz w:val="18"/>
                <w:szCs w:val="18"/>
                <w:lang w:eastAsia="zh-CN"/>
              </w:rPr>
              <w:t>.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554C37"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t>
            </w:r>
            <w:proofErr w:type="gramStart"/>
            <w:r w:rsidR="001C2918">
              <w:rPr>
                <w:sz w:val="18"/>
                <w:szCs w:val="18"/>
                <w:lang w:eastAsia="zh-CN"/>
              </w:rPr>
              <w:t>where</w:t>
            </w:r>
            <w:proofErr w:type="gramEnd"/>
          </w:p>
          <w:p w14:paraId="60E72A0F" w14:textId="77777777" w:rsidR="001C2918" w:rsidRDefault="00554C37"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 xml:space="preserve">Then come back to the issue of phase uncertainty due to SVD, it also exists for FD (over per-subband SVD precoders) for legacy Rel-16 </w:t>
            </w:r>
            <w:proofErr w:type="spellStart"/>
            <w:r>
              <w:rPr>
                <w:sz w:val="18"/>
                <w:szCs w:val="18"/>
                <w:lang w:eastAsia="zh-CN"/>
              </w:rPr>
              <w:t>eType</w:t>
            </w:r>
            <w:proofErr w:type="spellEnd"/>
            <w:r>
              <w:rPr>
                <w:sz w:val="18"/>
                <w:szCs w:val="18"/>
                <w:lang w:eastAsia="zh-CN"/>
              </w:rPr>
              <w:t>-II,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w:t>
            </w:r>
            <w:proofErr w:type="spellStart"/>
            <w:r>
              <w:rPr>
                <w:sz w:val="18"/>
                <w:szCs w:val="18"/>
                <w:lang w:eastAsia="zh-CN"/>
              </w:rPr>
              <w:t>v.s</w:t>
            </w:r>
            <w:proofErr w:type="spellEnd"/>
            <w:r>
              <w:rPr>
                <w:sz w:val="18"/>
                <w:szCs w:val="18"/>
                <w:lang w:eastAsia="zh-CN"/>
              </w:rPr>
              <w:t>. H-based) is more doable, we think it needs further study, and CSI window Alt1/</w:t>
            </w:r>
            <w:proofErr w:type="gramStart"/>
            <w:r>
              <w:rPr>
                <w:sz w:val="18"/>
                <w:szCs w:val="18"/>
                <w:lang w:eastAsia="zh-CN"/>
              </w:rPr>
              <w:t>3.A</w:t>
            </w:r>
            <w:proofErr w:type="gramEnd"/>
            <w:r>
              <w:rPr>
                <w:sz w:val="18"/>
                <w:szCs w:val="18"/>
                <w:lang w:eastAsia="zh-CN"/>
              </w:rPr>
              <w:t xml:space="preserve">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lang w:eastAsia="zh-CN"/>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w:t>
            </w:r>
            <w:proofErr w:type="gramStart"/>
            <w:r>
              <w:rPr>
                <w:sz w:val="18"/>
                <w:szCs w:val="18"/>
                <w:lang w:eastAsia="zh-CN"/>
              </w:rPr>
              <w:t>3.B</w:t>
            </w:r>
            <w:proofErr w:type="gramEnd"/>
            <w:r>
              <w:rPr>
                <w:sz w:val="18"/>
                <w:szCs w:val="18"/>
                <w:lang w:eastAsia="zh-CN"/>
              </w:rPr>
              <w:t>;</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 xml:space="preserve">without defining </w:t>
            </w:r>
            <w:proofErr w:type="spellStart"/>
            <w:r w:rsidRPr="008B3975">
              <w:rPr>
                <w:sz w:val="18"/>
                <w:szCs w:val="18"/>
                <w:highlight w:val="yellow"/>
                <w:lang w:eastAsia="zh-CN"/>
              </w:rPr>
              <w:t>W</w:t>
            </w:r>
            <w:r w:rsidRPr="008B3975">
              <w:rPr>
                <w:sz w:val="18"/>
                <w:szCs w:val="18"/>
                <w:highlight w:val="yellow"/>
                <w:vertAlign w:val="subscript"/>
                <w:lang w:eastAsia="zh-CN"/>
              </w:rPr>
              <w:t>meas</w:t>
            </w:r>
            <w:proofErr w:type="spellEnd"/>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xml:space="preserve">, which is </w:t>
            </w:r>
            <w:proofErr w:type="gramStart"/>
            <w:r>
              <w:rPr>
                <w:sz w:val="18"/>
                <w:szCs w:val="18"/>
                <w:lang w:eastAsia="zh-CN"/>
              </w:rPr>
              <w:t>similar to</w:t>
            </w:r>
            <w:proofErr w:type="gramEnd"/>
            <w:r>
              <w:rPr>
                <w:sz w:val="18"/>
                <w:szCs w:val="18"/>
                <w:lang w:eastAsia="zh-CN"/>
              </w:rPr>
              <w:t xml:space="preserve"> Rel-15 slot </w:t>
            </w:r>
            <w:proofErr w:type="spellStart"/>
            <w:r>
              <w:rPr>
                <w:sz w:val="18"/>
                <w:szCs w:val="18"/>
                <w:lang w:eastAsia="zh-CN"/>
              </w:rPr>
              <w:t>n</w:t>
            </w:r>
            <w:r w:rsidRPr="00300892">
              <w:rPr>
                <w:sz w:val="18"/>
                <w:szCs w:val="18"/>
                <w:vertAlign w:val="subscript"/>
                <w:lang w:eastAsia="zh-CN"/>
              </w:rPr>
              <w:t>ref</w:t>
            </w:r>
            <w:proofErr w:type="spellEnd"/>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w:t>
            </w:r>
            <w:proofErr w:type="gramStart"/>
            <w:r w:rsidRPr="00B06078">
              <w:rPr>
                <w:sz w:val="18"/>
                <w:szCs w:val="18"/>
                <w:lang w:eastAsia="zh-CN"/>
              </w:rPr>
              <w:t>3.A</w:t>
            </w:r>
            <w:proofErr w:type="gramEnd"/>
            <w:r w:rsidRPr="00B06078">
              <w:rPr>
                <w:sz w:val="18"/>
                <w:szCs w:val="18"/>
                <w:lang w:eastAsia="zh-CN"/>
              </w:rPr>
              <w:t xml:space="preserve">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 xml:space="preserve">Issue 1: Longer latency for UL-SCH conveyed on the report </w:t>
            </w:r>
            <w:proofErr w:type="gramStart"/>
            <w:r w:rsidRPr="00ED7F07">
              <w:rPr>
                <w:sz w:val="18"/>
                <w:szCs w:val="18"/>
                <w:lang w:eastAsia="zh-CN"/>
              </w:rPr>
              <w:t>PUSCH;</w:t>
            </w:r>
            <w:proofErr w:type="gramEnd"/>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proofErr w:type="gramStart"/>
            <w:r>
              <w:rPr>
                <w:rFonts w:eastAsia="MS Mincho"/>
                <w:sz w:val="18"/>
                <w:szCs w:val="18"/>
                <w:lang w:eastAsia="ja-JP"/>
              </w:rPr>
              <w:t>Thanks moderator</w:t>
            </w:r>
            <w:proofErr w:type="gramEnd"/>
            <w:r>
              <w:rPr>
                <w:rFonts w:eastAsia="MS Mincho"/>
                <w:sz w:val="18"/>
                <w:szCs w:val="18"/>
                <w:lang w:eastAsia="ja-JP"/>
              </w:rPr>
              <w:t xml:space="preserve">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w:t>
            </w:r>
            <w:r>
              <w:rPr>
                <w:sz w:val="18"/>
                <w:szCs w:val="18"/>
                <w:lang w:eastAsia="zh-CN"/>
              </w:rPr>
              <w:lastRenderedPageBreak/>
              <w:t xml:space="preserve">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 xml:space="preserve">other alternatives listed, </w:t>
            </w:r>
            <w:proofErr w:type="gramStart"/>
            <w:r w:rsidRPr="007B6A64">
              <w:rPr>
                <w:rFonts w:eastAsia="MS Mincho"/>
                <w:color w:val="0070C0"/>
                <w:sz w:val="18"/>
                <w:szCs w:val="18"/>
                <w:lang w:eastAsia="ja-JP"/>
              </w:rPr>
              <w:t>e.g.</w:t>
            </w:r>
            <w:proofErr w:type="gramEnd"/>
            <w:r w:rsidRPr="007B6A64">
              <w:rPr>
                <w:rFonts w:eastAsia="MS Mincho"/>
                <w:color w:val="0070C0"/>
                <w:sz w:val="18"/>
                <w:szCs w:val="18"/>
                <w:lang w:eastAsia="ja-JP"/>
              </w:rPr>
              <w:t xml:space="preserve">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 xml:space="preserve">[Mod: Agree that Alt2.B is the cleanest. Agree about 1.A. </w:t>
            </w:r>
            <w:proofErr w:type="gramStart"/>
            <w:r>
              <w:rPr>
                <w:rFonts w:eastAsia="MS Mincho"/>
                <w:sz w:val="18"/>
                <w:szCs w:val="18"/>
                <w:lang w:eastAsia="ja-JP"/>
              </w:rPr>
              <w:t>1.B</w:t>
            </w:r>
            <w:proofErr w:type="gramEnd"/>
            <w:r>
              <w:rPr>
                <w:rFonts w:eastAsia="MS Mincho"/>
                <w:sz w:val="18"/>
                <w:szCs w:val="18"/>
                <w:lang w:eastAsia="ja-JP"/>
              </w:rPr>
              <w:t xml:space="preserve">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 xml:space="preserve">Issue 2.4, we support UE-side prediction. We share similar view as </w:t>
            </w:r>
            <w:proofErr w:type="gramStart"/>
            <w:r>
              <w:rPr>
                <w:rFonts w:eastAsia="MS Mincho"/>
                <w:sz w:val="18"/>
                <w:szCs w:val="18"/>
                <w:lang w:eastAsia="ja-JP"/>
              </w:rPr>
              <w:t>Apple</w:t>
            </w:r>
            <w:proofErr w:type="gramEnd"/>
            <w:r>
              <w:rPr>
                <w:rFonts w:eastAsia="MS Mincho"/>
                <w:sz w:val="18"/>
                <w:szCs w:val="18"/>
                <w:lang w:eastAsia="ja-JP"/>
              </w:rPr>
              <w:t xml:space="preserv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 xml:space="preserve">2.1: We support to down select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 xml:space="preserve">Proposal 2.F: we support the </w:t>
            </w:r>
            <w:proofErr w:type="gramStart"/>
            <w:r w:rsidRPr="004D4FBA">
              <w:rPr>
                <w:rFonts w:eastAsia="MS Mincho"/>
                <w:sz w:val="18"/>
                <w:szCs w:val="18"/>
                <w:lang w:eastAsia="ja-JP"/>
              </w:rPr>
              <w:t>proposal</w:t>
            </w:r>
            <w:proofErr w:type="gramEnd"/>
            <w:r w:rsidRPr="004D4FBA">
              <w:rPr>
                <w:rFonts w:eastAsia="MS Mincho"/>
                <w:sz w:val="18"/>
                <w:szCs w:val="18"/>
                <w:lang w:eastAsia="ja-JP"/>
              </w:rPr>
              <w:t xml:space="preserve">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 xml:space="preserve">support Alt1. Alt2 can be supported only when the CSI report corresponds to a single CSI measurement occasion, </w:t>
            </w:r>
            <w:proofErr w:type="gramStart"/>
            <w:r w:rsidR="000800FA">
              <w:rPr>
                <w:rFonts w:eastAsiaTheme="minorEastAsia"/>
                <w:sz w:val="18"/>
                <w:szCs w:val="18"/>
                <w:lang w:eastAsia="zh-CN"/>
              </w:rPr>
              <w:t>i.e.</w:t>
            </w:r>
            <w:proofErr w:type="gramEnd"/>
            <w:r w:rsidR="000800FA">
              <w:rPr>
                <w:rFonts w:eastAsiaTheme="minorEastAsia"/>
                <w:sz w:val="18"/>
                <w:szCs w:val="18"/>
                <w:lang w:eastAsia="zh-CN"/>
              </w:rPr>
              <w:t xml:space="preserv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 xml:space="preserve">Proposal 2.C: Support, and Alt1 is </w:t>
            </w:r>
            <w:proofErr w:type="spellStart"/>
            <w:r w:rsidRPr="00FF6C58">
              <w:rPr>
                <w:rFonts w:eastAsiaTheme="minorEastAsia"/>
                <w:sz w:val="18"/>
                <w:szCs w:val="18"/>
              </w:rPr>
              <w:t>prefered</w:t>
            </w:r>
            <w:proofErr w:type="spellEnd"/>
            <w:r w:rsidRPr="00FF6C58">
              <w:rPr>
                <w:rFonts w:eastAsiaTheme="minorEastAsia"/>
                <w:sz w:val="18"/>
                <w:szCs w:val="18"/>
              </w:rPr>
              <w:t>.</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 xml:space="preserve">Issue 2.4: We have concerns on gNB-side prediction. Thanks for other companies' clarification. </w:t>
            </w:r>
            <w:proofErr w:type="gramStart"/>
            <w:r w:rsidRPr="00FF6C58">
              <w:rPr>
                <w:rFonts w:eastAsiaTheme="minorEastAsia"/>
                <w:sz w:val="18"/>
                <w:szCs w:val="18"/>
              </w:rPr>
              <w:t>But,</w:t>
            </w:r>
            <w:proofErr w:type="gramEnd"/>
            <w:r w:rsidRPr="00FF6C58">
              <w:rPr>
                <w:rFonts w:eastAsiaTheme="minorEastAsia"/>
                <w:sz w:val="18"/>
                <w:szCs w:val="18"/>
              </w:rPr>
              <w:t xml:space="preserve">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4.5pt;mso-width-percent:0;mso-height-percent:0;mso-width-percent:0;mso-height-percent:0" o:ole="">
                  <v:imagedata r:id="rId11" o:title=""/>
                </v:shape>
                <o:OLEObject Type="Embed" ProgID="Equation.DSMT4" ShapeID="_x0000_i1025" DrawAspect="Content" ObjectID="_1722432609" r:id="rId12"/>
              </w:object>
            </w:r>
            <w:r w:rsidRPr="00FF6C58">
              <w:rPr>
                <w:sz w:val="18"/>
                <w:szCs w:val="18"/>
              </w:rPr>
              <w:t xml:space="preserve">, may be cancelled out, but also some more mixed Doppler shift over different Doppler basis </w:t>
            </w:r>
            <w:proofErr w:type="gramStart"/>
            <w:r w:rsidRPr="00FF6C58">
              <w:rPr>
                <w:sz w:val="18"/>
                <w:szCs w:val="18"/>
              </w:rPr>
              <w:t>are</w:t>
            </w:r>
            <w:proofErr w:type="gramEnd"/>
            <w:r w:rsidRPr="00FF6C58">
              <w:rPr>
                <w:sz w:val="18"/>
                <w:szCs w:val="18"/>
              </w:rPr>
              <w:t xml:space="preserv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5pt;height:14.5pt;mso-width-percent:0;mso-height-percent:0;mso-width-percent:0;mso-height-percent:0" o:ole="">
                  <v:imagedata r:id="rId13" o:title=""/>
                </v:shape>
                <o:OLEObject Type="Embed" ProgID="Equation.DSMT4" ShapeID="_x0000_i1026" DrawAspect="Content" ObjectID="_1722432610" r:id="rId14"/>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w:t>
            </w:r>
            <w:proofErr w:type="gramStart"/>
            <w:r>
              <w:rPr>
                <w:rFonts w:eastAsiaTheme="minorEastAsia"/>
                <w:sz w:val="18"/>
                <w:szCs w:val="18"/>
              </w:rPr>
              <w:t>H</w:t>
            </w:r>
            <w:proofErr w:type="gramEnd"/>
            <w:r>
              <w:rPr>
                <w:rFonts w:eastAsiaTheme="minorEastAsia"/>
                <w:sz w:val="18"/>
                <w:szCs w:val="18"/>
              </w:rPr>
              <w:t xml:space="preserve">(t)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lastRenderedPageBreak/>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w:t>
            </w:r>
            <w:proofErr w:type="spellStart"/>
            <w:r w:rsidRPr="008C1962">
              <w:rPr>
                <w:sz w:val="18"/>
                <w:szCs w:val="18"/>
              </w:rPr>
              <w:t>eType</w:t>
            </w:r>
            <w:proofErr w:type="spellEnd"/>
            <w:r w:rsidRPr="008C1962">
              <w:rPr>
                <w:sz w:val="18"/>
                <w:szCs w:val="18"/>
              </w:rPr>
              <w:t xml:space="preserv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proofErr w:type="spellStart"/>
            <w:r w:rsidRPr="008C1962">
              <w:rPr>
                <w:b/>
                <w:sz w:val="18"/>
                <w:szCs w:val="18"/>
                <w:u w:val="single"/>
              </w:rPr>
              <w:t>roposal</w:t>
            </w:r>
            <w:proofErr w:type="spellEnd"/>
            <w:r w:rsidRPr="008C1962">
              <w:rPr>
                <w:b/>
                <w:sz w:val="18"/>
                <w:szCs w:val="18"/>
                <w:u w:val="single"/>
              </w:rPr>
              <w:t xml:space="preserve">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w:t>
            </w:r>
            <w:proofErr w:type="gramStart"/>
            <w:r w:rsidRPr="008C1962">
              <w:rPr>
                <w:rFonts w:eastAsia="Times New Roman"/>
                <w:sz w:val="18"/>
                <w:szCs w:val="18"/>
                <w:lang w:val="en-GB"/>
              </w:rPr>
              <w:t>i.e.</w:t>
            </w:r>
            <w:proofErr w:type="gramEnd"/>
            <w:r w:rsidRPr="008C1962">
              <w:rPr>
                <w:rFonts w:eastAsia="Times New Roman"/>
                <w:sz w:val="18"/>
                <w:szCs w:val="18"/>
                <w:lang w:val="en-GB"/>
              </w:rPr>
              <w:t xml:space="preserv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 xml:space="preserve">Comments: results in bad performance as the phase continuity between </w:t>
                  </w:r>
                  <w:proofErr w:type="spellStart"/>
                  <w:r w:rsidRPr="008C1962">
                    <w:rPr>
                      <w:sz w:val="18"/>
                      <w:szCs w:val="18"/>
                    </w:rPr>
                    <w:t>subbands</w:t>
                  </w:r>
                  <w:proofErr w:type="spellEnd"/>
                  <w:r w:rsidRPr="008C1962">
                    <w:rPr>
                      <w:sz w:val="18"/>
                      <w:szCs w:val="18"/>
                    </w:rPr>
                    <w:t xml:space="preserve">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w:t>
            </w:r>
            <w:proofErr w:type="spellStart"/>
            <w:r w:rsidRPr="008C1962">
              <w:rPr>
                <w:sz w:val="18"/>
                <w:szCs w:val="18"/>
              </w:rPr>
              <w:t>subbands</w:t>
            </w:r>
            <w:proofErr w:type="spellEnd"/>
            <w:r w:rsidRPr="008C1962">
              <w:rPr>
                <w:sz w:val="18"/>
                <w:szCs w:val="18"/>
              </w:rPr>
              <w:t xml:space="preserve">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 xml:space="preserve">Proposal 2.B: In principle, we support the proposal. </w:t>
            </w:r>
            <w:proofErr w:type="gramStart"/>
            <w:r>
              <w:rPr>
                <w:sz w:val="18"/>
                <w:szCs w:val="18"/>
                <w:lang w:eastAsia="zh-CN"/>
              </w:rPr>
              <w:t>But,</w:t>
            </w:r>
            <w:proofErr w:type="gramEnd"/>
            <w:r>
              <w:rPr>
                <w:sz w:val="18"/>
                <w:szCs w:val="18"/>
                <w:lang w:eastAsia="zh-CN"/>
              </w:rPr>
              <w:t xml:space="preserve">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proofErr w:type="gramStart"/>
            <w:r>
              <w:rPr>
                <w:rFonts w:eastAsiaTheme="minorEastAsia" w:hint="eastAsia"/>
                <w:sz w:val="18"/>
                <w:szCs w:val="18"/>
                <w:lang w:val="en-GB" w:eastAsia="zh-CN"/>
              </w:rPr>
              <w:t>H</w:t>
            </w:r>
            <w:r>
              <w:rPr>
                <w:rFonts w:eastAsiaTheme="minorEastAsia"/>
                <w:sz w:val="18"/>
                <w:szCs w:val="18"/>
                <w:lang w:val="en-GB" w:eastAsia="zh-CN"/>
              </w:rPr>
              <w:t>ence</w:t>
            </w:r>
            <w:proofErr w:type="gramEnd"/>
            <w:r>
              <w:rPr>
                <w:rFonts w:eastAsiaTheme="minorEastAsia"/>
                <w:sz w:val="18"/>
                <w:szCs w:val="18"/>
                <w:lang w:val="en-GB" w:eastAsia="zh-CN"/>
              </w:rPr>
              <w:t xml:space="preserv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lastRenderedPageBreak/>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lastRenderedPageBreak/>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w:t>
            </w:r>
            <w:proofErr w:type="spellStart"/>
            <w:r w:rsidRPr="001C3011">
              <w:rPr>
                <w:rFonts w:eastAsiaTheme="minorEastAsia"/>
                <w:b/>
                <w:color w:val="3333FF"/>
                <w:sz w:val="18"/>
                <w:szCs w:val="18"/>
                <w:lang w:eastAsia="zh-CN"/>
              </w:rPr>
              <w:t>vivo’s</w:t>
            </w:r>
            <w:proofErr w:type="spellEnd"/>
            <w:r w:rsidRPr="001C3011">
              <w:rPr>
                <w:rFonts w:eastAsiaTheme="minorEastAsia"/>
                <w:b/>
                <w:color w:val="3333FF"/>
                <w:sz w:val="18"/>
                <w:szCs w:val="18"/>
                <w:lang w:eastAsia="zh-CN"/>
              </w:rPr>
              <w:t xml:space="preserve">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xml:space="preserve">, then the reconstruction of predicted CSI </w:t>
            </w:r>
            <w:proofErr w:type="gramStart"/>
            <w:r w:rsidRPr="00F21255">
              <w:rPr>
                <w:sz w:val="18"/>
                <w:szCs w:val="18"/>
                <w:lang w:eastAsia="en-US"/>
              </w:rPr>
              <w:t>are</w:t>
            </w:r>
            <w:proofErr w:type="gramEnd"/>
            <w:r w:rsidRPr="00F21255">
              <w:rPr>
                <w:sz w:val="18"/>
                <w:szCs w:val="18"/>
                <w:lang w:eastAsia="en-US"/>
              </w:rPr>
              <w:t xml:space="preserv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Proposal 2.F: we still think Alt3.C should be included. As pointed out by QCM, it can be beneficial to achieve higher resolution for the DD components. Also, regarding the additional complexity with 3.C, in our view, it depends on the DD unit size and #DD units. If DD unit size is large (</w:t>
            </w:r>
            <w:proofErr w:type="gramStart"/>
            <w:r w:rsidRPr="00E761F0">
              <w:rPr>
                <w:sz w:val="18"/>
                <w:szCs w:val="18"/>
              </w:rPr>
              <w:t>e.g.</w:t>
            </w:r>
            <w:proofErr w:type="gramEnd"/>
            <w:r w:rsidRPr="00E761F0">
              <w:rPr>
                <w:sz w:val="18"/>
                <w:szCs w:val="18"/>
              </w:rPr>
              <w:t xml:space="preserve"> 4 or 8), the complexity issue is marginal. From our perspective, we don’t need to report PMI/CQI for each slot (</w:t>
            </w:r>
            <w:proofErr w:type="gramStart"/>
            <w:r w:rsidRPr="00E761F0">
              <w:rPr>
                <w:sz w:val="18"/>
                <w:szCs w:val="18"/>
              </w:rPr>
              <w:t>i.e.</w:t>
            </w:r>
            <w:proofErr w:type="gramEnd"/>
            <w:r w:rsidRPr="00E761F0">
              <w:rPr>
                <w:sz w:val="18"/>
                <w:szCs w:val="18"/>
              </w:rPr>
              <w:t xml:space="preserv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 xml:space="preserve">[Mod: Please see my previous comments. Sorry, I will not add </w:t>
            </w:r>
            <w:proofErr w:type="spellStart"/>
            <w:r>
              <w:rPr>
                <w:sz w:val="18"/>
                <w:szCs w:val="18"/>
              </w:rPr>
              <w:t>Altx.C</w:t>
            </w:r>
            <w:proofErr w:type="spellEnd"/>
            <w:r>
              <w:rPr>
                <w:sz w:val="18"/>
                <w:szCs w:val="18"/>
              </w:rPr>
              <w:t xml:space="preserve">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 xml:space="preserve">suggest </w:t>
            </w:r>
            <w:proofErr w:type="gramStart"/>
            <w:r w:rsidR="009C1B12">
              <w:rPr>
                <w:sz w:val="18"/>
                <w:szCs w:val="18"/>
              </w:rPr>
              <w:t>to keep</w:t>
            </w:r>
            <w:proofErr w:type="gramEnd"/>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 xml:space="preserve">suggest </w:t>
            </w:r>
            <w:proofErr w:type="gramStart"/>
            <w:r>
              <w:rPr>
                <w:sz w:val="18"/>
                <w:szCs w:val="18"/>
              </w:rPr>
              <w:t>to add</w:t>
            </w:r>
            <w:proofErr w:type="gramEnd"/>
            <w:r>
              <w:rPr>
                <w:sz w:val="18"/>
                <w:szCs w:val="18"/>
              </w:rPr>
              <w:t xml:space="preserve">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w:t>
            </w:r>
            <w:proofErr w:type="gramStart"/>
            <w:r>
              <w:rPr>
                <w:color w:val="000000"/>
                <w:sz w:val="18"/>
                <w:szCs w:val="18"/>
              </w:rPr>
              <w:t>Or,</w:t>
            </w:r>
            <w:proofErr w:type="gramEnd"/>
            <w:r>
              <w:rPr>
                <w:color w:val="000000"/>
                <w:sz w:val="18"/>
                <w:szCs w:val="18"/>
              </w:rPr>
              <w:t xml:space="preserve">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xml:space="preserve">. I don’t see why we need &gt;1 solutions. So only one should be chosen. Also note that this is related to the reference for, </w:t>
            </w:r>
            <w:proofErr w:type="gramStart"/>
            <w:r>
              <w:rPr>
                <w:color w:val="000000"/>
                <w:sz w:val="18"/>
                <w:szCs w:val="20"/>
              </w:rPr>
              <w:t>e.g.</w:t>
            </w:r>
            <w:proofErr w:type="gramEnd"/>
            <w:r>
              <w:rPr>
                <w:color w:val="000000"/>
                <w:sz w:val="18"/>
                <w:szCs w:val="20"/>
              </w:rPr>
              <w:t xml:space="preserve">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w:t>
            </w:r>
            <w:proofErr w:type="gramStart"/>
            <w:r>
              <w:rPr>
                <w:color w:val="000000"/>
                <w:sz w:val="18"/>
                <w:szCs w:val="20"/>
              </w:rPr>
              <w:t>similar to</w:t>
            </w:r>
            <w:proofErr w:type="gramEnd"/>
            <w:r>
              <w:rPr>
                <w:color w:val="000000"/>
                <w:sz w:val="18"/>
                <w:szCs w:val="20"/>
              </w:rPr>
              <w:t xml:space="preserve">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w:t>
            </w:r>
            <w:r w:rsidRPr="009C469F">
              <w:rPr>
                <w:sz w:val="20"/>
                <w:szCs w:val="20"/>
              </w:rPr>
              <w:lastRenderedPageBreak/>
              <w:t>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w:t>
            </w:r>
            <w:proofErr w:type="gramStart"/>
            <w:r>
              <w:rPr>
                <w:rFonts w:eastAsiaTheme="minorEastAsia"/>
                <w:sz w:val="18"/>
                <w:szCs w:val="18"/>
                <w:lang w:eastAsia="zh-CN"/>
              </w:rPr>
              <w:t>Hence</w:t>
            </w:r>
            <w:proofErr w:type="gramEnd"/>
            <w:r>
              <w:rPr>
                <w:rFonts w:eastAsiaTheme="minorEastAsia"/>
                <w:sz w:val="18"/>
                <w:szCs w:val="18"/>
                <w:lang w:eastAsia="zh-CN"/>
              </w:rPr>
              <w:t xml:space="preserv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t>
            </w:r>
            <w:proofErr w:type="gramStart"/>
            <w:r>
              <w:rPr>
                <w:sz w:val="18"/>
                <w:szCs w:val="18"/>
              </w:rPr>
              <w:t>whether or not</w:t>
            </w:r>
            <w:proofErr w:type="gramEnd"/>
            <w:r>
              <w:rPr>
                <w:sz w:val="18"/>
                <w:szCs w:val="18"/>
              </w:rPr>
              <w:t xml:space="preserve">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 xml:space="preserve">[Mod: We can discuss this later. But for </w:t>
            </w:r>
            <w:proofErr w:type="gramStart"/>
            <w:r w:rsidR="00AA50B9" w:rsidRPr="00AA50B9">
              <w:rPr>
                <w:bCs/>
                <w:sz w:val="18"/>
                <w:szCs w:val="20"/>
                <w:lang w:eastAsia="zh-CN"/>
              </w:rPr>
              <w:t>now</w:t>
            </w:r>
            <w:proofErr w:type="gramEnd"/>
            <w:r w:rsidR="00AA50B9" w:rsidRPr="00AA50B9">
              <w:rPr>
                <w:bCs/>
                <w:sz w:val="18"/>
                <w:szCs w:val="20"/>
                <w:lang w:eastAsia="zh-CN"/>
              </w:rPr>
              <w:t xml:space="preserve">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w:t>
            </w:r>
            <w:proofErr w:type="gramStart"/>
            <w:r>
              <w:rPr>
                <w:rFonts w:eastAsiaTheme="minorEastAsia"/>
                <w:sz w:val="18"/>
                <w:szCs w:val="18"/>
                <w:lang w:eastAsia="zh-CN"/>
              </w:rPr>
              <w:t>next-level</w:t>
            </w:r>
            <w:proofErr w:type="gramEnd"/>
            <w:r>
              <w:rPr>
                <w:rFonts w:eastAsiaTheme="minorEastAsia"/>
                <w:sz w:val="18"/>
                <w:szCs w:val="18"/>
                <w:lang w:eastAsia="zh-CN"/>
              </w:rPr>
              <w:t xml:space="preserve">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 xml:space="preserve">in our views, the advantage of Alt1 is that the CQI can be based on legacy UE behavior, and then PMI can be provided starting from the legacy time point. </w:t>
            </w:r>
            <w:proofErr w:type="gramStart"/>
            <w:r>
              <w:rPr>
                <w:rFonts w:eastAsia="MS Mincho"/>
                <w:bCs/>
                <w:sz w:val="18"/>
                <w:szCs w:val="18"/>
                <w:lang w:eastAsia="ja-JP"/>
              </w:rPr>
              <w:t>But,</w:t>
            </w:r>
            <w:proofErr w:type="gramEnd"/>
            <w:r>
              <w:rPr>
                <w:rFonts w:eastAsia="MS Mincho"/>
                <w:bCs/>
                <w:sz w:val="18"/>
                <w:szCs w:val="18"/>
                <w:lang w:eastAsia="ja-JP"/>
              </w:rPr>
              <w:t xml:space="preserve">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B77A33F" w14:textId="3A0B995F" w:rsidR="00363A89" w:rsidRPr="009502AD" w:rsidRDefault="00363A89"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gNB-side CSI </w:t>
            </w:r>
            <w:r w:rsidRPr="00803918">
              <w:rPr>
                <w:rFonts w:ascii="Times" w:eastAsia="Batang" w:hAnsi="Times" w:cs="Times"/>
                <w:sz w:val="18"/>
                <w:szCs w:val="18"/>
                <w:lang w:val="en-GB" w:eastAsia="en-US"/>
              </w:rPr>
              <w:lastRenderedPageBreak/>
              <w:t>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 xml:space="preserve">Alt2. Doppler </w:t>
            </w:r>
            <w:proofErr w:type="spellStart"/>
            <w:r w:rsidRPr="00F70BAA">
              <w:rPr>
                <w:rFonts w:ascii="Times" w:eastAsia="Times New Roman" w:hAnsi="Times" w:cs="Times"/>
                <w:sz w:val="16"/>
                <w:lang w:val="sv-SE" w:eastAsia="en-US"/>
              </w:rPr>
              <w:t>spread</w:t>
            </w:r>
            <w:proofErr w:type="spellEnd"/>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 xml:space="preserve">(=max Doppler </w:t>
            </w:r>
            <w:proofErr w:type="spellStart"/>
            <w:r w:rsidR="008F7BA9" w:rsidRPr="00F70BAA">
              <w:rPr>
                <w:rFonts w:ascii="Times" w:eastAsia="Times New Roman" w:hAnsi="Times" w:cs="Times"/>
                <w:b/>
                <w:color w:val="FF0000"/>
                <w:sz w:val="16"/>
                <w:lang w:val="sv-SE" w:eastAsia="en-US"/>
              </w:rPr>
              <w:t>shift</w:t>
            </w:r>
            <w:proofErr w:type="spellEnd"/>
            <w:r w:rsidR="008F7BA9" w:rsidRPr="00F70BAA">
              <w:rPr>
                <w:rFonts w:ascii="Times" w:eastAsia="Times New Roman" w:hAnsi="Times" w:cs="Times"/>
                <w:b/>
                <w:color w:val="FF0000"/>
                <w:sz w:val="16"/>
                <w:lang w:val="sv-SE" w:eastAsia="en-US"/>
              </w:rPr>
              <w: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 Nokia/</w:t>
            </w:r>
            <w:proofErr w:type="spellStart"/>
            <w:r>
              <w:rPr>
                <w:sz w:val="18"/>
                <w:szCs w:val="18"/>
              </w:rPr>
              <w:t>NSB</w:t>
            </w:r>
            <w:r w:rsidR="005A5A52">
              <w:rPr>
                <w:sz w:val="18"/>
                <w:szCs w:val="18"/>
              </w:rPr>
              <w:t>,</w:t>
            </w:r>
            <w:r w:rsidR="00782C61">
              <w:rPr>
                <w:sz w:val="18"/>
                <w:szCs w:val="18"/>
              </w:rPr>
              <w:t>Mavenir</w:t>
            </w:r>
            <w:proofErr w:type="spellEnd"/>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 xml:space="preserve">vivo, </w:t>
            </w:r>
            <w:proofErr w:type="gramStart"/>
            <w:r w:rsidRPr="00A31F64">
              <w:rPr>
                <w:sz w:val="18"/>
                <w:szCs w:val="18"/>
              </w:rPr>
              <w:t xml:space="preserve">OPPO,  </w:t>
            </w:r>
            <w:proofErr w:type="spellStart"/>
            <w:r w:rsidRPr="00A31F64">
              <w:rPr>
                <w:sz w:val="18"/>
                <w:szCs w:val="18"/>
              </w:rPr>
              <w:t>CEWiT</w:t>
            </w:r>
            <w:proofErr w:type="spellEnd"/>
            <w:proofErr w:type="gramEnd"/>
            <w:r w:rsidRPr="00A31F64">
              <w:rPr>
                <w:sz w:val="18"/>
                <w:szCs w:val="18"/>
              </w:rPr>
              <w: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proofErr w:type="spellStart"/>
            <w:proofErr w:type="gramStart"/>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proofErr w:type="gramEnd"/>
            <w:r w:rsidR="004514BB" w:rsidRPr="00A31F64">
              <w:rPr>
                <w:rFonts w:hint="eastAsia"/>
                <w:sz w:val="18"/>
                <w:szCs w:val="18"/>
                <w:lang w:eastAsia="zh-CN"/>
              </w:rPr>
              <w:t>,CATT</w:t>
            </w:r>
            <w:proofErr w:type="spellEnd"/>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w:t>
            </w:r>
            <w:proofErr w:type="spellStart"/>
            <w:r w:rsidRPr="00B20F6A">
              <w:rPr>
                <w:sz w:val="18"/>
                <w:szCs w:val="18"/>
                <w:lang w:val="de-DE"/>
              </w:rPr>
              <w:t>Spreadtrum</w:t>
            </w:r>
            <w:proofErr w:type="spellEnd"/>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proofErr w:type="spellStart"/>
            <w:r w:rsidRPr="00A31F64">
              <w:rPr>
                <w:sz w:val="18"/>
                <w:szCs w:val="18"/>
                <w:lang w:val="de-DE"/>
              </w:rPr>
              <w:t>MediaTek</w:t>
            </w:r>
            <w:proofErr w:type="spellEnd"/>
            <w:r w:rsidRPr="00A31F64">
              <w:rPr>
                <w:sz w:val="18"/>
                <w:szCs w:val="18"/>
                <w:lang w:val="de-DE"/>
              </w:rPr>
              <w:t>,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proofErr w:type="spellStart"/>
            <w:r>
              <w:rPr>
                <w:b/>
                <w:sz w:val="18"/>
                <w:szCs w:val="18"/>
                <w:u w:val="single"/>
              </w:rPr>
              <w:t>roposal</w:t>
            </w:r>
            <w:proofErr w:type="spellEnd"/>
            <w:r>
              <w:rPr>
                <w:b/>
                <w:sz w:val="18"/>
                <w:szCs w:val="18"/>
                <w:u w:val="single"/>
              </w:rPr>
              <w:t xml:space="preserve">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w:t>
            </w:r>
            <w:proofErr w:type="spellStart"/>
            <w:r>
              <w:rPr>
                <w:sz w:val="18"/>
                <w:szCs w:val="18"/>
                <w:lang w:val="en-GB"/>
              </w:rPr>
              <w:t>HiSi</w:t>
            </w:r>
            <w:proofErr w:type="spellEnd"/>
            <w:r>
              <w:rPr>
                <w:sz w:val="18"/>
                <w:szCs w:val="18"/>
              </w:rPr>
              <w:t xml:space="preserve">, Samsung,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xml:space="preserve">, </w:t>
            </w:r>
            <w:proofErr w:type="spellStart"/>
            <w:r>
              <w:rPr>
                <w:sz w:val="18"/>
                <w:szCs w:val="18"/>
                <w:lang w:val="en-GB"/>
              </w:rPr>
              <w:t>Mavenir</w:t>
            </w:r>
            <w:proofErr w:type="spellEnd"/>
            <w:r>
              <w:rPr>
                <w:sz w:val="18"/>
                <w:szCs w:val="18"/>
                <w:lang w:val="en-GB"/>
              </w:rPr>
              <w:t>,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w:t>
            </w:r>
            <w:proofErr w:type="spellStart"/>
            <w:r>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2"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proofErr w:type="spellStart"/>
            <w:r>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3"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lastRenderedPageBreak/>
              <w:t>No:</w:t>
            </w:r>
            <w:r w:rsidRPr="00524793">
              <w:rPr>
                <w:sz w:val="18"/>
                <w:szCs w:val="18"/>
              </w:rPr>
              <w:t xml:space="preserve"> </w:t>
            </w:r>
            <w:proofErr w:type="spellStart"/>
            <w:r w:rsidRPr="00524793">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lastRenderedPageBreak/>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4"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5" w:name="OLE_LINK36"/>
            <w:bookmarkEnd w:id="14"/>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5"/>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6"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6"/>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7"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7"/>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8"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8"/>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9"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9"/>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20"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0"/>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21"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21"/>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22"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22"/>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23"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23"/>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w:t>
            </w:r>
            <w:proofErr w:type="gramStart"/>
            <w:r>
              <w:rPr>
                <w:rFonts w:eastAsia="Malgun Gothic"/>
                <w:sz w:val="18"/>
                <w:szCs w:val="18"/>
              </w:rPr>
              <w:t>in depth</w:t>
            </w:r>
            <w:proofErr w:type="gramEnd"/>
            <w:r>
              <w:rPr>
                <w:rFonts w:eastAsia="Malgun Gothic"/>
                <w:sz w:val="18"/>
                <w:szCs w:val="18"/>
              </w:rPr>
              <w:t xml:space="preserve">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w:t>
            </w:r>
            <w:proofErr w:type="gramStart"/>
            <w:r>
              <w:rPr>
                <w:rFonts w:eastAsia="Malgun Gothic"/>
                <w:sz w:val="18"/>
                <w:szCs w:val="18"/>
              </w:rPr>
              <w:t>similar to</w:t>
            </w:r>
            <w:proofErr w:type="gramEnd"/>
            <w:r>
              <w:rPr>
                <w:rFonts w:eastAsia="Malgun Gothic"/>
                <w:sz w:val="18"/>
                <w:szCs w:val="18"/>
              </w:rPr>
              <w:t xml:space="preserve"> BFR. </w:t>
            </w:r>
            <w:r w:rsidR="00D13B7D">
              <w:rPr>
                <w:rFonts w:eastAsia="Malgun Gothic"/>
                <w:sz w:val="18"/>
                <w:szCs w:val="18"/>
              </w:rPr>
              <w:t xml:space="preserve">We are a bit concerned about the </w:t>
            </w:r>
            <w:proofErr w:type="gramStart"/>
            <w:r w:rsidR="00D13B7D">
              <w:rPr>
                <w:rFonts w:eastAsia="Malgun Gothic"/>
                <w:sz w:val="18"/>
                <w:szCs w:val="18"/>
              </w:rPr>
              <w:t>work load</w:t>
            </w:r>
            <w:proofErr w:type="gramEnd"/>
            <w:r w:rsidR="00D13B7D">
              <w:rPr>
                <w:rFonts w:eastAsia="Malgun Gothic"/>
                <w:sz w:val="18"/>
                <w:szCs w:val="18"/>
              </w:rPr>
              <w:t xml:space="preserve">.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 xml:space="preserve">[Mod: Thanks for bringing up this good point. There might be some parallel effort </w:t>
            </w:r>
            <w:proofErr w:type="gramStart"/>
            <w:r>
              <w:rPr>
                <w:rFonts w:eastAsia="Malgun Gothic"/>
                <w:sz w:val="18"/>
                <w:szCs w:val="18"/>
              </w:rPr>
              <w:t>later on</w:t>
            </w:r>
            <w:proofErr w:type="gramEnd"/>
            <w:r>
              <w:rPr>
                <w:rFonts w:eastAsia="Malgun Gothic"/>
                <w:sz w:val="18"/>
                <w:szCs w:val="18"/>
              </w:rPr>
              <w:t xml:space="preserve">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w:t>
            </w:r>
            <w:proofErr w:type="gramStart"/>
            <w:r>
              <w:rPr>
                <w:rFonts w:eastAsia="Malgun Gothic"/>
                <w:sz w:val="18"/>
                <w:szCs w:val="18"/>
              </w:rPr>
              <w:t>in reality be</w:t>
            </w:r>
            <w:proofErr w:type="gramEnd"/>
            <w:r>
              <w:rPr>
                <w:rFonts w:eastAsia="Malgun Gothic"/>
                <w:sz w:val="18"/>
                <w:szCs w:val="18"/>
              </w:rPr>
              <w:t xml:space="preserve"> estimated based on measurements of the Autocorrelation function, and since it’s the channel variability we are interested in, it then makes more sense to report the </w:t>
            </w:r>
            <w:r>
              <w:rPr>
                <w:rFonts w:eastAsia="Malgun Gothic"/>
                <w:sz w:val="18"/>
                <w:szCs w:val="18"/>
              </w:rPr>
              <w:lastRenderedPageBreak/>
              <w:t xml:space="preserve">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w:t>
            </w:r>
            <w:proofErr w:type="gramStart"/>
            <w:r>
              <w:rPr>
                <w:rFonts w:eastAsia="Malgun Gothic"/>
                <w:sz w:val="18"/>
                <w:szCs w:val="18"/>
              </w:rPr>
              <w:t>a number of</w:t>
            </w:r>
            <w:proofErr w:type="gramEnd"/>
            <w:r>
              <w:rPr>
                <w:rFonts w:eastAsia="Malgun Gothic"/>
                <w:sz w:val="18"/>
                <w:szCs w:val="18"/>
              </w:rPr>
              <w:t xml:space="preserve">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 xml:space="preserve">[Mod: It is at least for </w:t>
            </w:r>
            <w:proofErr w:type="spellStart"/>
            <w:r>
              <w:rPr>
                <w:rFonts w:eastAsia="Malgun Gothic"/>
                <w:sz w:val="18"/>
                <w:szCs w:val="18"/>
              </w:rPr>
              <w:t>sTRP</w:t>
            </w:r>
            <w:proofErr w:type="spellEnd"/>
            <w:r>
              <w:rPr>
                <w:rFonts w:eastAsia="Malgun Gothic"/>
                <w:sz w:val="18"/>
                <w:szCs w:val="18"/>
              </w:rPr>
              <w:t>,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 xml:space="preserve">Issue 3.4: </w:t>
            </w:r>
            <w:proofErr w:type="gramStart"/>
            <w:r w:rsidRPr="00154767">
              <w:rPr>
                <w:sz w:val="18"/>
                <w:szCs w:val="18"/>
                <w:lang w:eastAsia="en-US"/>
              </w:rPr>
              <w:t>First of all</w:t>
            </w:r>
            <w:proofErr w:type="gramEnd"/>
            <w:r w:rsidRPr="00154767">
              <w:rPr>
                <w:sz w:val="18"/>
                <w:szCs w:val="18"/>
                <w:lang w:eastAsia="en-US"/>
              </w:rPr>
              <w:t>, periodic and semi</w:t>
            </w:r>
            <w:r>
              <w:rPr>
                <w:sz w:val="18"/>
                <w:szCs w:val="18"/>
                <w:lang w:eastAsia="en-US"/>
              </w:rPr>
              <w:t>-</w:t>
            </w:r>
            <w:r w:rsidRPr="00154767">
              <w:rPr>
                <w:sz w:val="18"/>
                <w:szCs w:val="18"/>
                <w:lang w:eastAsia="en-US"/>
              </w:rPr>
              <w:t xml:space="preserve">persistent report initialized by gNB should be supported firstly. Then we are open to further consider event-triggered report. Alternatively, periodic/event-triggered report may be combined as what we did for PHR report (a </w:t>
            </w:r>
            <w:proofErr w:type="spellStart"/>
            <w:r w:rsidRPr="00154767">
              <w:rPr>
                <w:sz w:val="18"/>
                <w:szCs w:val="18"/>
                <w:lang w:eastAsia="en-US"/>
              </w:rPr>
              <w:t>timer+some</w:t>
            </w:r>
            <w:proofErr w:type="spellEnd"/>
            <w:r w:rsidRPr="00154767">
              <w:rPr>
                <w:sz w:val="18"/>
                <w:szCs w:val="18"/>
                <w:lang w:eastAsia="en-US"/>
              </w:rPr>
              <w:t xml:space="preserv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w:t>
            </w:r>
            <w:proofErr w:type="gramStart"/>
            <w:r>
              <w:rPr>
                <w:sz w:val="18"/>
                <w:szCs w:val="18"/>
              </w:rPr>
              <w:t>a</w:t>
            </w:r>
            <w:proofErr w:type="gramEnd"/>
            <w:r>
              <w:rPr>
                <w:sz w:val="18"/>
                <w:szCs w:val="18"/>
              </w:rPr>
              <w:t xml:space="preserve">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lastRenderedPageBreak/>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t>
            </w:r>
            <w:proofErr w:type="gramStart"/>
            <w:r>
              <w:rPr>
                <w:rFonts w:eastAsiaTheme="minorEastAsia"/>
                <w:sz w:val="18"/>
                <w:szCs w:val="18"/>
                <w:lang w:eastAsia="zh-CN"/>
              </w:rPr>
              <w:t>work load</w:t>
            </w:r>
            <w:proofErr w:type="gramEnd"/>
            <w:r>
              <w:rPr>
                <w:rFonts w:eastAsiaTheme="minorEastAsia"/>
                <w:sz w:val="18"/>
                <w:szCs w:val="18"/>
                <w:lang w:eastAsia="zh-CN"/>
              </w:rPr>
              <w:t xml:space="preserve">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 xml:space="preserve">Re issue 3.2, companies please check the comment from Ericsson on </w:t>
            </w:r>
            <w:proofErr w:type="gramStart"/>
            <w:r>
              <w:rPr>
                <w:b/>
                <w:color w:val="3333FF"/>
                <w:sz w:val="18"/>
                <w:szCs w:val="18"/>
                <w:lang w:eastAsia="en-US"/>
              </w:rPr>
              <w:t>correlation-based</w:t>
            </w:r>
            <w:proofErr w:type="gramEnd"/>
            <w:r>
              <w:rPr>
                <w:b/>
                <w:color w:val="3333FF"/>
                <w:sz w:val="18"/>
                <w:szCs w:val="18"/>
                <w:lang w:eastAsia="en-US"/>
              </w:rPr>
              <w:t xml:space="preserve">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[Mod: Please note that this conclusion 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w:t>
            </w:r>
            <w:proofErr w:type="gramStart"/>
            <w:r>
              <w:rPr>
                <w:rFonts w:eastAsiaTheme="minorEastAsia"/>
                <w:sz w:val="18"/>
                <w:szCs w:val="18"/>
                <w:lang w:eastAsia="zh-CN"/>
              </w:rPr>
              <w:t>e.g.</w:t>
            </w:r>
            <w:proofErr w:type="gramEnd"/>
            <w:r>
              <w:rPr>
                <w:rFonts w:eastAsiaTheme="minorEastAsia"/>
                <w:sz w:val="18"/>
                <w:szCs w:val="18"/>
                <w:lang w:eastAsia="zh-CN"/>
              </w:rPr>
              <w:t xml:space="preserve">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24" w:name="_Ref111212860"/>
            <w:bookmarkStart w:id="25"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24"/>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25"/>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 xml:space="preserve">Fraunhofer </w:t>
            </w:r>
            <w:r>
              <w:rPr>
                <w:rFonts w:eastAsiaTheme="minorEastAsia"/>
                <w:sz w:val="18"/>
                <w:szCs w:val="18"/>
                <w:lang w:eastAsia="zh-CN"/>
              </w:rPr>
              <w:lastRenderedPageBreak/>
              <w:t>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lastRenderedPageBreak/>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 xml:space="preserve">@CATT: Please check my comment on your input for conclusion </w:t>
            </w:r>
            <w:proofErr w:type="gramStart"/>
            <w:r w:rsidRPr="00744134">
              <w:rPr>
                <w:b/>
                <w:color w:val="3333FF"/>
                <w:sz w:val="18"/>
                <w:szCs w:val="18"/>
                <w:lang w:eastAsia="en-US"/>
              </w:rPr>
              <w:t>3.A</w:t>
            </w:r>
            <w:proofErr w:type="gramEnd"/>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Targeting medium and high UE speed, </w:t>
            </w:r>
            <w:proofErr w:type="gramStart"/>
            <w:r w:rsidRPr="0002099A">
              <w:rPr>
                <w:rFonts w:eastAsia="Times New Roman"/>
                <w:color w:val="0070C0"/>
                <w:sz w:val="20"/>
                <w:szCs w:val="20"/>
              </w:rPr>
              <w:t>e.g.</w:t>
            </w:r>
            <w:proofErr w:type="gramEnd"/>
            <w:r w:rsidRPr="0002099A">
              <w:rPr>
                <w:rFonts w:eastAsia="Times New Roman"/>
                <w:color w:val="0070C0"/>
                <w:sz w:val="20"/>
                <w:szCs w:val="20"/>
              </w:rPr>
              <w:t xml:space="preserve">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Precoding scheme, using one of the CSI </w:t>
            </w:r>
            <w:proofErr w:type="gramStart"/>
            <w:r w:rsidRPr="0002099A">
              <w:rPr>
                <w:rFonts w:eastAsia="Times New Roman"/>
                <w:color w:val="0070C0"/>
                <w:sz w:val="20"/>
                <w:szCs w:val="20"/>
              </w:rPr>
              <w:t>feedback based</w:t>
            </w:r>
            <w:proofErr w:type="gramEnd"/>
            <w:r w:rsidRPr="0002099A">
              <w:rPr>
                <w:rFonts w:eastAsia="Times New Roman"/>
                <w:color w:val="0070C0"/>
                <w:sz w:val="20"/>
                <w:szCs w:val="20"/>
              </w:rPr>
              <w:t xml:space="preserve">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w:t>
            </w:r>
            <w:proofErr w:type="gramStart"/>
            <w:r>
              <w:rPr>
                <w:bCs/>
                <w:sz w:val="18"/>
                <w:szCs w:val="18"/>
                <w:lang w:eastAsia="en-US"/>
              </w:rPr>
              <w:t>later on</w:t>
            </w:r>
            <w:proofErr w:type="gramEnd"/>
            <w:r>
              <w:rPr>
                <w:bCs/>
                <w:sz w:val="18"/>
                <w:szCs w:val="18"/>
                <w:lang w:eastAsia="en-US"/>
              </w:rPr>
              <w:t xml:space="preserve">,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 xml:space="preserve">Please check Table 5.A row 3.1 and observe the two agreements. The first was simply about work scope (just as, </w:t>
            </w:r>
            <w:proofErr w:type="gramStart"/>
            <w:r w:rsidRPr="009502AD">
              <w:rPr>
                <w:bCs/>
                <w:color w:val="3333FF"/>
                <w:sz w:val="18"/>
                <w:szCs w:val="18"/>
                <w:lang w:eastAsia="en-US"/>
              </w:rPr>
              <w:t>e.g.</w:t>
            </w:r>
            <w:proofErr w:type="gramEnd"/>
            <w:r w:rsidRPr="009502AD">
              <w:rPr>
                <w:bCs/>
                <w:color w:val="3333FF"/>
                <w:sz w:val="18"/>
                <w:szCs w:val="18"/>
                <w:lang w:eastAsia="en-US"/>
              </w:rPr>
              <w:t xml:space="preserve">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proofErr w:type="spellStart"/>
            <w:r w:rsidRPr="000D72EC">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6F5907D9" w14:textId="4F0D32A7" w:rsidR="00124847" w:rsidRPr="009502AD" w:rsidRDefault="00124847" w:rsidP="00124847">
            <w:pPr>
              <w:rPr>
                <w:b/>
                <w:color w:val="3333FF"/>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w:t>
            </w:r>
            <w:proofErr w:type="gramStart"/>
            <w:r>
              <w:rPr>
                <w:bCs/>
                <w:sz w:val="18"/>
                <w:szCs w:val="18"/>
                <w:lang w:eastAsia="en-US"/>
              </w:rPr>
              <w:t>definition</w:t>
            </w:r>
            <w:proofErr w:type="gramEnd"/>
            <w:r>
              <w:rPr>
                <w:bCs/>
                <w:sz w:val="18"/>
                <w:szCs w:val="18"/>
                <w:lang w:eastAsia="en-US"/>
              </w:rPr>
              <w:t xml:space="preserve">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554C37"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554C37"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554C37"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554C37"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554C37"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554C37"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554C37"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554C37"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554C37"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554C37"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554C37"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554C37"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554C37"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554C37"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554C37"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554C37"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554C37"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554C37"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554C37"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554C37"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554C37"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554C37"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554C37"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554C37"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554C37"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554C37"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554C37"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554C37"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5D407" w14:textId="77777777" w:rsidR="00554C37" w:rsidRDefault="00554C37" w:rsidP="00BC19F2">
      <w:r>
        <w:separator/>
      </w:r>
    </w:p>
  </w:endnote>
  <w:endnote w:type="continuationSeparator" w:id="0">
    <w:p w14:paraId="31C9BF65" w14:textId="77777777" w:rsidR="00554C37" w:rsidRDefault="00554C3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FDAD" w14:textId="77777777" w:rsidR="00554C37" w:rsidRDefault="00554C37" w:rsidP="00BC19F2">
      <w:r>
        <w:separator/>
      </w:r>
    </w:p>
  </w:footnote>
  <w:footnote w:type="continuationSeparator" w:id="0">
    <w:p w14:paraId="10D9CFE1" w14:textId="77777777" w:rsidR="00554C37" w:rsidRDefault="00554C3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4"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5"/>
  </w:num>
  <w:num w:numId="3">
    <w:abstractNumId w:val="37"/>
  </w:num>
  <w:num w:numId="4">
    <w:abstractNumId w:val="58"/>
  </w:num>
  <w:num w:numId="5">
    <w:abstractNumId w:val="79"/>
  </w:num>
  <w:num w:numId="6">
    <w:abstractNumId w:val="9"/>
  </w:num>
  <w:num w:numId="7">
    <w:abstractNumId w:val="68"/>
  </w:num>
  <w:num w:numId="8">
    <w:abstractNumId w:val="83"/>
  </w:num>
  <w:num w:numId="9">
    <w:abstractNumId w:val="15"/>
  </w:num>
  <w:num w:numId="10">
    <w:abstractNumId w:val="33"/>
  </w:num>
  <w:num w:numId="11">
    <w:abstractNumId w:val="74"/>
  </w:num>
  <w:num w:numId="12">
    <w:abstractNumId w:val="61"/>
  </w:num>
  <w:num w:numId="13">
    <w:abstractNumId w:val="71"/>
  </w:num>
  <w:num w:numId="14">
    <w:abstractNumId w:val="82"/>
  </w:num>
  <w:num w:numId="15">
    <w:abstractNumId w:val="39"/>
  </w:num>
  <w:num w:numId="16">
    <w:abstractNumId w:val="49"/>
  </w:num>
  <w:num w:numId="17">
    <w:abstractNumId w:val="75"/>
  </w:num>
  <w:num w:numId="18">
    <w:abstractNumId w:val="54"/>
  </w:num>
  <w:num w:numId="19">
    <w:abstractNumId w:val="40"/>
  </w:num>
  <w:num w:numId="20">
    <w:abstractNumId w:val="20"/>
  </w:num>
  <w:num w:numId="21">
    <w:abstractNumId w:val="53"/>
  </w:num>
  <w:num w:numId="22">
    <w:abstractNumId w:val="2"/>
  </w:num>
  <w:num w:numId="23">
    <w:abstractNumId w:val="73"/>
  </w:num>
  <w:num w:numId="24">
    <w:abstractNumId w:val="13"/>
  </w:num>
  <w:num w:numId="25">
    <w:abstractNumId w:val="23"/>
  </w:num>
  <w:num w:numId="26">
    <w:abstractNumId w:val="64"/>
  </w:num>
  <w:num w:numId="27">
    <w:abstractNumId w:val="6"/>
  </w:num>
  <w:num w:numId="28">
    <w:abstractNumId w:val="24"/>
  </w:num>
  <w:num w:numId="29">
    <w:abstractNumId w:val="57"/>
  </w:num>
  <w:num w:numId="30">
    <w:abstractNumId w:val="7"/>
  </w:num>
  <w:num w:numId="31">
    <w:abstractNumId w:val="46"/>
  </w:num>
  <w:num w:numId="32">
    <w:abstractNumId w:val="51"/>
  </w:num>
  <w:num w:numId="33">
    <w:abstractNumId w:val="60"/>
  </w:num>
  <w:num w:numId="34">
    <w:abstractNumId w:val="35"/>
  </w:num>
  <w:num w:numId="35">
    <w:abstractNumId w:val="67"/>
  </w:num>
  <w:num w:numId="36">
    <w:abstractNumId w:val="36"/>
  </w:num>
  <w:num w:numId="37">
    <w:abstractNumId w:val="22"/>
  </w:num>
  <w:num w:numId="38">
    <w:abstractNumId w:val="0"/>
  </w:num>
  <w:num w:numId="39">
    <w:abstractNumId w:val="66"/>
  </w:num>
  <w:num w:numId="40">
    <w:abstractNumId w:val="14"/>
  </w:num>
  <w:num w:numId="41">
    <w:abstractNumId w:val="26"/>
  </w:num>
  <w:num w:numId="42">
    <w:abstractNumId w:val="12"/>
  </w:num>
  <w:num w:numId="43">
    <w:abstractNumId w:val="11"/>
  </w:num>
  <w:num w:numId="44">
    <w:abstractNumId w:val="48"/>
  </w:num>
  <w:num w:numId="45">
    <w:abstractNumId w:val="18"/>
  </w:num>
  <w:num w:numId="46">
    <w:abstractNumId w:val="19"/>
  </w:num>
  <w:num w:numId="47">
    <w:abstractNumId w:val="69"/>
  </w:num>
  <w:num w:numId="48">
    <w:abstractNumId w:val="29"/>
  </w:num>
  <w:num w:numId="49">
    <w:abstractNumId w:val="80"/>
  </w:num>
  <w:num w:numId="50">
    <w:abstractNumId w:val="56"/>
  </w:num>
  <w:num w:numId="51">
    <w:abstractNumId w:val="32"/>
  </w:num>
  <w:num w:numId="52">
    <w:abstractNumId w:val="38"/>
  </w:num>
  <w:num w:numId="53">
    <w:abstractNumId w:val="63"/>
  </w:num>
  <w:num w:numId="54">
    <w:abstractNumId w:val="42"/>
  </w:num>
  <w:num w:numId="55">
    <w:abstractNumId w:val="47"/>
  </w:num>
  <w:num w:numId="56">
    <w:abstractNumId w:val="5"/>
  </w:num>
  <w:num w:numId="57">
    <w:abstractNumId w:val="27"/>
  </w:num>
  <w:num w:numId="58">
    <w:abstractNumId w:val="21"/>
  </w:num>
  <w:num w:numId="59">
    <w:abstractNumId w:val="45"/>
  </w:num>
  <w:num w:numId="60">
    <w:abstractNumId w:val="43"/>
  </w:num>
  <w:num w:numId="61">
    <w:abstractNumId w:val="70"/>
  </w:num>
  <w:num w:numId="62">
    <w:abstractNumId w:val="30"/>
  </w:num>
  <w:num w:numId="63">
    <w:abstractNumId w:val="34"/>
  </w:num>
  <w:num w:numId="64">
    <w:abstractNumId w:val="3"/>
  </w:num>
  <w:num w:numId="65">
    <w:abstractNumId w:val="28"/>
  </w:num>
  <w:num w:numId="66">
    <w:abstractNumId w:val="44"/>
  </w:num>
  <w:num w:numId="67">
    <w:abstractNumId w:val="31"/>
  </w:num>
  <w:num w:numId="68">
    <w:abstractNumId w:val="16"/>
  </w:num>
  <w:num w:numId="69">
    <w:abstractNumId w:val="50"/>
  </w:num>
  <w:num w:numId="70">
    <w:abstractNumId w:val="1"/>
  </w:num>
  <w:num w:numId="71">
    <w:abstractNumId w:val="84"/>
  </w:num>
  <w:num w:numId="72">
    <w:abstractNumId w:val="59"/>
  </w:num>
  <w:num w:numId="73">
    <w:abstractNumId w:val="41"/>
  </w:num>
  <w:num w:numId="74">
    <w:abstractNumId w:val="40"/>
  </w:num>
  <w:num w:numId="75">
    <w:abstractNumId w:val="25"/>
  </w:num>
  <w:num w:numId="76">
    <w:abstractNumId w:val="78"/>
  </w:num>
  <w:num w:numId="77">
    <w:abstractNumId w:val="4"/>
  </w:num>
  <w:num w:numId="78">
    <w:abstractNumId w:val="55"/>
  </w:num>
  <w:num w:numId="79">
    <w:abstractNumId w:val="17"/>
  </w:num>
  <w:num w:numId="80">
    <w:abstractNumId w:val="81"/>
  </w:num>
  <w:num w:numId="81">
    <w:abstractNumId w:val="52"/>
  </w:num>
  <w:num w:numId="82">
    <w:abstractNumId w:val="72"/>
  </w:num>
  <w:num w:numId="83">
    <w:abstractNumId w:val="77"/>
  </w:num>
  <w:num w:numId="84">
    <w:abstractNumId w:val="62"/>
  </w:num>
  <w:num w:numId="85">
    <w:abstractNumId w:val="86"/>
  </w:num>
  <w:num w:numId="86">
    <w:abstractNumId w:val="10"/>
  </w:num>
  <w:num w:numId="87">
    <w:abstractNumId w:val="85"/>
  </w:num>
  <w:num w:numId="88">
    <w:abstractNumId w:val="7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43D8"/>
    <w:rsid w:val="002057FF"/>
    <w:rsid w:val="00216D6D"/>
    <w:rsid w:val="00225581"/>
    <w:rsid w:val="00226481"/>
    <w:rsid w:val="00227828"/>
    <w:rsid w:val="002357C1"/>
    <w:rsid w:val="00236F8A"/>
    <w:rsid w:val="002402B2"/>
    <w:rsid w:val="002432ED"/>
    <w:rsid w:val="0024435F"/>
    <w:rsid w:val="002465B9"/>
    <w:rsid w:val="002518ED"/>
    <w:rsid w:val="0026245F"/>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5FFA"/>
    <w:rsid w:val="003A40BD"/>
    <w:rsid w:val="003A7365"/>
    <w:rsid w:val="003D0FE4"/>
    <w:rsid w:val="003D1B5F"/>
    <w:rsid w:val="003D4F09"/>
    <w:rsid w:val="003D7E50"/>
    <w:rsid w:val="003E08CF"/>
    <w:rsid w:val="003E394E"/>
    <w:rsid w:val="003E700B"/>
    <w:rsid w:val="003E700C"/>
    <w:rsid w:val="003F0EBD"/>
    <w:rsid w:val="003F524F"/>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224"/>
    <w:rsid w:val="00483E7A"/>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51877"/>
    <w:rsid w:val="00552507"/>
    <w:rsid w:val="00553490"/>
    <w:rsid w:val="00554C37"/>
    <w:rsid w:val="0056228B"/>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51E84"/>
    <w:rsid w:val="0076134F"/>
    <w:rsid w:val="00765AD9"/>
    <w:rsid w:val="00765D60"/>
    <w:rsid w:val="00766EB2"/>
    <w:rsid w:val="0077023C"/>
    <w:rsid w:val="00774596"/>
    <w:rsid w:val="00777C20"/>
    <w:rsid w:val="00777E00"/>
    <w:rsid w:val="007823CD"/>
    <w:rsid w:val="00782C61"/>
    <w:rsid w:val="0078483F"/>
    <w:rsid w:val="007931FE"/>
    <w:rsid w:val="007A45BE"/>
    <w:rsid w:val="007A79B7"/>
    <w:rsid w:val="007A79E8"/>
    <w:rsid w:val="007B011A"/>
    <w:rsid w:val="007B2BF9"/>
    <w:rsid w:val="007B3555"/>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5B0F"/>
    <w:rsid w:val="008175DA"/>
    <w:rsid w:val="00820B1B"/>
    <w:rsid w:val="00820D72"/>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05E5-BC47-4913-9249-93FCD153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37</Pages>
  <Words>23180</Words>
  <Characters>122856</Characters>
  <Application>Microsoft Office Word</Application>
  <DocSecurity>0</DocSecurity>
  <Lines>1023</Lines>
  <Paragraphs>291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Flordelis, Jose</cp:lastModifiedBy>
  <cp:revision>14</cp:revision>
  <cp:lastPrinted>2021-10-06T09:28:00Z</cp:lastPrinted>
  <dcterms:created xsi:type="dcterms:W3CDTF">2022-08-19T13:09:00Z</dcterms:created>
  <dcterms:modified xsi:type="dcterms:W3CDTF">2022-08-19T14:42:00Z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