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 xml:space="preserve">For the Type-II codebook refinement for CJT </w:t>
            </w:r>
            <w:proofErr w:type="spellStart"/>
            <w:r w:rsidRPr="00123F5C">
              <w:rPr>
                <w:rFonts w:ascii="Times" w:eastAsia="Batang" w:hAnsi="Times"/>
                <w:sz w:val="16"/>
                <w:szCs w:val="16"/>
                <w:lang w:val="en-GB" w:eastAsia="en-US"/>
              </w:rPr>
              <w:t>mTRP</w:t>
            </w:r>
            <w:proofErr w:type="spellEnd"/>
            <w:r w:rsidRPr="00123F5C">
              <w:rPr>
                <w:rFonts w:ascii="Times" w:eastAsia="Batang" w:hAnsi="Times"/>
                <w:sz w:val="16"/>
                <w:szCs w:val="16"/>
                <w:lang w:val="en-GB" w:eastAsia="en-US"/>
              </w:rPr>
              <w:t>,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w:t>
            </w:r>
            <w:proofErr w:type="gramStart"/>
            <w:r w:rsidRPr="00123F5C">
              <w:rPr>
                <w:rFonts w:ascii="Times" w:eastAsia="Batang" w:hAnsi="Times"/>
                <w:sz w:val="16"/>
                <w:szCs w:val="16"/>
                <w:highlight w:val="yellow"/>
                <w:lang w:val="en-GB" w:eastAsia="en-US"/>
              </w:rPr>
              <w:t>e.g.</w:t>
            </w:r>
            <w:proofErr w:type="gramEnd"/>
            <w:r w:rsidRPr="00123F5C">
              <w:rPr>
                <w:rFonts w:ascii="Times" w:eastAsia="Batang" w:hAnsi="Times"/>
                <w:sz w:val="16"/>
                <w:szCs w:val="16"/>
                <w:highlight w:val="yellow"/>
                <w:lang w:val="en-GB" w:eastAsia="en-US"/>
              </w:rPr>
              <w:t xml:space="preserve">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Huawei/</w:t>
            </w:r>
            <w:proofErr w:type="spellStart"/>
            <w:r w:rsidR="00C30419">
              <w:rPr>
                <w:sz w:val="18"/>
                <w:szCs w:val="18"/>
                <w:lang w:val="en-GB"/>
              </w:rPr>
              <w:t>HiSi</w:t>
            </w:r>
            <w:proofErr w:type="spellEnd"/>
            <w:r w:rsidR="00C30419">
              <w:rPr>
                <w:sz w:val="18"/>
                <w:szCs w:val="18"/>
                <w:lang w:val="en-GB"/>
              </w:rPr>
              <w:t xml:space="preserve">,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TRP/TRP-group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ins w:id="2" w:author="Eko Onggosanusi" w:date="2022-08-18T11:45:00Z">
              <w:r w:rsidRPr="00D11717">
                <w:rPr>
                  <w:sz w:val="18"/>
                  <w:szCs w:val="18"/>
                </w:rPr>
                <w:t>Note: The terms TRP and TRP-group are used for discussion purposes only (no spec impact is implied).</w:t>
              </w:r>
            </w:ins>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Opt2: MediaTek, Apple, vivo, LG, OPPO, NEC, CMCC, Xiaomi, CATT, Huawei, </w:t>
            </w:r>
            <w:proofErr w:type="spellStart"/>
            <w:r w:rsidRPr="006E7887">
              <w:rPr>
                <w:color w:val="3333FF"/>
                <w:sz w:val="16"/>
                <w:szCs w:val="18"/>
                <w:lang w:val="en-GB"/>
              </w:rPr>
              <w:t>HiSi</w:t>
            </w:r>
            <w:proofErr w:type="spellEnd"/>
            <w:r w:rsidRPr="006E7887">
              <w:rPr>
                <w:color w:val="3333FF"/>
                <w:sz w:val="16"/>
                <w:szCs w:val="18"/>
                <w:lang w:val="en-GB"/>
              </w:rPr>
              <w:t xml:space="preserve">, Ericsson, Intel, Fraunhofer IIS/HHI, Lenovo, Google, </w:t>
            </w:r>
            <w:proofErr w:type="spellStart"/>
            <w:r w:rsidRPr="006E7887">
              <w:rPr>
                <w:color w:val="3333FF"/>
                <w:sz w:val="16"/>
                <w:szCs w:val="18"/>
                <w:lang w:val="en-GB"/>
              </w:rPr>
              <w:t>Spreadtrum</w:t>
            </w:r>
            <w:proofErr w:type="spellEnd"/>
            <w:r w:rsidRPr="006E7887">
              <w:rPr>
                <w:color w:val="3333FF"/>
                <w:sz w:val="16"/>
                <w:szCs w:val="18"/>
                <w:lang w:val="en-GB"/>
              </w:rPr>
              <w:t>,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6B8D2CC"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proofErr w:type="spellStart"/>
            <w:r w:rsidRPr="006F671A">
              <w:rPr>
                <w:sz w:val="18"/>
                <w:szCs w:val="18"/>
                <w:lang w:val="en-GB"/>
              </w:rPr>
              <w:t>HiSi</w:t>
            </w:r>
            <w:proofErr w:type="spellEnd"/>
            <w:r w:rsidRPr="006F671A">
              <w:rPr>
                <w:sz w:val="18"/>
                <w:szCs w:val="18"/>
                <w:lang w:val="en-GB"/>
              </w:rPr>
              <w:t>, Ericsson, Intel, Fraunhofer IIS/HHI, Lenovo</w:t>
            </w:r>
            <w:r>
              <w:rPr>
                <w:sz w:val="18"/>
                <w:szCs w:val="18"/>
                <w:lang w:val="en-GB"/>
              </w:rPr>
              <w:t xml:space="preserve"> (</w:t>
            </w:r>
            <w:proofErr w:type="gramStart"/>
            <w:r>
              <w:rPr>
                <w:sz w:val="18"/>
                <w:szCs w:val="18"/>
                <w:lang w:val="en-GB"/>
              </w:rPr>
              <w:t>down-select</w:t>
            </w:r>
            <w:proofErr w:type="gramEnd"/>
            <w:r>
              <w:rPr>
                <w:sz w:val="18"/>
                <w:szCs w:val="18"/>
                <w:lang w:val="en-GB"/>
              </w:rPr>
              <w:t xml:space="preserve"> either one)</w:t>
            </w:r>
            <w:r w:rsidRPr="006F671A">
              <w:rPr>
                <w:sz w:val="18"/>
                <w:szCs w:val="18"/>
                <w:lang w:val="en-GB"/>
              </w:rPr>
              <w:t xml:space="preserve">, Google, </w:t>
            </w:r>
            <w:proofErr w:type="spellStart"/>
            <w:r w:rsidRPr="006F671A">
              <w:rPr>
                <w:sz w:val="18"/>
                <w:szCs w:val="18"/>
                <w:lang w:val="en-GB"/>
              </w:rPr>
              <w:t>Spreadtrum</w:t>
            </w:r>
            <w:proofErr w:type="spellEnd"/>
            <w:r w:rsidRPr="006F671A">
              <w:rPr>
                <w:sz w:val="18"/>
                <w:szCs w:val="18"/>
                <w:lang w:val="en-GB"/>
              </w:rPr>
              <w:t xml:space="preserve">,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p>
          <w:p w14:paraId="62440EB2" w14:textId="272F1C44"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607CED" w:rsidRPr="006F671A">
              <w:rPr>
                <w:sz w:val="18"/>
                <w:szCs w:val="18"/>
                <w:lang w:val="en-GB"/>
              </w:rPr>
              <w:t>,</w:t>
            </w:r>
            <w:r w:rsidR="00607CED">
              <w:rPr>
                <w:sz w:val="18"/>
                <w:szCs w:val="18"/>
                <w:lang w:val="en-GB"/>
              </w:rPr>
              <w:t xml:space="preserve"> </w:t>
            </w:r>
            <w:r w:rsidR="00AC1240">
              <w:rPr>
                <w:sz w:val="18"/>
                <w:szCs w:val="18"/>
                <w:lang w:val="en-GB"/>
              </w:rPr>
              <w:t>Sharp (both Opt1&amp;2)</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 xml:space="preserve">The work scope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the support of N</w:t>
            </w:r>
            <w:r w:rsidRPr="003A40BD">
              <w:rPr>
                <w:rFonts w:ascii="Times" w:eastAsia="Batang" w:hAnsi="Times" w:cs="Times"/>
                <w:sz w:val="16"/>
                <w:vertAlign w:val="subscript"/>
                <w:lang w:val="en-GB" w:eastAsia="en-US"/>
              </w:rPr>
              <w:t>TRP</w:t>
            </w:r>
            <w:proofErr w:type="gramStart"/>
            <w:r w:rsidRPr="003A40BD">
              <w:rPr>
                <w:rFonts w:ascii="Times" w:eastAsia="Batang" w:hAnsi="Times" w:cs="Times"/>
                <w:sz w:val="16"/>
                <w:lang w:val="en-GB" w:eastAsia="en-US"/>
              </w:rPr>
              <w:t>={</w:t>
            </w:r>
            <w:proofErr w:type="gramEnd"/>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FFS: </w:t>
            </w:r>
            <w:proofErr w:type="spellStart"/>
            <w:r w:rsidRPr="003A40BD">
              <w:rPr>
                <w:rFonts w:ascii="Times" w:eastAsia="Batang" w:hAnsi="Times" w:cs="Times"/>
                <w:sz w:val="16"/>
                <w:lang w:val="en-GB" w:eastAsia="en-US"/>
              </w:rPr>
              <w:t>Signaling</w:t>
            </w:r>
            <w:proofErr w:type="spellEnd"/>
            <w:r w:rsidRPr="003A40BD">
              <w:rPr>
                <w:rFonts w:ascii="Times" w:eastAsia="Batang" w:hAnsi="Times" w:cs="Times"/>
                <w:sz w:val="16"/>
                <w:lang w:val="en-GB" w:eastAsia="en-US"/>
              </w:rPr>
              <w:t xml:space="preserve">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proofErr w:type="gramStart"/>
            <w:r w:rsidRPr="003A40BD">
              <w:rPr>
                <w:rFonts w:ascii="Times" w:eastAsia="Batang" w:hAnsi="Times" w:cs="Times"/>
                <w:sz w:val="16"/>
                <w:highlight w:val="yellow"/>
                <w:lang w:val="en-GB" w:eastAsia="en-US"/>
              </w:rPr>
              <w:t>={</w:t>
            </w:r>
            <w:proofErr w:type="gramEnd"/>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w:t>
            </w:r>
            <w:proofErr w:type="spellStart"/>
            <w:r w:rsidR="00421051" w:rsidRPr="00421051">
              <w:rPr>
                <w:rFonts w:eastAsia="Batang"/>
                <w:sz w:val="18"/>
                <w:szCs w:val="18"/>
                <w:lang w:val="en-GB" w:eastAsia="en-US"/>
              </w:rPr>
              <w:t>mTRP</w:t>
            </w:r>
            <w:proofErr w:type="spellEnd"/>
            <w:r w:rsidR="00421051" w:rsidRPr="00421051">
              <w:rPr>
                <w:rFonts w:eastAsia="Batang"/>
                <w:sz w:val="18"/>
                <w:szCs w:val="18"/>
                <w:lang w:val="en-GB" w:eastAsia="en-US"/>
              </w:rPr>
              <w:t xml:space="preserve">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proofErr w:type="gramStart"/>
            <w:r w:rsidR="00421051" w:rsidRPr="00421051">
              <w:rPr>
                <w:rFonts w:eastAsia="Batang"/>
                <w:sz w:val="18"/>
                <w:szCs w:val="18"/>
                <w:lang w:val="en-GB" w:eastAsia="en-US"/>
              </w:rPr>
              <w:t>={</w:t>
            </w:r>
            <w:proofErr w:type="gramEnd"/>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3A9FBEA7"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w:t>
            </w:r>
            <w:proofErr w:type="spellStart"/>
            <w:r w:rsidRPr="00421051">
              <w:rPr>
                <w:sz w:val="18"/>
                <w:szCs w:val="18"/>
                <w:lang w:val="en-GB" w:eastAsia="zh-CN"/>
              </w:rPr>
              <w:t>HiSi</w:t>
            </w:r>
            <w:proofErr w:type="spellEnd"/>
            <w:r w:rsidRPr="00421051">
              <w:rPr>
                <w:sz w:val="18"/>
                <w:szCs w:val="18"/>
                <w:lang w:val="en-GB" w:eastAsia="zh-CN"/>
              </w:rPr>
              <w:t>,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The work scope of Type-II codebook refinement for CJT </w:t>
            </w:r>
            <w:proofErr w:type="spellStart"/>
            <w:r w:rsidRPr="004173D2">
              <w:rPr>
                <w:rFonts w:ascii="Times" w:eastAsia="Batang" w:hAnsi="Times" w:cs="Times"/>
                <w:sz w:val="16"/>
                <w:szCs w:val="16"/>
                <w:lang w:val="en-GB" w:eastAsia="en-US"/>
              </w:rPr>
              <w:t>mTRP</w:t>
            </w:r>
            <w:proofErr w:type="spellEnd"/>
            <w:r w:rsidRPr="004173D2">
              <w:rPr>
                <w:rFonts w:ascii="Times" w:eastAsia="Batang" w:hAnsi="Times" w:cs="Times"/>
                <w:sz w:val="16"/>
                <w:szCs w:val="16"/>
                <w:lang w:val="en-GB" w:eastAsia="en-US"/>
              </w:rPr>
              <w:t xml:space="preserve">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AE3BF5"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AE3BF5"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AE3BF5"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AE3BF5"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AE3BF5"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AE3BF5"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AE3BF5"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w:t>
            </w:r>
            <w:proofErr w:type="spellStart"/>
            <w:r w:rsidR="00DC7F71" w:rsidRPr="00DC7F71">
              <w:rPr>
                <w:rFonts w:eastAsia="Batang"/>
                <w:sz w:val="18"/>
                <w:szCs w:val="18"/>
                <w:lang w:val="en-GB" w:eastAsia="en-US"/>
              </w:rPr>
              <w:t>mTRP</w:t>
            </w:r>
            <w:proofErr w:type="spellEnd"/>
            <w:r w:rsidR="00DC7F71" w:rsidRPr="00DC7F71">
              <w:rPr>
                <w:rFonts w:eastAsia="Batang"/>
                <w:sz w:val="18"/>
                <w:szCs w:val="18"/>
                <w:lang w:val="en-GB" w:eastAsia="en-US"/>
              </w:rPr>
              <w:t xml:space="preserve">, </w:t>
            </w:r>
            <w:r w:rsidR="00DC7F71" w:rsidRPr="00DC7F71">
              <w:rPr>
                <w:rFonts w:eastAsia="Batang"/>
                <w:sz w:val="18"/>
                <w:szCs w:val="18"/>
                <w:lang w:val="en-GB"/>
              </w:rPr>
              <w:t>support the following two modes:</w:t>
            </w:r>
          </w:p>
          <w:p w14:paraId="502CA085" w14:textId="0F87055A"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del w:id="3" w:author="Eko Onggosanusi" w:date="2022-08-18T11:42:00Z">
              <w:r w:rsidR="00852581" w:rsidRPr="009226CC" w:rsidDel="009226CC">
                <w:rPr>
                  <w:rFonts w:ascii="Times" w:eastAsia="Batang" w:hAnsi="Times" w:cs="Times"/>
                  <w:sz w:val="18"/>
                  <w:szCs w:val="18"/>
                  <w:lang w:val="en-GB" w:eastAsia="en-US"/>
                </w:rPr>
                <w:delText xml:space="preserve">different </w:delText>
              </w:r>
            </w:del>
            <w:ins w:id="4" w:author="Eko Onggosanusi" w:date="2022-08-18T11:42:00Z">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ins>
            <w:r w:rsidR="00852581" w:rsidRPr="009226CC">
              <w:rPr>
                <w:rFonts w:ascii="Times" w:eastAsia="Batang" w:hAnsi="Times" w:cs="Times"/>
                <w:sz w:val="18"/>
                <w:szCs w:val="18"/>
                <w:lang w:val="en-GB" w:eastAsia="en-US"/>
              </w:rPr>
              <w:t xml:space="preserve">FD basis </w:t>
            </w:r>
            <w:ins w:id="5" w:author="Eko Onggosanusi" w:date="2022-08-18T11:42:00Z">
              <w:r w:rsidR="009226CC">
                <w:rPr>
                  <w:rFonts w:ascii="Times" w:eastAsia="Batang" w:hAnsi="Times" w:cs="Times"/>
                  <w:sz w:val="18"/>
                  <w:szCs w:val="18"/>
                  <w:lang w:val="en-GB" w:eastAsia="en-US"/>
                </w:rPr>
                <w:t xml:space="preserve">selection </w:t>
              </w:r>
            </w:ins>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AE3BF5"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1A66DBAF"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AE3BF5"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 xml:space="preserve">ZTE (co-scaling), Apple, LG, CMCC, </w:t>
            </w:r>
            <w:r w:rsidRPr="00DC7F71">
              <w:rPr>
                <w:sz w:val="18"/>
                <w:szCs w:val="18"/>
              </w:rPr>
              <w:lastRenderedPageBreak/>
              <w:t>Xiaomi, CATT, AT&amp;T, Intel, Lenovo</w:t>
            </w:r>
            <w:r w:rsidRPr="00DC7F71">
              <w:rPr>
                <w:sz w:val="18"/>
                <w:szCs w:val="18"/>
                <w:lang w:val="en-GB"/>
              </w:rPr>
              <w:t xml:space="preserve">, Google, </w:t>
            </w:r>
            <w:proofErr w:type="spellStart"/>
            <w:r w:rsidRPr="00DC7F71">
              <w:rPr>
                <w:sz w:val="18"/>
                <w:szCs w:val="18"/>
                <w:lang w:val="en-GB"/>
              </w:rPr>
              <w:t>Spreadtrum</w:t>
            </w:r>
            <w:proofErr w:type="spellEnd"/>
            <w:r w:rsidRPr="00DC7F71">
              <w:rPr>
                <w:sz w:val="18"/>
                <w:szCs w:val="18"/>
                <w:lang w:val="en-GB"/>
              </w:rPr>
              <w:t>,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Huawei/</w:t>
            </w:r>
            <w:proofErr w:type="spellStart"/>
            <w:r w:rsidRPr="00DC7F71">
              <w:rPr>
                <w:sz w:val="18"/>
                <w:szCs w:val="18"/>
              </w:rPr>
              <w:t>HiSi</w:t>
            </w:r>
            <w:proofErr w:type="spellEnd"/>
            <w:r w:rsidRPr="00DC7F71">
              <w:rPr>
                <w:sz w:val="18"/>
                <w:szCs w:val="18"/>
              </w:rPr>
              <w:t xml:space="preserve">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 xml:space="preserve">Fraunhofer IIS/HHI, DOCOMO, </w:t>
            </w:r>
            <w:proofErr w:type="spellStart"/>
            <w:r w:rsidRPr="00DC7F71">
              <w:rPr>
                <w:sz w:val="18"/>
                <w:szCs w:val="18"/>
                <w:lang w:val="en-GB"/>
              </w:rPr>
              <w:t>Spreadtrum</w:t>
            </w:r>
            <w:proofErr w:type="spellEnd"/>
            <w:r w:rsidRPr="00DC7F71">
              <w:rPr>
                <w:sz w:val="18"/>
                <w:szCs w:val="18"/>
                <w:lang w:val="en-GB"/>
              </w:rPr>
              <w:t>,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04A987DA"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81CAF" w:rsidRPr="00593D66">
              <w:rPr>
                <w:sz w:val="18"/>
                <w:szCs w:val="18"/>
                <w:lang w:val="en-GB"/>
              </w:rPr>
              <w:t>[</w:t>
            </w:r>
            <w:r w:rsidR="00983EC5">
              <w:rPr>
                <w:sz w:val="18"/>
                <w:szCs w:val="18"/>
                <w:lang w:val="en-GB"/>
              </w:rPr>
              <w:t xml:space="preserve">Ericsson],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w:t>
            </w:r>
            <w:proofErr w:type="spellStart"/>
            <w:r w:rsidR="00A13E77" w:rsidRPr="00593D66">
              <w:rPr>
                <w:sz w:val="18"/>
                <w:szCs w:val="18"/>
                <w:lang w:val="en-GB"/>
              </w:rPr>
              <w:t>pref</w:t>
            </w:r>
            <w:proofErr w:type="spellEnd"/>
            <w:r w:rsidR="00A13E77" w:rsidRPr="00593D66">
              <w:rPr>
                <w:sz w:val="18"/>
                <w:szCs w:val="18"/>
                <w:lang w:val="en-GB"/>
              </w:rPr>
              <w:t>)</w:t>
            </w:r>
            <w:r w:rsidR="00B4095B" w:rsidRPr="00593D66">
              <w:rPr>
                <w:sz w:val="18"/>
                <w:szCs w:val="18"/>
                <w:lang w:val="en-GB"/>
              </w:rPr>
              <w:t>, Sony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p>
          <w:p w14:paraId="0E8ACE18" w14:textId="1D0215FB"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Huawei/</w:t>
            </w:r>
            <w:proofErr w:type="spellStart"/>
            <w:r w:rsidR="0017600D">
              <w:rPr>
                <w:sz w:val="18"/>
                <w:szCs w:val="18"/>
                <w:lang w:val="en-GB"/>
              </w:rPr>
              <w:t>HiSi</w:t>
            </w:r>
            <w:proofErr w:type="spellEnd"/>
            <w:r w:rsidR="0017600D">
              <w:rPr>
                <w:sz w:val="18"/>
                <w:szCs w:val="18"/>
                <w:lang w:val="en-GB"/>
              </w:rPr>
              <w:t xml:space="preserve">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w:t>
            </w:r>
            <w:proofErr w:type="gramStart"/>
            <w:r>
              <w:rPr>
                <w:color w:val="3333FF"/>
                <w:sz w:val="16"/>
                <w:szCs w:val="18"/>
                <w:lang w:val="en-GB"/>
              </w:rPr>
              <w:t>e.g.</w:t>
            </w:r>
            <w:proofErr w:type="gramEnd"/>
            <w:r>
              <w:rPr>
                <w:color w:val="3333FF"/>
                <w:sz w:val="16"/>
                <w:szCs w:val="18"/>
                <w:lang w:val="en-GB"/>
              </w:rPr>
              <w:t xml:space="preserve">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lastRenderedPageBreak/>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3061583F"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77777777"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 xml:space="preserve">Huawei, </w:t>
            </w:r>
            <w:proofErr w:type="spellStart"/>
            <w:r>
              <w:rPr>
                <w:sz w:val="18"/>
                <w:szCs w:val="18"/>
                <w:lang w:val="en-GB"/>
              </w:rPr>
              <w:t>HiSi</w:t>
            </w:r>
            <w:proofErr w:type="spellEnd"/>
            <w:r>
              <w:rPr>
                <w:sz w:val="18"/>
                <w:szCs w:val="18"/>
                <w:lang w:val="en-GB"/>
              </w:rPr>
              <w:t>, ZTE, Sony</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7777777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r>
              <w:rPr>
                <w:sz w:val="18"/>
                <w:szCs w:val="18"/>
                <w:lang w:val="en-GB"/>
              </w:rPr>
              <w:t>, Sony</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2B9E366C"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Xiaomi, Nokia/NSB</w:t>
            </w:r>
            <w:r w:rsidR="00B93D0B" w:rsidRPr="002C2975">
              <w:rPr>
                <w:sz w:val="18"/>
                <w:szCs w:val="18"/>
                <w:lang w:val="en-GB"/>
              </w:rPr>
              <w:t>, 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0498E9C4"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9F09FB" w:rsidRPr="002C2975">
              <w:rPr>
                <w:sz w:val="18"/>
                <w:szCs w:val="18"/>
                <w:lang w:val="en-GB"/>
              </w:rPr>
              <w:t>Nokia/NSB</w:t>
            </w:r>
            <w:r w:rsidR="00ED55D3" w:rsidRPr="002C2975">
              <w:rPr>
                <w:sz w:val="18"/>
                <w:szCs w:val="18"/>
                <w:lang w:val="en-GB"/>
              </w:rPr>
              <w:t>, AT&amp;T</w:t>
            </w:r>
            <w:r w:rsidR="00E25334" w:rsidRPr="002C2975">
              <w:rPr>
                <w:sz w:val="18"/>
                <w:szCs w:val="18"/>
                <w:lang w:val="en-GB"/>
              </w:rPr>
              <w:t>, vivo</w:t>
            </w:r>
            <w:r w:rsidR="00AF1D3D">
              <w:rPr>
                <w:sz w:val="18"/>
                <w:szCs w:val="18"/>
                <w:lang w:val="en-GB"/>
              </w:rPr>
              <w:t>, CMCC (at least mode 2)</w:t>
            </w:r>
          </w:p>
          <w:p w14:paraId="512234E0" w14:textId="036261B4"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6C2AE28A"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ins w:id="6" w:author="Eko Onggosanusi" w:date="2022-08-18T11:49:00Z">
              <w:r w:rsidR="00332F2D">
                <w:rPr>
                  <w:rFonts w:eastAsia="Batang"/>
                  <w:sz w:val="18"/>
                  <w:szCs w:val="18"/>
                  <w:lang w:val="en-GB" w:eastAsia="en-US"/>
                </w:rPr>
                <w:t>/implicit</w:t>
              </w:r>
            </w:ins>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59415A2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SimSun"/>
                <w:bCs/>
                <w:sz w:val="18"/>
                <w:szCs w:val="18"/>
              </w:rPr>
              <w:t>e.g.</w:t>
            </w:r>
            <w:proofErr w:type="gramEnd"/>
            <w:r>
              <w:rPr>
                <w:rFonts w:cs="SimSun"/>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 xml:space="preserve">o-located or intra-site </w:t>
            </w:r>
            <w:proofErr w:type="spellStart"/>
            <w:r w:rsidR="00E400A6" w:rsidRPr="00553490">
              <w:rPr>
                <w:sz w:val="18"/>
                <w:szCs w:val="18"/>
                <w:lang w:eastAsia="zh-CN"/>
              </w:rPr>
              <w:t>mTRP</w:t>
            </w:r>
            <w:proofErr w:type="spellEnd"/>
            <w:r w:rsidR="00E400A6" w:rsidRPr="00553490">
              <w:rPr>
                <w:sz w:val="18"/>
                <w:szCs w:val="18"/>
                <w:lang w:eastAsia="zh-CN"/>
              </w:rPr>
              <w:t xml:space="preserve">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w:t>
            </w:r>
            <w:proofErr w:type="gramStart"/>
            <w:r w:rsidR="001813A5">
              <w:rPr>
                <w:sz w:val="18"/>
                <w:szCs w:val="18"/>
                <w:lang w:eastAsia="zh-CN"/>
              </w:rPr>
              <w:t>to</w:t>
            </w:r>
            <w:proofErr w:type="gramEnd"/>
            <w:r w:rsidR="001813A5">
              <w:rPr>
                <w:sz w:val="18"/>
                <w:szCs w:val="18"/>
                <w:lang w:eastAsia="zh-CN"/>
              </w:rPr>
              <w:t xml:space="preserve"> far from each other</w:t>
            </w:r>
            <w:r>
              <w:rPr>
                <w:sz w:val="18"/>
                <w:szCs w:val="18"/>
                <w:lang w:eastAsia="zh-CN"/>
              </w:rPr>
              <w:t xml:space="preserve">. So, suggest </w:t>
            </w:r>
            <w:proofErr w:type="gramStart"/>
            <w:r>
              <w:rPr>
                <w:sz w:val="18"/>
                <w:szCs w:val="18"/>
                <w:lang w:eastAsia="zh-CN"/>
              </w:rPr>
              <w:t>to add</w:t>
            </w:r>
            <w:proofErr w:type="gramEnd"/>
            <w:r>
              <w:rPr>
                <w:sz w:val="18"/>
                <w:szCs w:val="18"/>
                <w:lang w:eastAsia="zh-CN"/>
              </w:rPr>
              <w:t xml:space="preserve">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w:t>
            </w:r>
            <w:proofErr w:type="gramStart"/>
            <w:r>
              <w:rPr>
                <w:sz w:val="18"/>
                <w:szCs w:val="18"/>
                <w:lang w:eastAsia="zh-CN"/>
              </w:rPr>
              <w:t>e.g.</w:t>
            </w:r>
            <w:proofErr w:type="gramEnd"/>
            <w:r>
              <w:rPr>
                <w:sz w:val="18"/>
                <w:szCs w:val="18"/>
                <w:lang w:eastAsia="zh-CN"/>
              </w:rPr>
              <w:t xml:space="preserve">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w:t>
            </w:r>
            <w:proofErr w:type="gramStart"/>
            <w:r>
              <w:rPr>
                <w:rFonts w:eastAsia="Malgun Gothic"/>
                <w:sz w:val="18"/>
                <w:szCs w:val="18"/>
              </w:rPr>
              <w:t>to support</w:t>
            </w:r>
            <w:proofErr w:type="gramEnd"/>
            <w:r>
              <w:rPr>
                <w:rFonts w:eastAsia="Malgun Gothic"/>
                <w:sz w:val="18"/>
                <w:szCs w:val="18"/>
              </w:rPr>
              <w:t xml:space="preserve">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 xml:space="preserve">Your concern can be handled during UE feature discussion, </w:t>
            </w:r>
            <w:proofErr w:type="gramStart"/>
            <w:r>
              <w:rPr>
                <w:rFonts w:eastAsia="Malgun Gothic"/>
                <w:sz w:val="18"/>
                <w:szCs w:val="18"/>
              </w:rPr>
              <w:t>e.g.</w:t>
            </w:r>
            <w:proofErr w:type="gramEnd"/>
            <w:r>
              <w:rPr>
                <w:rFonts w:eastAsia="Malgun Gothic"/>
                <w:sz w:val="18"/>
                <w:szCs w:val="18"/>
              </w:rPr>
              <w:t xml:space="preserve">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 xml:space="preserve">Proposal 1.B: Support. But we think there should be some further restrictions for the N CMRs, </w:t>
            </w:r>
            <w:proofErr w:type="gramStart"/>
            <w:r>
              <w:rPr>
                <w:rFonts w:eastAsia="SimSun"/>
                <w:sz w:val="18"/>
                <w:szCs w:val="18"/>
                <w:lang w:eastAsia="zh-CN"/>
              </w:rPr>
              <w:t>e.g.</w:t>
            </w:r>
            <w:proofErr w:type="gramEnd"/>
            <w:r>
              <w:rPr>
                <w:rFonts w:eastAsia="SimSun"/>
                <w:sz w:val="18"/>
                <w:szCs w:val="18"/>
                <w:lang w:eastAsia="zh-CN"/>
              </w:rPr>
              <w:t xml:space="preserve">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 xml:space="preserve">[Mod: This can be discussed next, along with, </w:t>
            </w:r>
            <w:proofErr w:type="gramStart"/>
            <w:r>
              <w:rPr>
                <w:rFonts w:eastAsia="SimSun"/>
                <w:sz w:val="18"/>
                <w:szCs w:val="18"/>
                <w:lang w:eastAsia="zh-CN"/>
              </w:rPr>
              <w:t>e.g.</w:t>
            </w:r>
            <w:proofErr w:type="gramEnd"/>
            <w:r>
              <w:rPr>
                <w:rFonts w:eastAsia="SimSun"/>
                <w:sz w:val="18"/>
                <w:szCs w:val="18"/>
                <w:lang w:eastAsia="zh-CN"/>
              </w:rPr>
              <w:t xml:space="preserve">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w:t>
            </w:r>
            <w:proofErr w:type="gramStart"/>
            <w:r>
              <w:rPr>
                <w:sz w:val="18"/>
                <w:szCs w:val="18"/>
                <w:lang w:eastAsia="zh-CN"/>
              </w:rPr>
              <w:t>e.g.</w:t>
            </w:r>
            <w:proofErr w:type="gramEnd"/>
            <w:r>
              <w:rPr>
                <w:sz w:val="18"/>
                <w:szCs w:val="18"/>
                <w:lang w:eastAsia="zh-CN"/>
              </w:rPr>
              <w:t xml:space="preserve"> SCI, quantization, etc.).</w:t>
            </w:r>
          </w:p>
          <w:p w14:paraId="6DDEE1AB" w14:textId="2FA52CDC" w:rsidR="00EE17F9" w:rsidRPr="00DC7F71" w:rsidRDefault="00AE3BF5"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trongly recommend </w:t>
            </w:r>
            <w:proofErr w:type="gramStart"/>
            <w:r>
              <w:rPr>
                <w:rFonts w:eastAsia="SimSun"/>
                <w:sz w:val="18"/>
                <w:szCs w:val="18"/>
                <w:lang w:eastAsia="zh-CN"/>
              </w:rPr>
              <w:t>to take</w:t>
            </w:r>
            <w:proofErr w:type="gramEnd"/>
            <w:r>
              <w:rPr>
                <w:rFonts w:eastAsia="SimSun"/>
                <w:sz w:val="18"/>
                <w:szCs w:val="18"/>
                <w:lang w:eastAsia="zh-CN"/>
              </w:rPr>
              <w:t xml:space="preserv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w:t>
            </w:r>
            <w:proofErr w:type="spellStart"/>
            <w:r w:rsidRPr="00BC3BE4">
              <w:rPr>
                <w:sz w:val="18"/>
                <w:szCs w:val="18"/>
                <w:lang w:eastAsia="zh-CN"/>
              </w:rPr>
              <w:t>v.s</w:t>
            </w:r>
            <w:proofErr w:type="spellEnd"/>
            <w:r w:rsidRPr="00BC3BE4">
              <w:rPr>
                <w:sz w:val="18"/>
                <w:szCs w:val="18"/>
                <w:lang w:eastAsia="zh-CN"/>
              </w:rPr>
              <w:t xml:space="preserve">. Alt2 is basically wideband co-phase </w:t>
            </w:r>
            <w:proofErr w:type="spellStart"/>
            <w:r w:rsidRPr="00BC3BE4">
              <w:rPr>
                <w:sz w:val="18"/>
                <w:szCs w:val="18"/>
                <w:lang w:eastAsia="zh-CN"/>
              </w:rPr>
              <w:t>v.s</w:t>
            </w:r>
            <w:proofErr w:type="spellEnd"/>
            <w:r w:rsidRPr="00BC3BE4">
              <w:rPr>
                <w:sz w:val="18"/>
                <w:szCs w:val="18"/>
                <w:lang w:eastAsia="zh-CN"/>
              </w:rPr>
              <w:t xml:space="preserve">. </w:t>
            </w:r>
            <w:proofErr w:type="spellStart"/>
            <w:r w:rsidRPr="00BC3BE4">
              <w:rPr>
                <w:sz w:val="18"/>
                <w:szCs w:val="18"/>
                <w:lang w:eastAsia="zh-CN"/>
              </w:rPr>
              <w:t>subband</w:t>
            </w:r>
            <w:proofErr w:type="spellEnd"/>
            <w:r w:rsidRPr="00BC3BE4">
              <w:rPr>
                <w:sz w:val="18"/>
                <w:szCs w:val="18"/>
                <w:lang w:eastAsia="zh-CN"/>
              </w:rPr>
              <w:t xml:space="preserve">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w:t>
            </w:r>
            <w:proofErr w:type="gramStart"/>
            <w:r w:rsidRPr="00BC3BE4">
              <w:rPr>
                <w:sz w:val="18"/>
                <w:szCs w:val="18"/>
                <w:lang w:eastAsia="zh-CN"/>
              </w:rPr>
              <w:t>performance;</w:t>
            </w:r>
            <w:proofErr w:type="gramEnd"/>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 xml:space="preserve">[Mod: </w:t>
            </w:r>
            <w:proofErr w:type="spellStart"/>
            <w:r>
              <w:rPr>
                <w:rFonts w:eastAsia="SimSun"/>
                <w:sz w:val="18"/>
                <w:szCs w:val="18"/>
                <w:lang w:eastAsia="zh-CN"/>
              </w:rPr>
              <w:t>Plese</w:t>
            </w:r>
            <w:proofErr w:type="spellEnd"/>
            <w:r>
              <w:rPr>
                <w:rFonts w:eastAsia="SimSun"/>
                <w:sz w:val="18"/>
                <w:szCs w:val="18"/>
                <w:lang w:eastAsia="zh-CN"/>
              </w:rPr>
              <w:t xml:space="preserv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w:t>
            </w:r>
            <w:proofErr w:type="gramStart"/>
            <w:r>
              <w:rPr>
                <w:rFonts w:eastAsia="SimSun"/>
                <w:sz w:val="18"/>
                <w:szCs w:val="18"/>
                <w:lang w:eastAsia="zh-CN"/>
              </w:rPr>
              <w:t>Basically</w:t>
            </w:r>
            <w:proofErr w:type="gramEnd"/>
            <w:r>
              <w:rPr>
                <w:rFonts w:eastAsia="SimSun"/>
                <w:sz w:val="18"/>
                <w:szCs w:val="18"/>
                <w:lang w:eastAsia="zh-CN"/>
              </w:rPr>
              <w:t xml:space="preserve">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w:t>
            </w:r>
            <w:proofErr w:type="gramStart"/>
            <w:r>
              <w:rPr>
                <w:rFonts w:eastAsia="SimSun"/>
                <w:sz w:val="18"/>
                <w:szCs w:val="18"/>
                <w:lang w:eastAsia="zh-CN"/>
              </w:rPr>
              <w:t>), and</w:t>
            </w:r>
            <w:proofErr w:type="gramEnd"/>
            <w:r>
              <w:rPr>
                <w:rFonts w:eastAsia="SimSun"/>
                <w:sz w:val="18"/>
                <w:szCs w:val="18"/>
                <w:lang w:eastAsia="zh-CN"/>
              </w:rPr>
              <w:t xml:space="preserve">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 xml:space="preserve">Fine with the proposal, while we think the FFS part should be common for </w:t>
            </w:r>
            <w:proofErr w:type="gramStart"/>
            <w:r>
              <w:rPr>
                <w:rFonts w:eastAsia="SimSun"/>
                <w:sz w:val="18"/>
                <w:szCs w:val="18"/>
                <w:lang w:eastAsia="zh-CN"/>
              </w:rPr>
              <w:t>both two</w:t>
            </w:r>
            <w:proofErr w:type="gramEnd"/>
            <w:r>
              <w:rPr>
                <w:rFonts w:eastAsia="SimSun"/>
                <w:sz w:val="18"/>
                <w:szCs w:val="18"/>
                <w:lang w:eastAsia="zh-CN"/>
              </w:rPr>
              <w:t xml:space="preserve">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AE3BF5"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AE3BF5"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AE3BF5"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proofErr w:type="gramStart"/>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ctually</w:t>
            </w:r>
            <w:proofErr w:type="gramEnd"/>
            <w:r w:rsidRPr="00393863">
              <w:rPr>
                <w:rFonts w:ascii="Times" w:eastAsiaTheme="minorEastAsia" w:hAnsi="Times" w:cs="Times"/>
                <w:iCs/>
                <w:strike/>
                <w:sz w:val="18"/>
                <w:szCs w:val="18"/>
                <w:lang w:eastAsia="zh-CN"/>
              </w:rPr>
              <w:t xml:space="preserve">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w:t>
            </w:r>
            <w:proofErr w:type="gramStart"/>
            <w:r>
              <w:rPr>
                <w:sz w:val="18"/>
                <w:szCs w:val="18"/>
                <w:lang w:eastAsia="zh-CN"/>
              </w:rPr>
              <w:t>scenarios</w:t>
            </w:r>
            <w:proofErr w:type="gramEnd"/>
            <w:r>
              <w:rPr>
                <w:sz w:val="18"/>
                <w:szCs w:val="18"/>
                <w:lang w:eastAsia="zh-CN"/>
              </w:rPr>
              <w:t xml:space="preserve">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xml:space="preserve">, for Mode 1, is SCI common for all TRPs or will we have SCI per TRP?  We assume Alt 2 will have a single SCI common over all TRPs and all polarizations per layer.  </w:t>
            </w:r>
            <w:proofErr w:type="gramStart"/>
            <w:r>
              <w:rPr>
                <w:bCs/>
                <w:sz w:val="18"/>
                <w:szCs w:val="18"/>
                <w:lang w:val="en-GB"/>
              </w:rPr>
              <w:t>So</w:t>
            </w:r>
            <w:proofErr w:type="gramEnd"/>
            <w:r>
              <w:rPr>
                <w:bCs/>
                <w:sz w:val="18"/>
                <w:szCs w:val="18"/>
                <w:lang w:val="en-GB"/>
              </w:rPr>
              <w:t xml:space="preserve">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w:t>
            </w:r>
            <w:proofErr w:type="spellStart"/>
            <w:r>
              <w:rPr>
                <w:bCs/>
                <w:sz w:val="18"/>
                <w:szCs w:val="18"/>
                <w:lang w:val="en-GB"/>
              </w:rPr>
              <w:t>ther</w:t>
            </w:r>
            <w:proofErr w:type="spellEnd"/>
            <w:r>
              <w:rPr>
                <w:bCs/>
                <w:sz w:val="18"/>
                <w:szCs w:val="18"/>
                <w:lang w:val="en-GB"/>
              </w:rPr>
              <w:t xml:space="preserve">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xml:space="preserve">, we support single SCI across all TRPs and all polarizations per each layer.  For wideband amplitude, we prefer per TRP per polarization.  </w:t>
            </w:r>
            <w:proofErr w:type="gramStart"/>
            <w:r>
              <w:rPr>
                <w:bCs/>
                <w:sz w:val="18"/>
                <w:szCs w:val="18"/>
                <w:lang w:val="en-GB"/>
              </w:rPr>
              <w:t>So</w:t>
            </w:r>
            <w:proofErr w:type="gramEnd"/>
            <w:r>
              <w:rPr>
                <w:bCs/>
                <w:sz w:val="18"/>
                <w:szCs w:val="18"/>
                <w:lang w:val="en-GB"/>
              </w:rPr>
              <w:t xml:space="preserve"> we support </w:t>
            </w:r>
            <w:proofErr w:type="spellStart"/>
            <w:r>
              <w:rPr>
                <w:bCs/>
                <w:sz w:val="18"/>
                <w:szCs w:val="18"/>
                <w:lang w:val="en-GB"/>
              </w:rPr>
              <w:t>C</w:t>
            </w:r>
            <w:r>
              <w:rPr>
                <w:bCs/>
                <w:sz w:val="18"/>
                <w:szCs w:val="18"/>
                <w:vertAlign w:val="subscript"/>
                <w:lang w:val="en-GB"/>
              </w:rPr>
              <w:t>group_phase</w:t>
            </w:r>
            <w:proofErr w:type="spellEnd"/>
            <w:r>
              <w:rPr>
                <w:bCs/>
                <w:sz w:val="18"/>
                <w:szCs w:val="18"/>
                <w:lang w:val="en-GB"/>
              </w:rPr>
              <w:t xml:space="preserve">=1 and </w:t>
            </w:r>
            <w:proofErr w:type="spellStart"/>
            <w:r>
              <w:rPr>
                <w:bCs/>
                <w:sz w:val="18"/>
                <w:szCs w:val="18"/>
                <w:lang w:val="en-GB"/>
              </w:rPr>
              <w:t>C</w:t>
            </w:r>
            <w:r>
              <w:rPr>
                <w:bCs/>
                <w:sz w:val="18"/>
                <w:szCs w:val="18"/>
                <w:vertAlign w:val="subscript"/>
                <w:lang w:val="en-GB"/>
              </w:rPr>
              <w:t>group_amplitude</w:t>
            </w:r>
            <w:proofErr w:type="spellEnd"/>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AE3BF5"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 xml:space="preserve">e support to down select Rel-16 </w:t>
            </w:r>
            <w:proofErr w:type="spellStart"/>
            <w:r w:rsidRPr="00B05880">
              <w:rPr>
                <w:rFonts w:eastAsia="SimSun"/>
                <w:sz w:val="18"/>
                <w:szCs w:val="18"/>
                <w:lang w:eastAsia="zh-CN"/>
              </w:rPr>
              <w:t>eType</w:t>
            </w:r>
            <w:proofErr w:type="spellEnd"/>
            <w:r w:rsidRPr="00B05880">
              <w:rPr>
                <w:rFonts w:eastAsia="SimSun"/>
                <w:sz w:val="18"/>
                <w:szCs w:val="18"/>
                <w:lang w:eastAsia="zh-CN"/>
              </w:rPr>
              <w:t>-II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 xml:space="preserve">Proposal 1.E: we suggest </w:t>
            </w:r>
            <w:proofErr w:type="gramStart"/>
            <w:r w:rsidRPr="00B05880">
              <w:rPr>
                <w:rFonts w:eastAsia="SimSun"/>
                <w:sz w:val="18"/>
                <w:szCs w:val="18"/>
                <w:lang w:eastAsia="zh-CN"/>
              </w:rPr>
              <w:t>to put</w:t>
            </w:r>
            <w:proofErr w:type="gramEnd"/>
            <w:r w:rsidRPr="00B05880">
              <w:rPr>
                <w:rFonts w:eastAsia="SimSun"/>
                <w:sz w:val="18"/>
                <w:szCs w:val="18"/>
                <w:lang w:eastAsia="zh-CN"/>
              </w:rPr>
              <w:t xml:space="preserve">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 xml:space="preserve">The number of port-groups in a CSI-RS resource can be additionally indicated (e.g., Ng for </w:t>
            </w:r>
            <w:proofErr w:type="spellStart"/>
            <w:r>
              <w:rPr>
                <w:sz w:val="18"/>
                <w:szCs w:val="18"/>
              </w:rPr>
              <w:t>MultiPanel-TypeI</w:t>
            </w:r>
            <w:proofErr w:type="spellEnd"/>
            <w:r>
              <w:rPr>
                <w:sz w:val="18"/>
                <w:szCs w:val="18"/>
              </w:rPr>
              <w:t>)</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w:t>
            </w:r>
            <w:proofErr w:type="gramStart"/>
            <w:r>
              <w:rPr>
                <w:sz w:val="18"/>
                <w:szCs w:val="18"/>
              </w:rPr>
              <w:t>flexible, and</w:t>
            </w:r>
            <w:proofErr w:type="gramEnd"/>
            <w:r>
              <w:rPr>
                <w:sz w:val="18"/>
                <w:szCs w:val="18"/>
              </w:rPr>
              <w:t xml:space="preserve">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AE3BF5"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 xml:space="preserve">or Rx side info, receiver side information per layer, </w:t>
            </w:r>
            <w:proofErr w:type="gramStart"/>
            <w:r w:rsidRPr="0061079A">
              <w:rPr>
                <w:rFonts w:eastAsia="SimSun"/>
                <w:sz w:val="18"/>
                <w:szCs w:val="18"/>
                <w:lang w:eastAsia="zh-CN"/>
              </w:rPr>
              <w:t>e.g.</w:t>
            </w:r>
            <w:proofErr w:type="gramEnd"/>
            <w:r w:rsidRPr="0061079A">
              <w:rPr>
                <w:rFonts w:eastAsia="SimSun"/>
                <w:sz w:val="18"/>
                <w:szCs w:val="18"/>
                <w:lang w:eastAsia="zh-CN"/>
              </w:rPr>
              <w:t xml:space="preserve">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 xml:space="preserve">For issue#1.3, we support both Rel-16/17 type II codebooks. As simulated, for CJT, Rel-17 PS codebook can achieve a better performance than Rel-16. As with Rel-17 PS codebook, </w:t>
            </w:r>
            <w:proofErr w:type="spellStart"/>
            <w:r w:rsidRPr="00920D97">
              <w:rPr>
                <w:rFonts w:eastAsia="SimSun"/>
                <w:sz w:val="18"/>
                <w:szCs w:val="18"/>
                <w:lang w:eastAsia="zh-CN"/>
              </w:rPr>
              <w:t>gNB</w:t>
            </w:r>
            <w:proofErr w:type="spellEnd"/>
            <w:r w:rsidRPr="00920D97">
              <w:rPr>
                <w:rFonts w:eastAsia="SimSun"/>
                <w:sz w:val="18"/>
                <w:szCs w:val="18"/>
                <w:lang w:eastAsia="zh-CN"/>
              </w:rPr>
              <w:t xml:space="preserve">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w:t>
            </w:r>
            <w:proofErr w:type="spellStart"/>
            <w:proofErr w:type="gramStart"/>
            <w:r w:rsidRPr="00920D97">
              <w:rPr>
                <w:rFonts w:eastAsia="SimSun"/>
                <w:sz w:val="18"/>
                <w:szCs w:val="18"/>
                <w:lang w:eastAsia="zh-CN"/>
              </w:rPr>
              <w:t>e,g</w:t>
            </w:r>
            <w:proofErr w:type="spellEnd"/>
            <w:r w:rsidRPr="00920D97">
              <w:rPr>
                <w:rFonts w:eastAsia="SimSun"/>
                <w:sz w:val="18"/>
                <w:szCs w:val="18"/>
                <w:lang w:eastAsia="zh-CN"/>
              </w:rPr>
              <w:t>.</w:t>
            </w:r>
            <w:proofErr w:type="gramEnd"/>
            <w:r w:rsidRPr="00920D97">
              <w:rPr>
                <w:rFonts w:eastAsia="SimSun"/>
                <w:sz w:val="18"/>
                <w:szCs w:val="18"/>
                <w:lang w:eastAsia="zh-CN"/>
              </w:rPr>
              <w:t>,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 xml:space="preserve">For the current proposal 1.E, we don’t see the need to support two modes either. The difference between the modes is just whether a common </w:t>
            </w:r>
            <w:proofErr w:type="spellStart"/>
            <w:r w:rsidRPr="00920D97">
              <w:rPr>
                <w:rFonts w:eastAsia="SimSun"/>
                <w:sz w:val="18"/>
                <w:szCs w:val="18"/>
                <w:lang w:eastAsia="zh-CN"/>
              </w:rPr>
              <w:t>Wf</w:t>
            </w:r>
            <w:proofErr w:type="spellEnd"/>
            <w:r w:rsidRPr="00920D97">
              <w:rPr>
                <w:rFonts w:eastAsia="SimSun"/>
                <w:sz w:val="18"/>
                <w:szCs w:val="18"/>
                <w:lang w:eastAsia="zh-CN"/>
              </w:rPr>
              <w:t xml:space="preserve"> is used. With the same UE implementation (SVD over concatenated channel matrix of all cooperating TRPs) for all alternatives, Alt 1A could be more flexible with different </w:t>
            </w:r>
            <w:proofErr w:type="spellStart"/>
            <w:r w:rsidRPr="00920D97">
              <w:rPr>
                <w:rFonts w:eastAsia="SimSun"/>
                <w:sz w:val="18"/>
                <w:szCs w:val="18"/>
                <w:lang w:eastAsia="zh-CN"/>
              </w:rPr>
              <w:t>Wf</w:t>
            </w:r>
            <w:proofErr w:type="spellEnd"/>
            <w:r w:rsidRPr="00920D97">
              <w:rPr>
                <w:rFonts w:eastAsia="SimSun"/>
                <w:sz w:val="18"/>
                <w:szCs w:val="18"/>
                <w:lang w:eastAsia="zh-CN"/>
              </w:rPr>
              <w:t>,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 xml:space="preserve">n TRP group: we think in 1.B, the intention is to use CMRs as the unit for CSI calculation and reporting. It is confusing to associate each CSI-RS resource with a TRP group. TRP group can be something built on multiple CMRs if needed. </w:t>
            </w:r>
            <w:proofErr w:type="gramStart"/>
            <w:r>
              <w:rPr>
                <w:sz w:val="18"/>
                <w:szCs w:val="18"/>
                <w:lang w:eastAsia="zh-CN"/>
              </w:rPr>
              <w:t>Hence</w:t>
            </w:r>
            <w:proofErr w:type="gramEnd"/>
            <w:r>
              <w:rPr>
                <w:sz w:val="18"/>
                <w:szCs w:val="18"/>
                <w:lang w:eastAsia="zh-CN"/>
              </w:rPr>
              <w:t xml:space="preserv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 xml:space="preserve">urther, we suggest </w:t>
            </w:r>
            <w:proofErr w:type="gramStart"/>
            <w:r>
              <w:rPr>
                <w:sz w:val="18"/>
                <w:szCs w:val="18"/>
                <w:lang w:eastAsia="zh-CN"/>
              </w:rPr>
              <w:t>to have</w:t>
            </w:r>
            <w:proofErr w:type="gramEnd"/>
            <w:r>
              <w:rPr>
                <w:sz w:val="18"/>
                <w:szCs w:val="18"/>
                <w:lang w:eastAsia="zh-CN"/>
              </w:rPr>
              <w:t xml:space="preser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t>
            </w:r>
            <w:proofErr w:type="spellStart"/>
            <w:r>
              <w:rPr>
                <w:rFonts w:eastAsia="SimSun"/>
                <w:sz w:val="18"/>
                <w:szCs w:val="18"/>
                <w:lang w:eastAsia="zh-CN"/>
              </w:rPr>
              <w:t>Wf</w:t>
            </w:r>
            <w:proofErr w:type="spellEnd"/>
            <w:r>
              <w:rPr>
                <w:rFonts w:eastAsia="SimSun"/>
                <w:sz w:val="18"/>
                <w:szCs w:val="18"/>
                <w:lang w:eastAsia="zh-CN"/>
              </w:rPr>
              <w:t xml:space="preserve">)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to “help to simplify discussion related to W2 details (</w:t>
            </w:r>
            <w:proofErr w:type="gramStart"/>
            <w:r>
              <w:rPr>
                <w:sz w:val="18"/>
                <w:szCs w:val="18"/>
                <w:lang w:eastAsia="zh-CN"/>
              </w:rPr>
              <w:t>e.g.</w:t>
            </w:r>
            <w:proofErr w:type="gramEnd"/>
            <w:r>
              <w:rPr>
                <w:sz w:val="18"/>
                <w:szCs w:val="18"/>
                <w:lang w:eastAsia="zh-CN"/>
              </w:rPr>
              <w:t xml:space="preserve">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 xml:space="preserve">phase of combination coefficients in a layer can be </w:t>
            </w:r>
            <w:proofErr w:type="spellStart"/>
            <w:r w:rsidRPr="00CD2303">
              <w:rPr>
                <w:rFonts w:eastAsia="SimSun"/>
                <w:sz w:val="18"/>
                <w:szCs w:val="18"/>
                <w:lang w:eastAsia="zh-CN"/>
              </w:rPr>
              <w:t>normalised</w:t>
            </w:r>
            <w:proofErr w:type="spellEnd"/>
            <w:r w:rsidRPr="00CD2303">
              <w:rPr>
                <w:rFonts w:eastAsia="SimSun"/>
                <w:sz w:val="18"/>
                <w:szCs w:val="18"/>
                <w:lang w:eastAsia="zh-CN"/>
              </w:rPr>
              <w:t xml:space="preserve"> across TRPs with respect to the strongest coefficient for that layer as per legacy Rel-16 </w:t>
            </w:r>
            <w:proofErr w:type="spellStart"/>
            <w:r w:rsidRPr="00CD2303">
              <w:rPr>
                <w:rFonts w:eastAsia="SimSun"/>
                <w:sz w:val="18"/>
                <w:szCs w:val="18"/>
                <w:lang w:eastAsia="zh-CN"/>
              </w:rPr>
              <w:t>quantisation</w:t>
            </w:r>
            <w:proofErr w:type="spellEnd"/>
            <w:r w:rsidRPr="00CD2303">
              <w:rPr>
                <w:rFonts w:eastAsia="SimSun"/>
                <w:sz w:val="18"/>
                <w:szCs w:val="18"/>
                <w:lang w:eastAsia="zh-CN"/>
              </w:rPr>
              <w:t xml:space="preserve"> scheme</w:t>
            </w:r>
            <w:r>
              <w:rPr>
                <w:rFonts w:eastAsia="SimSun"/>
                <w:sz w:val="18"/>
                <w:szCs w:val="18"/>
                <w:lang w:eastAsia="zh-CN"/>
              </w:rPr>
              <w:t xml:space="preserve">. The amplitude references, instead, are defined per TRP per </w:t>
            </w:r>
            <w:proofErr w:type="spellStart"/>
            <w:r>
              <w:rPr>
                <w:rFonts w:eastAsia="SimSun"/>
                <w:sz w:val="18"/>
                <w:szCs w:val="18"/>
                <w:lang w:eastAsia="zh-CN"/>
              </w:rPr>
              <w:t>polarisation</w:t>
            </w:r>
            <w:proofErr w:type="spellEnd"/>
            <w:r>
              <w:rPr>
                <w:rFonts w:eastAsia="SimSun"/>
                <w:sz w:val="18"/>
                <w:szCs w:val="18"/>
                <w:lang w:eastAsia="zh-CN"/>
              </w:rPr>
              <w:t xml:space="preserve">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w:t>
            </w:r>
            <w:r w:rsidRPr="00315895">
              <w:rPr>
                <w:rFonts w:eastAsia="SimSun"/>
                <w:sz w:val="18"/>
                <w:szCs w:val="18"/>
                <w:lang w:eastAsia="zh-CN"/>
              </w:rPr>
              <w:lastRenderedPageBreak/>
              <w:t xml:space="preserve">report the same FD </w:t>
            </w:r>
            <w:proofErr w:type="gramStart"/>
            <w:r w:rsidRPr="00315895">
              <w:rPr>
                <w:rFonts w:eastAsia="SimSun" w:hint="eastAsia"/>
                <w:sz w:val="18"/>
                <w:szCs w:val="18"/>
                <w:lang w:eastAsia="zh-CN"/>
              </w:rPr>
              <w:t>basis based</w:t>
            </w:r>
            <w:proofErr w:type="gramEnd"/>
            <w:r w:rsidRPr="00315895">
              <w:rPr>
                <w:rFonts w:eastAsia="SimSun" w:hint="eastAsia"/>
                <w:sz w:val="18"/>
                <w:szCs w:val="18"/>
                <w:lang w:eastAsia="zh-CN"/>
              </w:rPr>
              <w:t xml:space="preserve">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proofErr w:type="gramStart"/>
            <w:r w:rsidR="00433B7B" w:rsidRPr="00433B7B">
              <w:rPr>
                <w:rFonts w:eastAsia="SimSun"/>
                <w:sz w:val="18"/>
                <w:szCs w:val="18"/>
                <w:lang w:eastAsia="zh-CN"/>
              </w:rPr>
              <w:t>Down-select</w:t>
            </w:r>
            <w:proofErr w:type="gramEnd"/>
            <w:r w:rsidR="00433B7B" w:rsidRPr="00433B7B">
              <w:rPr>
                <w:rFonts w:eastAsia="SimSun"/>
                <w:sz w:val="18"/>
                <w:szCs w:val="18"/>
                <w:lang w:eastAsia="zh-CN"/>
              </w:rPr>
              <w:t xml:space="preserve">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xml:space="preserve">, we think that the outcomes of these are related to how the </w:t>
            </w:r>
            <w:proofErr w:type="spellStart"/>
            <w:r w:rsidRPr="00F21255">
              <w:rPr>
                <w:sz w:val="18"/>
                <w:szCs w:val="18"/>
                <w:lang w:eastAsia="zh-TW"/>
              </w:rPr>
              <w:t>gNB</w:t>
            </w:r>
            <w:proofErr w:type="spellEnd"/>
            <w:r w:rsidRPr="00F21255">
              <w:rPr>
                <w:sz w:val="18"/>
                <w:szCs w:val="18"/>
                <w:lang w:eastAsia="zh-TW"/>
              </w:rPr>
              <w:t xml:space="preserve"> normalizes the CJT precoder for transmission of PDSCH. For conventional single TRP transmission, the precoder is normalized to unit norm. For </w:t>
            </w:r>
            <w:proofErr w:type="spellStart"/>
            <w:r w:rsidRPr="00F21255">
              <w:rPr>
                <w:sz w:val="18"/>
                <w:szCs w:val="18"/>
                <w:lang w:eastAsia="zh-TW"/>
              </w:rPr>
              <w:t>mTRP</w:t>
            </w:r>
            <w:proofErr w:type="spellEnd"/>
            <w:r w:rsidRPr="00F21255">
              <w:rPr>
                <w:sz w:val="18"/>
                <w:szCs w:val="18"/>
                <w:lang w:eastAsia="zh-TW"/>
              </w:rPr>
              <w:t xml:space="preserve">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Alt1: </w:t>
            </w:r>
            <w:proofErr w:type="spellStart"/>
            <w:r w:rsidRPr="00F21255">
              <w:rPr>
                <w:sz w:val="18"/>
                <w:szCs w:val="18"/>
                <w:lang w:eastAsia="zh-TW"/>
              </w:rPr>
              <w:t>mTRP</w:t>
            </w:r>
            <w:proofErr w:type="spellEnd"/>
            <w:r w:rsidRPr="00F21255">
              <w:rPr>
                <w:sz w:val="18"/>
                <w:szCs w:val="18"/>
                <w:lang w:eastAsia="zh-TW"/>
              </w:rPr>
              <w:t xml:space="preserve">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w:t>
            </w:r>
            <w:proofErr w:type="spellStart"/>
            <w:r w:rsidRPr="00F21255">
              <w:rPr>
                <w:sz w:val="18"/>
                <w:szCs w:val="18"/>
                <w:lang w:eastAsia="zh-TW"/>
              </w:rPr>
              <w:t>mTRP</w:t>
            </w:r>
            <w:proofErr w:type="spellEnd"/>
            <w:r w:rsidRPr="00F21255">
              <w:rPr>
                <w:sz w:val="18"/>
                <w:szCs w:val="18"/>
                <w:lang w:eastAsia="zh-TW"/>
              </w:rPr>
              <w:t xml:space="preserve">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Alt3: </w:t>
            </w:r>
            <w:proofErr w:type="spellStart"/>
            <w:r w:rsidRPr="00F21255">
              <w:rPr>
                <w:sz w:val="18"/>
                <w:szCs w:val="18"/>
                <w:lang w:eastAsia="zh-TW"/>
              </w:rPr>
              <w:t>mTRP</w:t>
            </w:r>
            <w:proofErr w:type="spellEnd"/>
            <w:r w:rsidRPr="00F21255">
              <w:rPr>
                <w:sz w:val="18"/>
                <w:szCs w:val="18"/>
                <w:lang w:eastAsia="zh-TW"/>
              </w:rPr>
              <w:t xml:space="preserve">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ins w:id="8" w:author="Eko Onggosanusi" w:date="2022-08-18T11:55:00Z"/>
                <w:sz w:val="18"/>
                <w:szCs w:val="18"/>
                <w:lang w:eastAsia="zh-TW"/>
              </w:rPr>
            </w:pPr>
            <w:ins w:id="9" w:author="Eko Onggosanusi" w:date="2022-08-18T11:54:00Z">
              <w:r>
                <w:rPr>
                  <w:sz w:val="18"/>
                  <w:szCs w:val="18"/>
                  <w:lang w:eastAsia="zh-TW"/>
                </w:rPr>
                <w:t xml:space="preserve">[Mod: Yes, this is a next-level discussion once the prioritized issues are finalized] </w:t>
              </w:r>
            </w:ins>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ins w:id="10" w:author="Eko Onggosanusi" w:date="2022-08-18T11:55:00Z"/>
                <w:color w:val="000000" w:themeColor="text1"/>
                <w:sz w:val="18"/>
                <w:szCs w:val="18"/>
                <w:lang w:eastAsia="en-US"/>
              </w:rPr>
            </w:pPr>
            <w:ins w:id="11" w:author="Eko Onggosanusi" w:date="2022-08-18T11:55:00Z">
              <w:r>
                <w:rPr>
                  <w:color w:val="000000" w:themeColor="text1"/>
                  <w:sz w:val="18"/>
                  <w:szCs w:val="18"/>
                  <w:lang w:eastAsia="en-US"/>
                </w:rPr>
                <w:t xml:space="preserve">[Mod: </w:t>
              </w:r>
            </w:ins>
            <w:ins w:id="12" w:author="Eko Onggosanusi" w:date="2022-08-18T11:56:00Z">
              <w:r>
                <w:rPr>
                  <w:color w:val="000000" w:themeColor="text1"/>
                  <w:sz w:val="18"/>
                  <w:szCs w:val="18"/>
                  <w:lang w:eastAsia="en-US"/>
                </w:rPr>
                <w:t xml:space="preserve">From FL perspective, given the temperature, a more fitting question would be </w:t>
              </w:r>
            </w:ins>
            <w:ins w:id="13" w:author="Eko Onggosanusi" w:date="2022-08-18T11:55:00Z">
              <w:r>
                <w:rPr>
                  <w:color w:val="000000" w:themeColor="text1"/>
                  <w:sz w:val="18"/>
                  <w:szCs w:val="18"/>
                  <w:lang w:eastAsia="en-US"/>
                </w:rPr>
                <w:t xml:space="preserve">why do we need </w:t>
              </w:r>
            </w:ins>
            <w:ins w:id="14" w:author="Eko Onggosanusi" w:date="2022-08-18T11:57:00Z">
              <w:r>
                <w:rPr>
                  <w:color w:val="000000" w:themeColor="text1"/>
                  <w:sz w:val="18"/>
                  <w:szCs w:val="18"/>
                  <w:lang w:eastAsia="en-US"/>
                </w:rPr>
                <w:t xml:space="preserve">to support a new scheme </w:t>
              </w:r>
            </w:ins>
            <w:ins w:id="15" w:author="Eko Onggosanusi" w:date="2022-08-18T11:55:00Z">
              <w:r>
                <w:rPr>
                  <w:color w:val="000000" w:themeColor="text1"/>
                  <w:sz w:val="18"/>
                  <w:szCs w:val="18"/>
                  <w:lang w:eastAsia="en-US"/>
                </w:rPr>
                <w:t xml:space="preserve">Opt1 </w:t>
              </w:r>
            </w:ins>
            <w:ins w:id="16" w:author="Eko Onggosanusi" w:date="2022-08-18T11:56:00Z">
              <w:r>
                <w:rPr>
                  <w:color w:val="000000" w:themeColor="text1"/>
                  <w:sz w:val="18"/>
                  <w:szCs w:val="18"/>
                  <w:lang w:eastAsia="en-US"/>
                </w:rPr>
                <w:t xml:space="preserve">for intra-site/co-located </w:t>
              </w:r>
            </w:ins>
            <w:ins w:id="17" w:author="Eko Onggosanusi" w:date="2022-08-18T11:55:00Z">
              <w:r>
                <w:rPr>
                  <w:color w:val="000000" w:themeColor="text1"/>
                  <w:sz w:val="18"/>
                  <w:szCs w:val="18"/>
                  <w:lang w:eastAsia="en-US"/>
                </w:rPr>
                <w:t>if Opt2 can</w:t>
              </w:r>
            </w:ins>
            <w:ins w:id="18" w:author="Eko Onggosanusi" w:date="2022-08-18T11:57:00Z">
              <w:r>
                <w:rPr>
                  <w:color w:val="000000" w:themeColor="text1"/>
                  <w:sz w:val="18"/>
                  <w:szCs w:val="18"/>
                  <w:lang w:eastAsia="en-US"/>
                </w:rPr>
                <w:t xml:space="preserve"> work for that scenario? </w:t>
              </w:r>
              <w:r w:rsidRPr="00583A78">
                <w:rPr>
                  <w:color w:val="000000" w:themeColor="text1"/>
                  <w:sz w:val="18"/>
                  <w:szCs w:val="18"/>
                  <w:lang w:eastAsia="en-US"/>
                </w:rPr>
                <w:sym w:font="Wingdings" w:char="F04A"/>
              </w:r>
            </w:ins>
            <w:ins w:id="19" w:author="Eko Onggosanusi" w:date="2022-08-18T11:55:00Z">
              <w:r>
                <w:rPr>
                  <w:color w:val="000000" w:themeColor="text1"/>
                  <w:sz w:val="18"/>
                  <w:szCs w:val="18"/>
                  <w:lang w:eastAsia="en-US"/>
                </w:rPr>
                <w:t>]</w:t>
              </w:r>
            </w:ins>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ins w:id="20" w:author="Eko Onggosanusi" w:date="2022-08-18T11:55:00Z"/>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 xml:space="preserve">to be precise, from the reporting perspective, the </w:t>
            </w:r>
            <w:proofErr w:type="spellStart"/>
            <w:r w:rsidRPr="00335D62">
              <w:rPr>
                <w:color w:val="000000" w:themeColor="text1"/>
                <w:sz w:val="18"/>
                <w:szCs w:val="18"/>
              </w:rPr>
              <w:t>Wf</w:t>
            </w:r>
            <w:proofErr w:type="spellEnd"/>
            <w:r w:rsidRPr="00335D62">
              <w:rPr>
                <w:color w:val="000000" w:themeColor="text1"/>
                <w:sz w:val="18"/>
                <w:szCs w:val="18"/>
              </w:rPr>
              <w:t xml:space="preserve">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ins w:id="21" w:author="Eko Onggosanusi" w:date="2022-08-18T11:55:00Z">
              <w:r>
                <w:rPr>
                  <w:color w:val="000000" w:themeColor="text1"/>
                  <w:sz w:val="18"/>
                  <w:szCs w:val="18"/>
                </w:rPr>
                <w:t>[Mod: OK]</w:t>
              </w:r>
            </w:ins>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AE3BF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AE3BF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AE3BF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AE3BF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proofErr w:type="spellStart"/>
            <w:r>
              <w:rPr>
                <w:color w:val="000000" w:themeColor="text1"/>
                <w:sz w:val="18"/>
                <w:szCs w:val="18"/>
                <w:lang w:eastAsia="zh-CN"/>
              </w:rPr>
              <w:t>v.s</w:t>
            </w:r>
            <w:proofErr w:type="spellEnd"/>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ins w:id="22" w:author="Eko Onggosanusi" w:date="2022-08-18T11:57:00Z"/>
                <w:color w:val="000000" w:themeColor="text1"/>
                <w:sz w:val="18"/>
                <w:szCs w:val="18"/>
                <w:lang w:eastAsia="zh-CN"/>
              </w:rPr>
            </w:pPr>
            <w:ins w:id="23" w:author="Eko Onggosanusi" w:date="2022-08-18T11:57:00Z">
              <w:r>
                <w:rPr>
                  <w:color w:val="000000" w:themeColor="text1"/>
                  <w:sz w:val="18"/>
                  <w:szCs w:val="18"/>
                  <w:lang w:eastAsia="zh-CN"/>
                </w:rPr>
                <w:t>[Mod: I am not sure if your observation is fully correct (see comments below from other companies</w:t>
              </w:r>
            </w:ins>
            <w:ins w:id="24" w:author="Eko Onggosanusi" w:date="2022-08-18T11:58:00Z">
              <w:r>
                <w:rPr>
                  <w:color w:val="000000" w:themeColor="text1"/>
                  <w:sz w:val="18"/>
                  <w:szCs w:val="18"/>
                  <w:lang w:eastAsia="zh-CN"/>
                </w:rPr>
                <w:t>). Keep in mind that the formulas are EXAMPLES which may not be in the spec – as I mentioned. The current formulation suffices for our current purposes.]</w:t>
              </w:r>
            </w:ins>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ins w:id="25" w:author="Eko Onggosanusi" w:date="2022-08-18T11:59:00Z"/>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ins w:id="26" w:author="Eko Onggosanusi" w:date="2022-08-18T11:59:00Z">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ins>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w:t>
            </w:r>
            <w:proofErr w:type="gramStart"/>
            <w:r>
              <w:rPr>
                <w:color w:val="000000" w:themeColor="text1"/>
                <w:sz w:val="18"/>
                <w:szCs w:val="18"/>
                <w:lang w:eastAsia="zh-CN"/>
              </w:rPr>
              <w:t>to have</w:t>
            </w:r>
            <w:proofErr w:type="gramEnd"/>
            <w:r>
              <w:rPr>
                <w:color w:val="000000" w:themeColor="text1"/>
                <w:sz w:val="18"/>
                <w:szCs w:val="18"/>
                <w:lang w:eastAsia="zh-CN"/>
              </w:rPr>
              <w:t xml:space="preser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ins w:id="27" w:author="Eko Onggosanusi" w:date="2022-08-18T12:00:00Z"/>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ins w:id="28" w:author="Eko Onggosanusi" w:date="2022-08-18T12:00:00Z">
              <w:r>
                <w:rPr>
                  <w:rFonts w:eastAsia="SimSun"/>
                  <w:sz w:val="18"/>
                  <w:szCs w:val="18"/>
                  <w:lang w:eastAsia="zh-CN"/>
                </w:rPr>
                <w:t>[Mod: Thanks for the good observation. I fully agree.]</w:t>
              </w:r>
            </w:ins>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ins w:id="29" w:author="Eko Onggosanusi" w:date="2022-08-18T12:08:00Z"/>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w:t>
            </w:r>
            <w:proofErr w:type="spellStart"/>
            <w:r>
              <w:rPr>
                <w:bCs/>
                <w:sz w:val="18"/>
                <w:szCs w:val="18"/>
                <w:lang w:eastAsia="zh-CN"/>
              </w:rPr>
              <w:t>donot</w:t>
            </w:r>
            <w:proofErr w:type="spellEnd"/>
            <w:r>
              <w:rPr>
                <w:bCs/>
                <w:sz w:val="18"/>
                <w:szCs w:val="18"/>
                <w:lang w:eastAsia="zh-CN"/>
              </w:rPr>
              <w:t xml:space="preserve">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ins w:id="30" w:author="Eko Onggosanusi" w:date="2022-08-18T12:08:00Z">
              <w:r>
                <w:rPr>
                  <w:bCs/>
                  <w:sz w:val="18"/>
                  <w:szCs w:val="18"/>
                  <w:lang w:eastAsia="zh-CN"/>
                </w:rPr>
                <w:t xml:space="preserve">[Mod: </w:t>
              </w:r>
            </w:ins>
            <w:ins w:id="31" w:author="Eko Onggosanusi" w:date="2022-08-18T12:09:00Z">
              <w:r>
                <w:rPr>
                  <w:bCs/>
                  <w:sz w:val="18"/>
                  <w:szCs w:val="18"/>
                  <w:lang w:eastAsia="zh-CN"/>
                </w:rPr>
                <w:t>This is a good observation</w:t>
              </w:r>
            </w:ins>
            <w:ins w:id="32" w:author="Eko Onggosanusi" w:date="2022-08-18T12:08:00Z">
              <w:r>
                <w:rPr>
                  <w:bCs/>
                  <w:sz w:val="18"/>
                  <w:szCs w:val="18"/>
                  <w:lang w:eastAsia="zh-CN"/>
                </w:rPr>
                <w:t>. I added “implicit”</w:t>
              </w:r>
            </w:ins>
            <w:ins w:id="33" w:author="Eko Onggosanusi" w:date="2022-08-18T12:09:00Z">
              <w:r>
                <w:rPr>
                  <w:bCs/>
                  <w:sz w:val="18"/>
                  <w:szCs w:val="18"/>
                  <w:lang w:eastAsia="zh-CN"/>
                </w:rPr>
                <w:t xml:space="preserve"> on 1.12 description.]</w:t>
              </w:r>
            </w:ins>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proofErr w:type="spellStart"/>
            <w:r w:rsidRPr="00FB3E35">
              <w:rPr>
                <w:i/>
                <w:color w:val="000000" w:themeColor="text1"/>
                <w:sz w:val="18"/>
                <w:szCs w:val="18"/>
                <w:lang w:eastAsia="zh-CN"/>
              </w:rPr>
              <w:t>v.s</w:t>
            </w:r>
            <w:proofErr w:type="spellEnd"/>
            <w:r w:rsidRPr="00FB3E35">
              <w:rPr>
                <w:i/>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 xml:space="preserve">the size of W2 or </w:t>
            </w:r>
            <w:proofErr w:type="spellStart"/>
            <w:r>
              <w:rPr>
                <w:sz w:val="18"/>
                <w:szCs w:val="18"/>
                <w:lang w:eastAsia="zh-CN"/>
              </w:rPr>
              <w:t>Wf</w:t>
            </w:r>
            <w:proofErr w:type="spellEnd"/>
            <w:r>
              <w:rPr>
                <w:sz w:val="18"/>
                <w:szCs w:val="18"/>
                <w:lang w:eastAsia="zh-CN"/>
              </w:rPr>
              <w:t xml:space="preserve">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proofErr w:type="gramStart"/>
            <w:r>
              <w:rPr>
                <w:rFonts w:hint="eastAsia"/>
                <w:sz w:val="18"/>
                <w:szCs w:val="18"/>
                <w:lang w:eastAsia="zh-CN"/>
              </w:rPr>
              <w:t>F</w:t>
            </w:r>
            <w:r>
              <w:rPr>
                <w:sz w:val="18"/>
                <w:szCs w:val="18"/>
                <w:lang w:eastAsia="zh-CN"/>
              </w:rPr>
              <w:t>irstly</w:t>
            </w:r>
            <w:proofErr w:type="gramEnd"/>
            <w:r>
              <w:rPr>
                <w:sz w:val="18"/>
                <w:szCs w:val="18"/>
                <w:lang w:eastAsia="zh-CN"/>
              </w:rPr>
              <w:t xml:space="preserve">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 xml:space="preserve">size of W2 or </w:t>
            </w:r>
            <w:proofErr w:type="spellStart"/>
            <w:r w:rsidR="00F80417" w:rsidRPr="00F80417">
              <w:rPr>
                <w:i/>
                <w:iCs/>
                <w:sz w:val="18"/>
                <w:szCs w:val="18"/>
                <w:lang w:eastAsia="zh-CN"/>
              </w:rPr>
              <w:t>Wf</w:t>
            </w:r>
            <w:proofErr w:type="spellEnd"/>
            <w:r w:rsidR="00F80417" w:rsidRPr="00F80417">
              <w:rPr>
                <w:i/>
                <w:iCs/>
                <w:sz w:val="18"/>
                <w:szCs w:val="18"/>
                <w:lang w:eastAsia="zh-CN"/>
              </w:rPr>
              <w:t xml:space="preserve">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w:t>
            </w:r>
            <w:proofErr w:type="gramStart"/>
            <w:r w:rsidR="009716F0">
              <w:rPr>
                <w:sz w:val="18"/>
                <w:szCs w:val="18"/>
                <w:lang w:eastAsia="zh-CN"/>
              </w:rPr>
              <w:t>e.g.</w:t>
            </w:r>
            <w:proofErr w:type="gramEnd"/>
            <w:r w:rsidR="009716F0">
              <w:rPr>
                <w:sz w:val="18"/>
                <w:szCs w:val="18"/>
                <w:lang w:eastAsia="zh-CN"/>
              </w:rPr>
              <w:t xml:space="preserve">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proofErr w:type="gramStart"/>
            <w:r w:rsidR="001066CD" w:rsidRPr="00845147">
              <w:rPr>
                <w:b/>
                <w:bCs/>
                <w:sz w:val="18"/>
                <w:szCs w:val="18"/>
                <w:lang w:eastAsia="zh-CN"/>
              </w:rPr>
              <w:t>e.g.</w:t>
            </w:r>
            <w:proofErr w:type="gramEnd"/>
            <w:r w:rsidR="001066CD" w:rsidRPr="00845147">
              <w:rPr>
                <w:b/>
                <w:bCs/>
                <w:sz w:val="18"/>
                <w:szCs w:val="18"/>
                <w:lang w:eastAsia="zh-CN"/>
              </w:rPr>
              <w:t xml:space="preserve">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w:t>
            </w:r>
            <w:proofErr w:type="spellStart"/>
            <w:r w:rsidR="009151FF" w:rsidRPr="00845147">
              <w:rPr>
                <w:b/>
                <w:bCs/>
                <w:sz w:val="18"/>
                <w:szCs w:val="18"/>
                <w:lang w:eastAsia="zh-CN"/>
              </w:rPr>
              <w:t>vise</w:t>
            </w:r>
            <w:proofErr w:type="spellEnd"/>
            <w:r w:rsidR="009151FF" w:rsidRPr="00845147">
              <w:rPr>
                <w:b/>
                <w:bCs/>
                <w:sz w:val="18"/>
                <w:szCs w:val="18"/>
                <w:lang w:eastAsia="zh-CN"/>
              </w:rPr>
              <w:t xml:space="preserve"> versa)</w:t>
            </w:r>
          </w:p>
          <w:p w14:paraId="1758D1D1" w14:textId="152E4E97" w:rsidR="00811985" w:rsidRDefault="00811985" w:rsidP="00811985">
            <w:pPr>
              <w:snapToGrid w:val="0"/>
              <w:rPr>
                <w:ins w:id="34" w:author="Eko Onggosanusi" w:date="2022-08-18T12:11:00Z"/>
                <w:sz w:val="18"/>
                <w:szCs w:val="18"/>
                <w:lang w:eastAsia="zh-CN"/>
              </w:rPr>
            </w:pPr>
            <w:ins w:id="35" w:author="Eko Onggosanusi" w:date="2022-08-18T12:11:00Z">
              <w:r>
                <w:rPr>
                  <w:sz w:val="18"/>
                  <w:szCs w:val="18"/>
                  <w:lang w:eastAsia="zh-CN"/>
                </w:rPr>
                <w:t xml:space="preserve">[Mod: This is why I use “strive for”, which means “try our best”, </w:t>
              </w:r>
              <w:proofErr w:type="gramStart"/>
              <w:r>
                <w:rPr>
                  <w:sz w:val="18"/>
                  <w:szCs w:val="18"/>
                  <w:lang w:eastAsia="zh-CN"/>
                </w:rPr>
                <w:t>i.e.</w:t>
              </w:r>
              <w:proofErr w:type="gramEnd"/>
              <w:r>
                <w:rPr>
                  <w:sz w:val="18"/>
                  <w:szCs w:val="18"/>
                  <w:lang w:eastAsia="zh-CN"/>
                </w:rPr>
                <w:t xml:space="preserve"> baseline is common design for details</w:t>
              </w:r>
            </w:ins>
            <w:ins w:id="36" w:author="Eko Onggosanusi" w:date="2022-08-18T12:12:00Z">
              <w:r>
                <w:rPr>
                  <w:sz w:val="18"/>
                  <w:szCs w:val="18"/>
                  <w:lang w:eastAsia="zh-CN"/>
                </w:rPr>
                <w:t xml:space="preserve"> (this is what we usually do in standardization, i.e. minimizing spec impact as much as we can)</w:t>
              </w:r>
            </w:ins>
            <w:ins w:id="37" w:author="Eko Onggosanusi" w:date="2022-08-18T12:11:00Z">
              <w:r>
                <w:rPr>
                  <w:sz w:val="18"/>
                  <w:szCs w:val="18"/>
                  <w:lang w:eastAsia="zh-CN"/>
                </w:rPr>
                <w:t>, but if it has serious impact on performance</w:t>
              </w:r>
            </w:ins>
            <w:ins w:id="38" w:author="Eko Onggosanusi" w:date="2022-08-18T12:12:00Z">
              <w:r>
                <w:rPr>
                  <w:sz w:val="18"/>
                  <w:szCs w:val="18"/>
                  <w:lang w:eastAsia="zh-CN"/>
                </w:rPr>
                <w:t xml:space="preserve">/overhead, </w:t>
              </w:r>
            </w:ins>
            <w:ins w:id="39" w:author="Eko Onggosanusi" w:date="2022-08-18T12:13:00Z">
              <w:r>
                <w:rPr>
                  <w:sz w:val="18"/>
                  <w:szCs w:val="18"/>
                  <w:lang w:eastAsia="zh-CN"/>
                </w:rPr>
                <w:t xml:space="preserve">mode-specific solutions can be entertained. Please keep in mind what “strive” means (we use this term all the time in </w:t>
              </w:r>
            </w:ins>
            <w:ins w:id="40" w:author="Eko Onggosanusi" w:date="2022-08-18T12:14:00Z">
              <w:r>
                <w:rPr>
                  <w:sz w:val="18"/>
                  <w:szCs w:val="18"/>
                  <w:lang w:eastAsia="zh-CN"/>
                </w:rPr>
                <w:t>RAN1 and know the implication).</w:t>
              </w:r>
            </w:ins>
            <w:ins w:id="41" w:author="Eko Onggosanusi" w:date="2022-08-18T12:13:00Z">
              <w:r>
                <w:rPr>
                  <w:sz w:val="18"/>
                  <w:szCs w:val="18"/>
                  <w:lang w:eastAsia="zh-CN"/>
                </w:rPr>
                <w:t>]</w:t>
              </w:r>
            </w:ins>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 xml:space="preserve">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w:t>
            </w:r>
            <w:proofErr w:type="spellStart"/>
            <w:r>
              <w:rPr>
                <w:sz w:val="18"/>
                <w:szCs w:val="18"/>
                <w:lang w:eastAsia="zh-CN"/>
              </w:rPr>
              <w:t>gNB</w:t>
            </w:r>
            <w:proofErr w:type="spellEnd"/>
            <w:r>
              <w:rPr>
                <w:sz w:val="18"/>
                <w:szCs w:val="18"/>
                <w:lang w:eastAsia="zh-CN"/>
              </w:rPr>
              <w:t xml:space="preserve"> to configure 3 or 4 TRPs to UE, and UE can search the best precoder from 2 TRPs selected from the configured ones. This can let </w:t>
            </w:r>
            <w:proofErr w:type="spellStart"/>
            <w:r>
              <w:rPr>
                <w:sz w:val="18"/>
                <w:szCs w:val="18"/>
                <w:lang w:eastAsia="zh-CN"/>
              </w:rPr>
              <w:t>gNB</w:t>
            </w:r>
            <w:proofErr w:type="spellEnd"/>
            <w:r>
              <w:rPr>
                <w:sz w:val="18"/>
                <w:szCs w:val="18"/>
                <w:lang w:eastAsia="zh-CN"/>
              </w:rPr>
              <w:t xml:space="preserve"> acquire more information compared with always configuring 2 TRPs.</w:t>
            </w:r>
          </w:p>
          <w:p w14:paraId="48B5B26B" w14:textId="7BC1EC3F" w:rsidR="00415CD2" w:rsidRDefault="00811985" w:rsidP="00415CD2">
            <w:pPr>
              <w:snapToGrid w:val="0"/>
              <w:rPr>
                <w:ins w:id="42" w:author="Eko Onggosanusi" w:date="2022-08-18T12:15:00Z"/>
                <w:sz w:val="18"/>
                <w:szCs w:val="18"/>
                <w:lang w:eastAsia="zh-CN"/>
              </w:rPr>
            </w:pPr>
            <w:ins w:id="43" w:author="Eko Onggosanusi" w:date="2022-08-18T12:14:00Z">
              <w:r>
                <w:rPr>
                  <w:sz w:val="18"/>
                  <w:szCs w:val="18"/>
                  <w:lang w:eastAsia="zh-CN"/>
                </w:rPr>
                <w:t xml:space="preserve">[Mod: Thanks, this is an important issue we will discuss right after the </w:t>
              </w:r>
            </w:ins>
            <w:ins w:id="44" w:author="Eko Onggosanusi" w:date="2022-08-18T12:15:00Z">
              <w:r>
                <w:rPr>
                  <w:sz w:val="18"/>
                  <w:szCs w:val="18"/>
                  <w:lang w:eastAsia="zh-CN"/>
                </w:rPr>
                <w:t xml:space="preserve">fundamental </w:t>
              </w:r>
            </w:ins>
            <w:ins w:id="45" w:author="Eko Onggosanusi" w:date="2022-08-18T12:14:00Z">
              <w:r>
                <w:rPr>
                  <w:sz w:val="18"/>
                  <w:szCs w:val="18"/>
                  <w:lang w:eastAsia="zh-CN"/>
                </w:rPr>
                <w:t xml:space="preserve">issues are </w:t>
              </w:r>
            </w:ins>
            <w:ins w:id="46" w:author="Eko Onggosanusi" w:date="2022-08-18T12:15:00Z">
              <w:r>
                <w:rPr>
                  <w:sz w:val="18"/>
                  <w:szCs w:val="18"/>
                  <w:lang w:eastAsia="zh-CN"/>
                </w:rPr>
                <w:t>resolved</w:t>
              </w:r>
            </w:ins>
            <w:ins w:id="47" w:author="Eko Onggosanusi" w:date="2022-08-18T12:14:00Z">
              <w:r>
                <w:rPr>
                  <w:sz w:val="18"/>
                  <w:szCs w:val="18"/>
                  <w:lang w:eastAsia="zh-CN"/>
                </w:rPr>
                <w:t>]</w:t>
              </w:r>
            </w:ins>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think these are further details. More discussion and study are needed to </w:t>
            </w:r>
            <w:proofErr w:type="gramStart"/>
            <w:r>
              <w:rPr>
                <w:sz w:val="18"/>
                <w:szCs w:val="18"/>
                <w:lang w:eastAsia="zh-CN"/>
              </w:rPr>
              <w:t>understanding</w:t>
            </w:r>
            <w:proofErr w:type="gramEnd"/>
            <w:r>
              <w:rPr>
                <w:sz w:val="18"/>
                <w:szCs w:val="18"/>
                <w:lang w:eastAsia="zh-CN"/>
              </w:rPr>
              <w:t xml:space="preserve">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proofErr w:type="spellStart"/>
            <w:r w:rsidRPr="003A71DA">
              <w:rPr>
                <w:i/>
                <w:iCs/>
                <w:sz w:val="18"/>
                <w:szCs w:val="18"/>
              </w:rPr>
              <w:t>C</w:t>
            </w:r>
            <w:r w:rsidRPr="003A71DA">
              <w:rPr>
                <w:sz w:val="18"/>
                <w:szCs w:val="18"/>
                <w:vertAlign w:val="subscript"/>
              </w:rPr>
              <w:t>group,phase</w:t>
            </w:r>
            <w:proofErr w:type="spellEnd"/>
            <w:r w:rsidRPr="003A71DA">
              <w:rPr>
                <w:sz w:val="18"/>
                <w:szCs w:val="18"/>
                <w:vertAlign w:val="subscript"/>
              </w:rPr>
              <w:t xml:space="preserve"> </w:t>
            </w:r>
            <w:r w:rsidRPr="003A71DA">
              <w:rPr>
                <w:sz w:val="18"/>
                <w:szCs w:val="18"/>
                <w:lang w:val="en-GB"/>
              </w:rPr>
              <w:t xml:space="preserve">=1, </w:t>
            </w:r>
            <w:proofErr w:type="spellStart"/>
            <w:r w:rsidRPr="003A71DA">
              <w:rPr>
                <w:i/>
                <w:iCs/>
                <w:sz w:val="18"/>
                <w:szCs w:val="18"/>
              </w:rPr>
              <w:t>C</w:t>
            </w:r>
            <w:r w:rsidRPr="003A71DA">
              <w:rPr>
                <w:sz w:val="18"/>
                <w:szCs w:val="18"/>
                <w:vertAlign w:val="subscript"/>
              </w:rPr>
              <w:t>group,amp</w:t>
            </w:r>
            <w:proofErr w:type="spellEnd"/>
            <w:r w:rsidRPr="003A71DA">
              <w:rPr>
                <w:sz w:val="18"/>
                <w:szCs w:val="18"/>
                <w:vertAlign w:val="subscript"/>
              </w:rPr>
              <w:t xml:space="preserve">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 xml:space="preserve">Re codebook structures, we agree with QC at a high level that Alt 2 includes Alt 1A as a special </w:t>
            </w:r>
            <w:proofErr w:type="gramStart"/>
            <w:r w:rsidRPr="00CA47E8">
              <w:rPr>
                <w:bCs/>
                <w:sz w:val="18"/>
                <w:szCs w:val="18"/>
                <w:lang w:eastAsia="zh-CN"/>
              </w:rPr>
              <w:t>case, but</w:t>
            </w:r>
            <w:proofErr w:type="gramEnd"/>
            <w:r w:rsidRPr="00CA47E8">
              <w:rPr>
                <w:bCs/>
                <w:sz w:val="18"/>
                <w:szCs w:val="18"/>
                <w:lang w:eastAsia="zh-CN"/>
              </w:rPr>
              <w:t xml:space="preserve">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1.B: Our preference is to take both options but </w:t>
            </w:r>
            <w:proofErr w:type="spellStart"/>
            <w:r>
              <w:rPr>
                <w:rFonts w:eastAsia="SimSun"/>
                <w:sz w:val="18"/>
                <w:szCs w:val="18"/>
                <w:lang w:eastAsia="zh-CN"/>
              </w:rPr>
              <w:t>Opt</w:t>
            </w:r>
            <w:proofErr w:type="spellEnd"/>
            <w:r>
              <w:rPr>
                <w:rFonts w:eastAsia="SimSun"/>
                <w:sz w:val="18"/>
                <w:szCs w:val="18"/>
                <w:lang w:eastAsia="zh-CN"/>
              </w:rPr>
              <w:t xml:space="preserve">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bl>
    <w:p w14:paraId="0247B92E" w14:textId="77777777" w:rsidR="00FF14F6" w:rsidRPr="00FD1B2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Alt1A: Time-domain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sz w:val="16"/>
                <w:szCs w:val="16"/>
                <w:lang w:val="en-GB" w:eastAsia="en-US"/>
              </w:rPr>
              <w:t xml:space="preserv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w:t>
            </w:r>
            <w:proofErr w:type="spellStart"/>
            <w:r w:rsidRPr="00837107">
              <w:rPr>
                <w:rFonts w:ascii="Times" w:eastAsia="Times New Roman" w:hAnsi="Times" w:cs="Times"/>
                <w:sz w:val="16"/>
                <w:szCs w:val="16"/>
                <w:lang w:val="en-GB" w:eastAsia="zh-CN"/>
              </w:rPr>
              <w:t>eType</w:t>
            </w:r>
            <w:proofErr w:type="spellEnd"/>
            <w:r w:rsidRPr="00837107">
              <w:rPr>
                <w:rFonts w:ascii="Times" w:eastAsia="Times New Roman" w:hAnsi="Times" w:cs="Times"/>
                <w:sz w:val="16"/>
                <w:szCs w:val="16"/>
                <w:lang w:val="en-GB" w:eastAsia="zh-CN"/>
              </w:rPr>
              <w:t xml:space="preserv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proofErr w:type="spellStart"/>
            <w:r w:rsidR="00445BCF">
              <w:rPr>
                <w:b/>
                <w:sz w:val="18"/>
                <w:szCs w:val="18"/>
                <w:u w:val="single"/>
              </w:rPr>
              <w:t>roposal</w:t>
            </w:r>
            <w:proofErr w:type="spellEnd"/>
            <w:r w:rsidR="00445BCF">
              <w:rPr>
                <w:b/>
                <w:sz w:val="18"/>
                <w:szCs w:val="18"/>
                <w:u w:val="single"/>
              </w:rPr>
              <w:t xml:space="preserve">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w:t>
            </w:r>
            <w:proofErr w:type="gramStart"/>
            <w:r w:rsidRPr="009201DF">
              <w:rPr>
                <w:sz w:val="18"/>
                <w:szCs w:val="18"/>
              </w:rPr>
              <w:t>e.g.</w:t>
            </w:r>
            <w:proofErr w:type="gramEnd"/>
            <w:r w:rsidRPr="009201DF">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w:t>
            </w:r>
            <w:proofErr w:type="spellStart"/>
            <w:r w:rsidRPr="00C070AC">
              <w:rPr>
                <w:rFonts w:ascii="Times" w:eastAsia="Times New Roman" w:hAnsi="Times" w:cs="Times"/>
                <w:sz w:val="18"/>
                <w:lang w:val="en-GB" w:eastAsia="zh-CN"/>
              </w:rPr>
              <w:t>eType</w:t>
            </w:r>
            <w:proofErr w:type="spellEnd"/>
            <w:r w:rsidRPr="00C070AC">
              <w:rPr>
                <w:rFonts w:ascii="Times" w:eastAsia="Times New Roman" w:hAnsi="Times" w:cs="Times"/>
                <w:sz w:val="18"/>
                <w:lang w:val="en-GB" w:eastAsia="zh-CN"/>
              </w:rPr>
              <w:t xml:space="preserv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w:t>
            </w:r>
            <w:proofErr w:type="spellStart"/>
            <w:r w:rsidR="001D0446">
              <w:rPr>
                <w:sz w:val="18"/>
                <w:szCs w:val="18"/>
                <w:lang w:val="en-GB"/>
              </w:rPr>
              <w:t>HiSi</w:t>
            </w:r>
            <w:proofErr w:type="spellEnd"/>
            <w:r>
              <w:rPr>
                <w:sz w:val="18"/>
                <w:szCs w:val="18"/>
              </w:rPr>
              <w:t xml:space="preserve">, Samsung, ZTE, </w:t>
            </w:r>
            <w:proofErr w:type="spellStart"/>
            <w:r>
              <w:rPr>
                <w:sz w:val="18"/>
                <w:szCs w:val="18"/>
              </w:rPr>
              <w:t>Spreadtrum</w:t>
            </w:r>
            <w:proofErr w:type="spellEnd"/>
            <w:r>
              <w:rPr>
                <w:sz w:val="18"/>
                <w:szCs w:val="18"/>
              </w:rPr>
              <w:t xml:space="preserve">,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101FBE17"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w:t>
            </w:r>
            <w:proofErr w:type="spellStart"/>
            <w:r>
              <w:rPr>
                <w:sz w:val="18"/>
                <w:szCs w:val="18"/>
              </w:rPr>
              <w:t>CEWiT</w:t>
            </w:r>
            <w:proofErr w:type="spellEnd"/>
            <w:r>
              <w:rPr>
                <w:sz w:val="18"/>
                <w:szCs w:val="18"/>
              </w:rPr>
              <w:t>, Ericsson</w:t>
            </w:r>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07A709D3"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w:t>
            </w:r>
            <w:proofErr w:type="spellStart"/>
            <w:r w:rsidR="00E6616B">
              <w:rPr>
                <w:sz w:val="18"/>
                <w:szCs w:val="18"/>
                <w:lang w:val="en-GB"/>
              </w:rPr>
              <w:t>HiSi</w:t>
            </w:r>
            <w:proofErr w:type="spellEnd"/>
            <w:r w:rsidR="00E6616B">
              <w:rPr>
                <w:sz w:val="18"/>
                <w:szCs w:val="18"/>
              </w:rPr>
              <w:t xml:space="preserve">, Samsung, ZTE, </w:t>
            </w:r>
            <w:proofErr w:type="spellStart"/>
            <w:r w:rsidR="00E6616B">
              <w:rPr>
                <w:sz w:val="18"/>
                <w:szCs w:val="18"/>
              </w:rPr>
              <w:t>Spreadtrum</w:t>
            </w:r>
            <w:proofErr w:type="spellEnd"/>
            <w:r w:rsidR="00E6616B">
              <w:rPr>
                <w:sz w:val="18"/>
                <w:szCs w:val="18"/>
              </w:rPr>
              <w:t xml:space="preserve">, Google, Lenovo, OPPO, CATT, NEC, Intel, CMCC, Qualcomm, Apple, DOCOMO, Ericsson, Nokia/NSB, Fraunhofer IIS/HHI, IDC, </w:t>
            </w:r>
            <w:proofErr w:type="spellStart"/>
            <w:r w:rsidR="00E6616B">
              <w:rPr>
                <w:sz w:val="18"/>
                <w:szCs w:val="18"/>
              </w:rPr>
              <w:t>CEWiT</w:t>
            </w:r>
            <w:proofErr w:type="spellEnd"/>
            <w:r w:rsidR="00623AEA">
              <w:rPr>
                <w:sz w:val="18"/>
                <w:szCs w:val="18"/>
              </w:rPr>
              <w:t>, LG</w:t>
            </w:r>
            <w:r w:rsidR="007F05AF">
              <w:rPr>
                <w:sz w:val="18"/>
                <w:szCs w:val="18"/>
              </w:rPr>
              <w:t>, Xiaomi</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Alt3. Other waveforms, </w:t>
            </w:r>
            <w:proofErr w:type="gramStart"/>
            <w:r w:rsidRPr="000C4143">
              <w:rPr>
                <w:rFonts w:ascii="Times" w:eastAsia="Times New Roman" w:hAnsi="Times" w:cs="Times"/>
                <w:sz w:val="16"/>
                <w:lang w:val="en-GB" w:eastAsia="en-US"/>
              </w:rPr>
              <w:t>e.g.</w:t>
            </w:r>
            <w:proofErr w:type="gramEnd"/>
            <w:r w:rsidRPr="000C4143">
              <w:rPr>
                <w:rFonts w:ascii="Times" w:eastAsia="Times New Roman" w:hAnsi="Times" w:cs="Times"/>
                <w:sz w:val="16"/>
                <w:lang w:val="en-GB" w:eastAsia="en-US"/>
              </w:rPr>
              <w:t xml:space="preserve">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Alt4. Identity (</w:t>
            </w:r>
            <w:proofErr w:type="gramStart"/>
            <w:r w:rsidRPr="000C4143">
              <w:rPr>
                <w:rFonts w:ascii="Times" w:eastAsia="Times New Roman" w:hAnsi="Times" w:cs="Times"/>
                <w:sz w:val="16"/>
                <w:lang w:val="en-GB" w:eastAsia="en-US"/>
              </w:rPr>
              <w:t>i.e.</w:t>
            </w:r>
            <w:proofErr w:type="gramEnd"/>
            <w:r w:rsidRPr="000C4143">
              <w:rPr>
                <w:rFonts w:ascii="Times" w:eastAsia="Times New Roman" w:hAnsi="Times" w:cs="Times"/>
                <w:sz w:val="16"/>
                <w:lang w:val="en-GB" w:eastAsia="en-US"/>
              </w:rPr>
              <w:t xml:space="preserv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w:t>
            </w:r>
            <w:r w:rsidRPr="00445BCF">
              <w:rPr>
                <w:sz w:val="18"/>
                <w:szCs w:val="18"/>
              </w:rPr>
              <w:lastRenderedPageBreak/>
              <w:t>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lastRenderedPageBreak/>
              <w:t>Proposal 2.C:</w:t>
            </w:r>
          </w:p>
          <w:p w14:paraId="7DF1C383" w14:textId="2590630E"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Huawei/</w:t>
            </w:r>
            <w:proofErr w:type="spellStart"/>
            <w:r w:rsidR="00A82D52" w:rsidRPr="00A82D52">
              <w:rPr>
                <w:sz w:val="18"/>
                <w:szCs w:val="18"/>
                <w:lang w:val="en-GB"/>
              </w:rPr>
              <w:t>HiSi</w:t>
            </w:r>
            <w:proofErr w:type="spellEnd"/>
            <w:r w:rsidR="00A82D52" w:rsidRPr="00A82D52">
              <w:rPr>
                <w:sz w:val="18"/>
                <w:szCs w:val="18"/>
                <w:lang w:val="en-GB"/>
              </w:rPr>
              <w:t xml:space="preserve">, OPPO, </w:t>
            </w:r>
            <w:proofErr w:type="spellStart"/>
            <w:r w:rsidR="00A82D52" w:rsidRPr="00A82D52">
              <w:rPr>
                <w:sz w:val="18"/>
                <w:szCs w:val="18"/>
              </w:rPr>
              <w:t>Spreadtrum</w:t>
            </w:r>
            <w:proofErr w:type="spellEnd"/>
            <w:r w:rsidR="00A82D52" w:rsidRPr="00A82D52">
              <w:rPr>
                <w:sz w:val="18"/>
                <w:szCs w:val="18"/>
              </w:rPr>
              <w:t>, NEC, Intel, Samsung, ZTE, Xiaomi,</w:t>
            </w:r>
            <w:r w:rsidR="00A82D52" w:rsidRPr="00A82D52">
              <w:rPr>
                <w:sz w:val="18"/>
                <w:szCs w:val="18"/>
                <w:lang w:val="en-GB"/>
              </w:rPr>
              <w:t xml:space="preserve"> vivo,</w:t>
            </w:r>
            <w:r w:rsidR="00A82D52" w:rsidRPr="00A82D52">
              <w:rPr>
                <w:sz w:val="18"/>
                <w:szCs w:val="18"/>
              </w:rPr>
              <w:t xml:space="preserve"> Lenovo, CATT, Fraunhofer IIS/HHI, MediaTek, </w:t>
            </w:r>
            <w:proofErr w:type="spellStart"/>
            <w:r w:rsidR="00A82D52" w:rsidRPr="00A82D52">
              <w:rPr>
                <w:sz w:val="18"/>
                <w:szCs w:val="18"/>
              </w:rPr>
              <w:t>CEWiT</w:t>
            </w:r>
            <w:proofErr w:type="spellEnd"/>
            <w:r w:rsidR="00A82D52" w:rsidRPr="00A82D52">
              <w:rPr>
                <w:sz w:val="18"/>
                <w:szCs w:val="18"/>
              </w:rPr>
              <w: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 xml:space="preserve">This is the summary from </w:t>
            </w:r>
            <w:proofErr w:type="spellStart"/>
            <w:r w:rsidRPr="00A82D52">
              <w:rPr>
                <w:color w:val="3333FF"/>
                <w:sz w:val="16"/>
                <w:szCs w:val="18"/>
                <w:lang w:val="en-GB"/>
              </w:rPr>
              <w:t>Tdocs</w:t>
            </w:r>
            <w:proofErr w:type="spellEnd"/>
            <w:r w:rsidRPr="00A82D52">
              <w:rPr>
                <w:color w:val="3333FF"/>
                <w:sz w:val="16"/>
                <w:szCs w:val="18"/>
                <w:lang w:val="en-GB"/>
              </w:rPr>
              <w:t>:</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lastRenderedPageBreak/>
              <w:t>Alt1:</w:t>
            </w:r>
            <w:r w:rsidRPr="00A82D52">
              <w:rPr>
                <w:color w:val="3333FF"/>
                <w:sz w:val="16"/>
                <w:szCs w:val="18"/>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w:t>
            </w:r>
            <w:proofErr w:type="spellStart"/>
            <w:r w:rsidRPr="00A82D52">
              <w:rPr>
                <w:color w:val="3333FF"/>
                <w:sz w:val="16"/>
                <w:szCs w:val="18"/>
              </w:rPr>
              <w:t>Spreadtrum</w:t>
            </w:r>
            <w:proofErr w:type="spellEnd"/>
            <w:r w:rsidRPr="00A82D52">
              <w:rPr>
                <w:color w:val="3333FF"/>
                <w:sz w:val="16"/>
                <w:szCs w:val="18"/>
              </w:rPr>
              <w:t>,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w:t>
            </w:r>
            <w:proofErr w:type="spellStart"/>
            <w:r w:rsidRPr="00A82D52">
              <w:rPr>
                <w:color w:val="3333FF"/>
                <w:sz w:val="16"/>
                <w:szCs w:val="18"/>
              </w:rPr>
              <w:t>CEWiT</w:t>
            </w:r>
            <w:proofErr w:type="spellEnd"/>
            <w:r w:rsidRPr="00A82D52">
              <w:rPr>
                <w:color w:val="3333FF"/>
                <w:sz w:val="16"/>
                <w:szCs w:val="18"/>
              </w:rPr>
              <w:t xml:space="preserve">,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proofErr w:type="spellStart"/>
            <w:r w:rsidRPr="00A82D52">
              <w:rPr>
                <w:color w:val="3333FF"/>
                <w:sz w:val="16"/>
                <w:szCs w:val="18"/>
              </w:rPr>
              <w:t>CEWiT</w:t>
            </w:r>
            <w:proofErr w:type="spellEnd"/>
            <w:r w:rsidRPr="00A82D52">
              <w:rPr>
                <w:color w:val="3333FF"/>
                <w:sz w:val="16"/>
                <w:szCs w:val="18"/>
              </w:rPr>
              <w: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6557BF9D" w:rsidR="0036675B" w:rsidRPr="0036675B" w:rsidRDefault="0036675B" w:rsidP="0036675B">
            <w:pPr>
              <w:pStyle w:val="ListParagraph"/>
              <w:numPr>
                <w:ilvl w:val="2"/>
                <w:numId w:val="80"/>
              </w:numPr>
              <w:snapToGrid w:val="0"/>
              <w:spacing w:after="0" w:line="240" w:lineRule="auto"/>
              <w:rPr>
                <w:color w:val="0070C0"/>
                <w:sz w:val="18"/>
                <w:szCs w:val="18"/>
              </w:rPr>
            </w:pPr>
            <w:ins w:id="48" w:author="Eko Onggosanusi" w:date="2022-08-18T12:26:00Z">
              <w:r w:rsidRPr="00671712">
                <w:rPr>
                  <w:rFonts w:hint="eastAsia"/>
                  <w:color w:val="0070C0"/>
                  <w:sz w:val="18"/>
                  <w:szCs w:val="18"/>
                  <w:lang w:eastAsia="zh-CN"/>
                </w:rPr>
                <w:t>FFS</w:t>
              </w:r>
              <w:r>
                <w:rPr>
                  <w:color w:val="0070C0"/>
                  <w:sz w:val="18"/>
                  <w:szCs w:val="18"/>
                </w:rPr>
                <w:t xml:space="preserve">: location of </w:t>
              </w:r>
              <w:r w:rsidRPr="00671712">
                <w:rPr>
                  <w:rFonts w:hint="eastAsia"/>
                  <w:color w:val="0070C0"/>
                  <w:sz w:val="18"/>
                  <w:szCs w:val="18"/>
                  <w:lang w:eastAsia="zh-CN"/>
                </w:rPr>
                <w:t>the</w:t>
              </w:r>
              <w:r w:rsidRPr="00671712">
                <w:rPr>
                  <w:color w:val="0070C0"/>
                  <w:sz w:val="18"/>
                  <w:szCs w:val="18"/>
                </w:rPr>
                <w:t xml:space="preserve"> reference resource</w:t>
              </w:r>
            </w:ins>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xml:space="preserve">, </w:t>
            </w:r>
            <w:proofErr w:type="spellStart"/>
            <w:r w:rsidR="004457A4">
              <w:rPr>
                <w:sz w:val="18"/>
                <w:szCs w:val="18"/>
              </w:rPr>
              <w:t>Spreadtrum</w:t>
            </w:r>
            <w:proofErr w:type="spellEnd"/>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w:t>
            </w:r>
            <w:proofErr w:type="spellStart"/>
            <w:r>
              <w:rPr>
                <w:sz w:val="18"/>
                <w:szCs w:val="18"/>
              </w:rPr>
              <w:t>HiSi</w:t>
            </w:r>
            <w:proofErr w:type="spellEnd"/>
            <w:r>
              <w:rPr>
                <w:sz w:val="18"/>
                <w:szCs w:val="18"/>
              </w:rPr>
              <w:t>,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w:t>
            </w:r>
            <w:proofErr w:type="spellStart"/>
            <w:r w:rsidR="001D0446" w:rsidRPr="004B183C">
              <w:rPr>
                <w:sz w:val="18"/>
                <w:szCs w:val="18"/>
                <w:lang w:val="en-GB"/>
              </w:rPr>
              <w:t>HiSi</w:t>
            </w:r>
            <w:proofErr w:type="spellEnd"/>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xml:space="preserve">, </w:t>
            </w:r>
            <w:proofErr w:type="spellStart"/>
            <w:proofErr w:type="gramStart"/>
            <w:r w:rsidR="00527200">
              <w:rPr>
                <w:sz w:val="18"/>
                <w:szCs w:val="18"/>
              </w:rPr>
              <w:t>Spreadtrum</w:t>
            </w:r>
            <w:proofErr w:type="spellEnd"/>
            <w:r w:rsidR="002C0303">
              <w:rPr>
                <w:sz w:val="18"/>
                <w:szCs w:val="18"/>
              </w:rPr>
              <w:t>(</w:t>
            </w:r>
            <w:proofErr w:type="gramEnd"/>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5423062C"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w:t>
            </w:r>
            <w:proofErr w:type="spellStart"/>
            <w:r w:rsidR="004C4865" w:rsidRPr="004B183C">
              <w:rPr>
                <w:sz w:val="18"/>
                <w:szCs w:val="18"/>
                <w:lang w:val="en-GB"/>
              </w:rPr>
              <w:t>HiSi</w:t>
            </w:r>
            <w:proofErr w:type="spellEnd"/>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xml:space="preserve">, Google, Intel, MediaTek, NEC, LG, </w:t>
            </w:r>
            <w:proofErr w:type="spellStart"/>
            <w:r w:rsidR="004C4865">
              <w:rPr>
                <w:sz w:val="18"/>
                <w:szCs w:val="18"/>
              </w:rPr>
              <w:t>Spreadtrum</w:t>
            </w:r>
            <w:proofErr w:type="spellEnd"/>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w:t>
            </w:r>
            <w:proofErr w:type="spellStart"/>
            <w:r w:rsidR="006F093E">
              <w:rPr>
                <w:sz w:val="18"/>
                <w:szCs w:val="18"/>
                <w:lang w:val="en-GB"/>
              </w:rPr>
              <w:t>pref</w:t>
            </w:r>
            <w:proofErr w:type="spellEnd"/>
            <w:r w:rsidR="006F093E">
              <w:rPr>
                <w:sz w:val="18"/>
                <w:szCs w:val="18"/>
                <w:lang w:val="en-GB"/>
              </w:rPr>
              <w:t>)</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proofErr w:type="spellStart"/>
            <w:r w:rsidR="00527200">
              <w:rPr>
                <w:sz w:val="18"/>
                <w:szCs w:val="18"/>
              </w:rPr>
              <w:t>Spreadtrum</w:t>
            </w:r>
            <w:proofErr w:type="spellEnd"/>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w:t>
            </w:r>
            <w:proofErr w:type="spellStart"/>
            <w:r w:rsidR="006F093E">
              <w:rPr>
                <w:sz w:val="18"/>
                <w:szCs w:val="18"/>
              </w:rPr>
              <w:t>pref</w:t>
            </w:r>
            <w:proofErr w:type="spellEnd"/>
            <w:r w:rsidR="006F093E">
              <w:rPr>
                <w:sz w:val="18"/>
                <w:szCs w:val="18"/>
              </w:rPr>
              <w:t>)</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lastRenderedPageBreak/>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lastRenderedPageBreak/>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49CC9A3E"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del w:id="49" w:author="Eko Onggosanusi" w:date="2022-08-18T12:21:00Z">
              <w:r w:rsidR="00C3104B" w:rsidDel="00890639">
                <w:rPr>
                  <w:rFonts w:ascii="Times" w:eastAsia="Batang" w:hAnsi="Times"/>
                  <w:sz w:val="18"/>
                  <w:szCs w:val="18"/>
                  <w:lang w:val="en-GB"/>
                </w:rPr>
                <w:delText xml:space="preserve"> in the same CSI-RS resource set</w:delText>
              </w:r>
            </w:del>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ins w:id="50" w:author="Eko Onggosanusi" w:date="2022-08-18T12:21:00Z">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ins>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26EE231C"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ins w:id="51" w:author="Eko Onggosanusi" w:date="2022-08-18T12:21:00Z"/>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ins w:id="52" w:author="Eko Onggosanusi" w:date="2022-08-18T12:21:00Z">
              <w:r>
                <w:rPr>
                  <w:rFonts w:eastAsia="Batang"/>
                  <w:sz w:val="18"/>
                  <w:szCs w:val="18"/>
                  <w:lang w:val="en-GB"/>
                </w:rPr>
                <w:t xml:space="preserve">FFS: </w:t>
              </w:r>
            </w:ins>
            <w:ins w:id="53" w:author="Eko Onggosanusi" w:date="2022-08-18T12:22:00Z">
              <w:r>
                <w:rPr>
                  <w:rFonts w:eastAsia="Batang"/>
                  <w:sz w:val="18"/>
                  <w:szCs w:val="18"/>
                  <w:lang w:val="en-GB"/>
                </w:rPr>
                <w:t>whether this is used for PMI only, or PMI/CQI</w:t>
              </w:r>
            </w:ins>
            <w:ins w:id="54" w:author="Eko Onggosanusi" w:date="2022-08-18T12:27:00Z">
              <w:r w:rsidR="005446CB" w:rsidRPr="002A5866">
                <w:rPr>
                  <w:rFonts w:eastAsiaTheme="minorEastAsia"/>
                  <w:color w:val="0070C0"/>
                  <w:sz w:val="18"/>
                  <w:szCs w:val="18"/>
                  <w:lang w:val="en-GB" w:eastAsia="zh-CN"/>
                </w:rPr>
                <w:t xml:space="preserve"> </w:t>
              </w:r>
            </w:ins>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71A1AD73"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w:t>
            </w:r>
            <w:proofErr w:type="spellStart"/>
            <w:r w:rsidR="001955C6">
              <w:rPr>
                <w:sz w:val="18"/>
                <w:szCs w:val="18"/>
              </w:rPr>
              <w:t>periodicit</w:t>
            </w:r>
            <w:proofErr w:type="spellEnd"/>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55"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5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5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57" w:name="_Ref111214825"/>
            <w:bookmarkEnd w:id="56"/>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58" w:name="_Ref111214835"/>
            <w:bookmarkEnd w:id="57"/>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5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lastRenderedPageBreak/>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w:t>
            </w:r>
            <w:proofErr w:type="spellStart"/>
            <w:r w:rsidRPr="00BD65EF">
              <w:rPr>
                <w:rFonts w:hint="eastAsia"/>
                <w:sz w:val="18"/>
                <w:szCs w:val="18"/>
                <w:lang w:eastAsia="zh-CN"/>
              </w:rPr>
              <w:t>gNB</w:t>
            </w:r>
            <w:proofErr w:type="spellEnd"/>
            <w:r w:rsidRPr="00BD65EF">
              <w:rPr>
                <w:rFonts w:hint="eastAsia"/>
                <w:sz w:val="18"/>
                <w:szCs w:val="18"/>
                <w:lang w:eastAsia="zh-CN"/>
              </w:rPr>
              <w:t xml:space="preserve">-side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 xml:space="preserve">We do support </w:t>
            </w:r>
            <w:proofErr w:type="spellStart"/>
            <w:r w:rsidRPr="00BD65EF">
              <w:rPr>
                <w:rFonts w:hint="eastAsia"/>
                <w:sz w:val="18"/>
                <w:szCs w:val="18"/>
                <w:lang w:eastAsia="zh-CN"/>
              </w:rPr>
              <w:t>gNB</w:t>
            </w:r>
            <w:proofErr w:type="spellEnd"/>
            <w:r w:rsidRPr="00BD65EF">
              <w:rPr>
                <w:rFonts w:hint="eastAsia"/>
                <w:sz w:val="18"/>
                <w:szCs w:val="18"/>
                <w:lang w:eastAsia="zh-CN"/>
              </w:rPr>
              <w:t>-side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 xml:space="preserve">In the current system,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already perform prediction based on multiple UE CSI reports. The issue is that UE will not compress the CSI exploiting channel time domain properties unlike spatial (W1) and frequency (</w:t>
            </w:r>
            <w:proofErr w:type="spellStart"/>
            <w:r w:rsidRPr="00BD65EF">
              <w:rPr>
                <w:rFonts w:hint="eastAsia"/>
                <w:sz w:val="18"/>
                <w:szCs w:val="18"/>
                <w:lang w:eastAsia="zh-CN"/>
              </w:rPr>
              <w:t>Wf</w:t>
            </w:r>
            <w:proofErr w:type="spellEnd"/>
            <w:r w:rsidRPr="00BD65EF">
              <w:rPr>
                <w:rFonts w:hint="eastAsia"/>
                <w:sz w:val="18"/>
                <w:szCs w:val="18"/>
                <w:lang w:eastAsia="zh-CN"/>
              </w:rPr>
              <w:t>)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 xml:space="preserve">to exploit channel time domain properties, CSI can have both the compression and prediction. With CSI compression,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know multiple samples of the channel in time domain (assume it is at least critically sampled to handle the desired doppler), then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 xml:space="preserve">We do not have strong preference to specify anything related to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 xml:space="preserve">[Mod] Correct. </w:t>
            </w:r>
            <w:proofErr w:type="spellStart"/>
            <w:r>
              <w:rPr>
                <w:sz w:val="18"/>
                <w:szCs w:val="18"/>
                <w:lang w:eastAsia="zh-CN"/>
              </w:rPr>
              <w:t>gNB</w:t>
            </w:r>
            <w:proofErr w:type="spellEnd"/>
            <w:r>
              <w:rPr>
                <w:sz w:val="18"/>
                <w:szCs w:val="18"/>
                <w:lang w:eastAsia="zh-CN"/>
              </w:rPr>
              <w:t xml:space="preserve">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w:t>
            </w:r>
            <w:proofErr w:type="spellStart"/>
            <w:r w:rsidR="00276FCA">
              <w:rPr>
                <w:sz w:val="18"/>
                <w:szCs w:val="18"/>
                <w:lang w:eastAsia="zh-CN"/>
              </w:rPr>
              <w:t>gNB</w:t>
            </w:r>
            <w:proofErr w:type="spellEnd"/>
            <w:r w:rsidR="00276FCA">
              <w:rPr>
                <w:sz w:val="18"/>
                <w:szCs w:val="18"/>
                <w:lang w:eastAsia="zh-CN"/>
              </w:rPr>
              <w:t xml:space="preserve">-side prediction is whether a UE should assume that the </w:t>
            </w:r>
            <w:proofErr w:type="spellStart"/>
            <w:r w:rsidR="00276FCA">
              <w:rPr>
                <w:sz w:val="18"/>
                <w:szCs w:val="18"/>
                <w:lang w:eastAsia="zh-CN"/>
              </w:rPr>
              <w:t>gNB</w:t>
            </w:r>
            <w:proofErr w:type="spellEnd"/>
            <w:r w:rsidR="00276FCA">
              <w:rPr>
                <w:sz w:val="18"/>
                <w:szCs w:val="18"/>
                <w:lang w:eastAsia="zh-CN"/>
              </w:rPr>
              <w:t xml:space="preserve"> always performs CSI prediction such that the UE can, </w:t>
            </w:r>
            <w:proofErr w:type="gramStart"/>
            <w:r w:rsidR="00276FCA">
              <w:rPr>
                <w:sz w:val="18"/>
                <w:szCs w:val="18"/>
                <w:lang w:eastAsia="zh-CN"/>
              </w:rPr>
              <w:t>e.g.</w:t>
            </w:r>
            <w:proofErr w:type="gramEnd"/>
            <w:r w:rsidR="00276FCA">
              <w:rPr>
                <w:sz w:val="18"/>
                <w:szCs w:val="18"/>
                <w:lang w:eastAsia="zh-CN"/>
              </w:rPr>
              <w:t xml:space="preserve">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 xml:space="preserve">Issue 2.6: our preference still is 3.C since includes the measurement window. Re the UE complexity issue with </w:t>
            </w:r>
            <w:proofErr w:type="spellStart"/>
            <w:r>
              <w:rPr>
                <w:rFonts w:eastAsia="Malgun Gothic"/>
                <w:sz w:val="18"/>
                <w:szCs w:val="18"/>
              </w:rPr>
              <w:t>Altx.C</w:t>
            </w:r>
            <w:proofErr w:type="spellEnd"/>
            <w:r>
              <w:rPr>
                <w:rFonts w:eastAsia="Malgun Gothic"/>
                <w:sz w:val="18"/>
                <w:szCs w:val="18"/>
              </w:rPr>
              <w:t xml:space="preserve">, in our view, it depends on DD/TD unit size. If the DD unit size is sufficiently large, there is no ‘significant’ UE complexity issue with </w:t>
            </w:r>
            <w:proofErr w:type="spellStart"/>
            <w:r>
              <w:rPr>
                <w:rFonts w:eastAsia="Malgun Gothic"/>
                <w:sz w:val="18"/>
                <w:szCs w:val="18"/>
              </w:rPr>
              <w:t>Altx.C</w:t>
            </w:r>
            <w:proofErr w:type="spellEnd"/>
            <w:r>
              <w:rPr>
                <w:rFonts w:eastAsia="Malgun Gothic"/>
                <w:sz w:val="18"/>
                <w:szCs w:val="18"/>
              </w:rPr>
              <w:t>.</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w:t>
            </w:r>
            <w:proofErr w:type="gramStart"/>
            <w:r w:rsidR="00AF350E">
              <w:rPr>
                <w:rFonts w:eastAsia="Malgun Gothic"/>
                <w:sz w:val="18"/>
                <w:szCs w:val="18"/>
              </w:rPr>
              <w:t>e.g.</w:t>
            </w:r>
            <w:proofErr w:type="gramEnd"/>
            <w:r w:rsidR="00AF350E">
              <w:rPr>
                <w:rFonts w:eastAsia="Malgun Gothic"/>
                <w:sz w:val="18"/>
                <w:szCs w:val="18"/>
              </w:rPr>
              <w:t xml:space="preserve">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proofErr w:type="spellStart"/>
            <w:r w:rsidRPr="008B2511">
              <w:rPr>
                <w:rFonts w:eastAsia="Malgun Gothic"/>
                <w:b/>
                <w:bCs/>
                <w:sz w:val="18"/>
                <w:szCs w:val="18"/>
              </w:rPr>
              <w:t>W</w:t>
            </w:r>
            <w:r w:rsidRPr="008B2511">
              <w:rPr>
                <w:rFonts w:eastAsia="Malgun Gothic"/>
                <w:b/>
                <w:bCs/>
                <w:sz w:val="18"/>
                <w:szCs w:val="18"/>
                <w:vertAlign w:val="subscript"/>
              </w:rPr>
              <w:t>f</w:t>
            </w:r>
            <w:proofErr w:type="spellEnd"/>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w:t>
            </w:r>
            <w:proofErr w:type="gramStart"/>
            <w:r>
              <w:rPr>
                <w:rFonts w:eastAsia="MS Mincho"/>
                <w:sz w:val="18"/>
                <w:szCs w:val="18"/>
                <w:lang w:eastAsia="ja-JP"/>
              </w:rPr>
              <w:t>open</w:t>
            </w:r>
            <w:proofErr w:type="gramEnd"/>
            <w:r>
              <w:rPr>
                <w:rFonts w:eastAsia="MS Mincho"/>
                <w:sz w:val="18"/>
                <w:szCs w:val="18"/>
                <w:lang w:eastAsia="ja-JP"/>
              </w:rPr>
              <w:t xml:space="preserve">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w:t>
            </w:r>
            <w:r w:rsidR="005E7014">
              <w:rPr>
                <w:sz w:val="18"/>
                <w:szCs w:val="18"/>
                <w:lang w:eastAsia="zh-CN"/>
              </w:rPr>
              <w:t xml:space="preserve">. But we would like to clarify the potential </w:t>
            </w:r>
            <w:proofErr w:type="spellStart"/>
            <w:r w:rsidR="005E7014">
              <w:rPr>
                <w:sz w:val="18"/>
                <w:szCs w:val="18"/>
                <w:lang w:eastAsia="zh-CN"/>
              </w:rPr>
              <w:t>gNB</w:t>
            </w:r>
            <w:proofErr w:type="spellEnd"/>
            <w:r w:rsidR="005E7014">
              <w:rPr>
                <w:sz w:val="18"/>
                <w:szCs w:val="18"/>
                <w:lang w:eastAsia="zh-CN"/>
              </w:rPr>
              <w:t xml:space="preserve"> behavior for Alt 1A/1B/3B. Would these alternatives require </w:t>
            </w:r>
            <w:proofErr w:type="spellStart"/>
            <w:r w:rsidR="005E7014">
              <w:rPr>
                <w:sz w:val="18"/>
                <w:szCs w:val="18"/>
                <w:lang w:eastAsia="zh-CN"/>
              </w:rPr>
              <w:t>gNB</w:t>
            </w:r>
            <w:proofErr w:type="spellEnd"/>
            <w:r w:rsidR="005E7014">
              <w:rPr>
                <w:sz w:val="18"/>
                <w:szCs w:val="18"/>
                <w:lang w:eastAsia="zh-CN"/>
              </w:rPr>
              <w:t xml:space="preserve"> prediction? If not, how </w:t>
            </w:r>
            <w:proofErr w:type="spellStart"/>
            <w:r w:rsidR="005E7014">
              <w:rPr>
                <w:sz w:val="18"/>
                <w:szCs w:val="18"/>
                <w:lang w:eastAsia="zh-CN"/>
              </w:rPr>
              <w:t>gNB</w:t>
            </w:r>
            <w:proofErr w:type="spellEnd"/>
            <w:r w:rsidR="005E7014">
              <w:rPr>
                <w:sz w:val="18"/>
                <w:szCs w:val="18"/>
                <w:lang w:eastAsia="zh-CN"/>
              </w:rPr>
              <w:t xml:space="preserve">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w:t>
            </w:r>
            <w:r>
              <w:rPr>
                <w:sz w:val="18"/>
                <w:szCs w:val="18"/>
                <w:lang w:eastAsia="zh-CN"/>
              </w:rPr>
              <w:lastRenderedPageBreak/>
              <w:t xml:space="preserve">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w:t>
            </w:r>
            <w:proofErr w:type="spellStart"/>
            <w:r w:rsidR="00DD0DF7">
              <w:rPr>
                <w:sz w:val="18"/>
                <w:szCs w:val="18"/>
                <w:lang w:eastAsia="zh-CN"/>
              </w:rPr>
              <w:t>gNB</w:t>
            </w:r>
            <w:proofErr w:type="spellEnd"/>
            <w:r w:rsidR="00DD0DF7">
              <w:rPr>
                <w:sz w:val="18"/>
                <w:szCs w:val="18"/>
                <w:lang w:eastAsia="zh-CN"/>
              </w:rPr>
              <w:t xml:space="preserve">.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xml:space="preserve">: For Issue 2.5 we prefer Alt 2 since precoder for time instances after the report can’t be used for the </w:t>
            </w:r>
            <w:proofErr w:type="spellStart"/>
            <w:r>
              <w:rPr>
                <w:sz w:val="18"/>
                <w:szCs w:val="18"/>
                <w:lang w:eastAsia="zh-CN"/>
              </w:rPr>
              <w:t>gNB</w:t>
            </w:r>
            <w:proofErr w:type="spellEnd"/>
            <w:r>
              <w:rPr>
                <w:sz w:val="18"/>
                <w:szCs w:val="18"/>
                <w:lang w:eastAsia="zh-CN"/>
              </w:rPr>
              <w:t>.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w:t>
            </w:r>
            <w:proofErr w:type="spellStart"/>
            <w:r w:rsidRPr="008F51E3">
              <w:rPr>
                <w:b/>
                <w:bCs/>
                <w:sz w:val="18"/>
                <w:szCs w:val="18"/>
                <w:u w:val="single"/>
                <w:lang w:eastAsia="zh-CN"/>
              </w:rPr>
              <w:t>gNB</w:t>
            </w:r>
            <w:proofErr w:type="spellEnd"/>
            <w:r w:rsidRPr="008F51E3">
              <w:rPr>
                <w:b/>
                <w:bCs/>
                <w:sz w:val="18"/>
                <w:szCs w:val="18"/>
                <w:u w:val="single"/>
                <w:lang w:eastAsia="zh-CN"/>
              </w:rPr>
              <w:t xml:space="preserve">-side prediction </w:t>
            </w:r>
            <w:proofErr w:type="spellStart"/>
            <w:r w:rsidRPr="008F51E3">
              <w:rPr>
                <w:b/>
                <w:bCs/>
                <w:sz w:val="18"/>
                <w:szCs w:val="18"/>
                <w:u w:val="single"/>
                <w:lang w:eastAsia="zh-CN"/>
              </w:rPr>
              <w:t>v.s</w:t>
            </w:r>
            <w:proofErr w:type="spellEnd"/>
            <w:r w:rsidRPr="008F51E3">
              <w:rPr>
                <w:b/>
                <w:bCs/>
                <w:sz w:val="18"/>
                <w:szCs w:val="18"/>
                <w:u w:val="single"/>
                <w:lang w:eastAsia="zh-CN"/>
              </w:rPr>
              <w:t>. UE-side)</w:t>
            </w:r>
          </w:p>
          <w:p w14:paraId="1C6B4AFA" w14:textId="77777777" w:rsidR="001C2918" w:rsidRDefault="001C2918" w:rsidP="001C2918">
            <w:pPr>
              <w:widowControl w:val="0"/>
              <w:snapToGrid w:val="0"/>
              <w:rPr>
                <w:sz w:val="18"/>
                <w:szCs w:val="18"/>
                <w:lang w:eastAsia="zh-CN"/>
              </w:rPr>
            </w:pPr>
            <w:r>
              <w:rPr>
                <w:sz w:val="18"/>
                <w:szCs w:val="18"/>
                <w:lang w:eastAsia="zh-CN"/>
              </w:rPr>
              <w:t xml:space="preserve">This issue strongly depends on W-based extrapolation </w:t>
            </w:r>
            <w:proofErr w:type="spellStart"/>
            <w:r>
              <w:rPr>
                <w:sz w:val="18"/>
                <w:szCs w:val="18"/>
                <w:lang w:eastAsia="zh-CN"/>
              </w:rPr>
              <w:t>v.s</w:t>
            </w:r>
            <w:proofErr w:type="spellEnd"/>
            <w:r>
              <w:rPr>
                <w:sz w:val="18"/>
                <w:szCs w:val="18"/>
                <w:lang w:eastAsia="zh-CN"/>
              </w:rPr>
              <w:t>.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 xml:space="preserve">[Mod: In my understanding this is related to </w:t>
            </w:r>
            <w:proofErr w:type="spellStart"/>
            <w:r>
              <w:rPr>
                <w:sz w:val="18"/>
                <w:szCs w:val="18"/>
                <w:lang w:eastAsia="zh-CN"/>
              </w:rPr>
              <w:t>gNB</w:t>
            </w:r>
            <w:proofErr w:type="spellEnd"/>
            <w:r>
              <w:rPr>
                <w:sz w:val="18"/>
                <w:szCs w:val="18"/>
                <w:lang w:eastAsia="zh-CN"/>
              </w:rPr>
              <w:t>-side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AE3BF5"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t>
            </w:r>
            <w:proofErr w:type="gramStart"/>
            <w:r w:rsidR="001C2918">
              <w:rPr>
                <w:sz w:val="18"/>
                <w:szCs w:val="18"/>
                <w:lang w:eastAsia="zh-CN"/>
              </w:rPr>
              <w:t>where</w:t>
            </w:r>
            <w:proofErr w:type="gramEnd"/>
          </w:p>
          <w:p w14:paraId="60E72A0F" w14:textId="77777777" w:rsidR="001C2918" w:rsidRDefault="00AE3BF5"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w:t>
            </w:r>
            <w:proofErr w:type="gramStart"/>
            <w:r w:rsidR="001C2918">
              <w:rPr>
                <w:sz w:val="18"/>
                <w:szCs w:val="18"/>
                <w:lang w:eastAsia="zh-CN"/>
              </w:rPr>
              <w:t>size</w:t>
            </w:r>
            <w:proofErr w:type="gramEnd"/>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w:t>
            </w:r>
            <w:proofErr w:type="spellStart"/>
            <w:r>
              <w:rPr>
                <w:sz w:val="18"/>
                <w:szCs w:val="18"/>
                <w:lang w:eastAsia="zh-CN"/>
              </w:rPr>
              <w:t>subband</w:t>
            </w:r>
            <w:proofErr w:type="spellEnd"/>
            <w:r>
              <w:rPr>
                <w:sz w:val="18"/>
                <w:szCs w:val="18"/>
                <w:lang w:eastAsia="zh-CN"/>
              </w:rPr>
              <w:t xml:space="preserve"> SVD precoders) for legacy Rel-16 </w:t>
            </w:r>
            <w:proofErr w:type="spellStart"/>
            <w:r>
              <w:rPr>
                <w:sz w:val="18"/>
                <w:szCs w:val="18"/>
                <w:lang w:eastAsia="zh-CN"/>
              </w:rPr>
              <w:t>eType</w:t>
            </w:r>
            <w:proofErr w:type="spellEnd"/>
            <w:r>
              <w:rPr>
                <w:sz w:val="18"/>
                <w:szCs w:val="18"/>
                <w:lang w:eastAsia="zh-CN"/>
              </w:rPr>
              <w:t>-II,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 xml:space="preserve">herefore, regarding which one of the two (W-based </w:t>
            </w:r>
            <w:proofErr w:type="spellStart"/>
            <w:r>
              <w:rPr>
                <w:sz w:val="18"/>
                <w:szCs w:val="18"/>
                <w:lang w:eastAsia="zh-CN"/>
              </w:rPr>
              <w:t>v.s</w:t>
            </w:r>
            <w:proofErr w:type="spellEnd"/>
            <w:r>
              <w:rPr>
                <w:sz w:val="18"/>
                <w:szCs w:val="18"/>
                <w:lang w:eastAsia="zh-CN"/>
              </w:rPr>
              <w:t>.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w:t>
            </w:r>
            <w:proofErr w:type="gramStart"/>
            <w:r>
              <w:rPr>
                <w:sz w:val="18"/>
                <w:szCs w:val="18"/>
                <w:lang w:eastAsia="zh-CN"/>
              </w:rPr>
              <w:t>3.B</w:t>
            </w:r>
            <w:proofErr w:type="gramEnd"/>
            <w:r>
              <w:rPr>
                <w:sz w:val="18"/>
                <w:szCs w:val="18"/>
                <w:lang w:eastAsia="zh-CN"/>
              </w:rPr>
              <w:t>;</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 xml:space="preserve">without defining </w:t>
            </w:r>
            <w:proofErr w:type="spellStart"/>
            <w:r w:rsidRPr="008B3975">
              <w:rPr>
                <w:sz w:val="18"/>
                <w:szCs w:val="18"/>
                <w:highlight w:val="yellow"/>
                <w:lang w:eastAsia="zh-CN"/>
              </w:rPr>
              <w:t>W</w:t>
            </w:r>
            <w:r w:rsidRPr="008B3975">
              <w:rPr>
                <w:sz w:val="18"/>
                <w:szCs w:val="18"/>
                <w:highlight w:val="yellow"/>
                <w:vertAlign w:val="subscript"/>
                <w:lang w:eastAsia="zh-CN"/>
              </w:rPr>
              <w:t>meas</w:t>
            </w:r>
            <w:proofErr w:type="spellEnd"/>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xml:space="preserve">, which is similar to Rel-15 slot </w:t>
            </w:r>
            <w:proofErr w:type="spellStart"/>
            <w:r>
              <w:rPr>
                <w:sz w:val="18"/>
                <w:szCs w:val="18"/>
                <w:lang w:eastAsia="zh-CN"/>
              </w:rPr>
              <w:t>n</w:t>
            </w:r>
            <w:r w:rsidRPr="00300892">
              <w:rPr>
                <w:sz w:val="18"/>
                <w:szCs w:val="18"/>
                <w:vertAlign w:val="subscript"/>
                <w:lang w:eastAsia="zh-CN"/>
              </w:rPr>
              <w:t>ref</w:t>
            </w:r>
            <w:proofErr w:type="spellEnd"/>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lastRenderedPageBreak/>
              <w:t>For Alt1/</w:t>
            </w:r>
            <w:proofErr w:type="gramStart"/>
            <w:r w:rsidRPr="00B06078">
              <w:rPr>
                <w:sz w:val="18"/>
                <w:szCs w:val="18"/>
                <w:lang w:eastAsia="zh-CN"/>
              </w:rPr>
              <w:t>3.A</w:t>
            </w:r>
            <w:proofErr w:type="gramEnd"/>
            <w:r w:rsidRPr="00B06078">
              <w:rPr>
                <w:sz w:val="18"/>
                <w:szCs w:val="18"/>
                <w:lang w:eastAsia="zh-CN"/>
              </w:rPr>
              <w:t xml:space="preserve">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 xml:space="preserve">Issue 1: Longer latency for UL-SCH conveyed on the report </w:t>
            </w:r>
            <w:proofErr w:type="gramStart"/>
            <w:r w:rsidRPr="00ED7F07">
              <w:rPr>
                <w:sz w:val="18"/>
                <w:szCs w:val="18"/>
                <w:lang w:eastAsia="zh-CN"/>
              </w:rPr>
              <w:t>PUSCH;</w:t>
            </w:r>
            <w:proofErr w:type="gramEnd"/>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 But we would like to clarify the potential </w:t>
            </w:r>
            <w:proofErr w:type="spellStart"/>
            <w:r>
              <w:rPr>
                <w:sz w:val="18"/>
                <w:szCs w:val="18"/>
                <w:lang w:eastAsia="zh-CN"/>
              </w:rPr>
              <w:t>gNB</w:t>
            </w:r>
            <w:proofErr w:type="spellEnd"/>
            <w:r>
              <w:rPr>
                <w:sz w:val="18"/>
                <w:szCs w:val="18"/>
                <w:lang w:eastAsia="zh-CN"/>
              </w:rPr>
              <w:t xml:space="preserve"> behavior for Alt 1A/1B/3B. Would these alternatives require </w:t>
            </w:r>
            <w:proofErr w:type="spellStart"/>
            <w:r>
              <w:rPr>
                <w:sz w:val="18"/>
                <w:szCs w:val="18"/>
                <w:lang w:eastAsia="zh-CN"/>
              </w:rPr>
              <w:t>gNB</w:t>
            </w:r>
            <w:proofErr w:type="spellEnd"/>
            <w:r>
              <w:rPr>
                <w:sz w:val="18"/>
                <w:szCs w:val="18"/>
                <w:lang w:eastAsia="zh-CN"/>
              </w:rPr>
              <w:t xml:space="preserve"> prediction? If not, how </w:t>
            </w:r>
            <w:proofErr w:type="spellStart"/>
            <w:r>
              <w:rPr>
                <w:sz w:val="18"/>
                <w:szCs w:val="18"/>
                <w:lang w:eastAsia="zh-CN"/>
              </w:rPr>
              <w:t>gNB</w:t>
            </w:r>
            <w:proofErr w:type="spellEnd"/>
            <w:r>
              <w:rPr>
                <w:sz w:val="18"/>
                <w:szCs w:val="18"/>
                <w:lang w:eastAsia="zh-CN"/>
              </w:rPr>
              <w:t xml:space="preserve">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 xml:space="preserve">other alternatives listed, </w:t>
            </w:r>
            <w:proofErr w:type="gramStart"/>
            <w:r w:rsidRPr="007B6A64">
              <w:rPr>
                <w:rFonts w:eastAsia="MS Mincho"/>
                <w:color w:val="0070C0"/>
                <w:sz w:val="18"/>
                <w:szCs w:val="18"/>
                <w:lang w:eastAsia="ja-JP"/>
              </w:rPr>
              <w:t>e.g.</w:t>
            </w:r>
            <w:proofErr w:type="gramEnd"/>
            <w:r w:rsidRPr="007B6A64">
              <w:rPr>
                <w:rFonts w:eastAsia="MS Mincho"/>
                <w:color w:val="0070C0"/>
                <w:sz w:val="18"/>
                <w:szCs w:val="18"/>
                <w:lang w:eastAsia="ja-JP"/>
              </w:rPr>
              <w:t xml:space="preserve">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w:t>
            </w:r>
            <w:proofErr w:type="spellStart"/>
            <w:r w:rsidRPr="007B6A64">
              <w:rPr>
                <w:rFonts w:eastAsia="MS Mincho"/>
                <w:color w:val="0070C0"/>
                <w:sz w:val="18"/>
                <w:szCs w:val="18"/>
                <w:lang w:eastAsia="ja-JP"/>
              </w:rPr>
              <w:t>gNB</w:t>
            </w:r>
            <w:proofErr w:type="spellEnd"/>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-side prediction, I am not sure how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 xml:space="preserve">[Mod: Agree that Alt2.B is the cleanest. Agree about 1.A. 1.B and 3.B don’t need </w:t>
            </w:r>
            <w:proofErr w:type="spellStart"/>
            <w:r>
              <w:rPr>
                <w:rFonts w:eastAsia="MS Mincho"/>
                <w:sz w:val="18"/>
                <w:szCs w:val="18"/>
                <w:lang w:eastAsia="ja-JP"/>
              </w:rPr>
              <w:t>gNB</w:t>
            </w:r>
            <w:proofErr w:type="spellEnd"/>
            <w:r>
              <w:rPr>
                <w:rFonts w:eastAsia="MS Mincho"/>
                <w:sz w:val="18"/>
                <w:szCs w:val="18"/>
                <w:lang w:eastAsia="ja-JP"/>
              </w:rPr>
              <w:t xml:space="preserve">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 xml:space="preserve">Issue 2.4, we support UE-side prediction. We share similar view as </w:t>
            </w:r>
            <w:proofErr w:type="gramStart"/>
            <w:r>
              <w:rPr>
                <w:rFonts w:eastAsia="MS Mincho"/>
                <w:sz w:val="18"/>
                <w:szCs w:val="18"/>
                <w:lang w:eastAsia="ja-JP"/>
              </w:rPr>
              <w:t>Apple</w:t>
            </w:r>
            <w:proofErr w:type="gramEnd"/>
            <w:r>
              <w:rPr>
                <w:rFonts w:eastAsia="MS Mincho"/>
                <w:sz w:val="18"/>
                <w:szCs w:val="18"/>
                <w:lang w:eastAsia="ja-JP"/>
              </w:rPr>
              <w:t xml:space="preserve"> and we are open to </w:t>
            </w:r>
            <w:proofErr w:type="spellStart"/>
            <w:r>
              <w:rPr>
                <w:rFonts w:eastAsia="MS Mincho"/>
                <w:sz w:val="18"/>
                <w:szCs w:val="18"/>
                <w:lang w:eastAsia="ja-JP"/>
              </w:rPr>
              <w:t>gNB</w:t>
            </w:r>
            <w:proofErr w:type="spellEnd"/>
            <w:r>
              <w:rPr>
                <w:rFonts w:eastAsia="MS Mincho"/>
                <w:sz w:val="18"/>
                <w:szCs w:val="18"/>
                <w:lang w:eastAsia="ja-JP"/>
              </w:rPr>
              <w:t xml:space="preserve">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 xml:space="preserve">2.1: We support to down select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 xml:space="preserve">Proposal 2.F: we support the </w:t>
            </w:r>
            <w:proofErr w:type="gramStart"/>
            <w:r w:rsidRPr="004D4FBA">
              <w:rPr>
                <w:rFonts w:eastAsia="MS Mincho"/>
                <w:sz w:val="18"/>
                <w:szCs w:val="18"/>
                <w:lang w:eastAsia="ja-JP"/>
              </w:rPr>
              <w:t>proposal</w:t>
            </w:r>
            <w:proofErr w:type="gramEnd"/>
            <w:r w:rsidRPr="004D4FBA">
              <w:rPr>
                <w:rFonts w:eastAsia="MS Mincho"/>
                <w:sz w:val="18"/>
                <w:szCs w:val="18"/>
                <w:lang w:eastAsia="ja-JP"/>
              </w:rPr>
              <w:t xml:space="preserve">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 xml:space="preserve">support Alt1. Alt2 can be supported only when the CSI report corresponds to a single CSI measurement occasion, </w:t>
            </w:r>
            <w:proofErr w:type="gramStart"/>
            <w:r w:rsidR="000800FA">
              <w:rPr>
                <w:rFonts w:eastAsiaTheme="minorEastAsia"/>
                <w:sz w:val="18"/>
                <w:szCs w:val="18"/>
                <w:lang w:eastAsia="zh-CN"/>
              </w:rPr>
              <w:t>i.e.</w:t>
            </w:r>
            <w:proofErr w:type="gramEnd"/>
            <w:r w:rsidR="000800FA">
              <w:rPr>
                <w:rFonts w:eastAsiaTheme="minorEastAsia"/>
                <w:sz w:val="18"/>
                <w:szCs w:val="18"/>
                <w:lang w:eastAsia="zh-CN"/>
              </w:rPr>
              <w:t xml:space="preserv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Based on the potential enhancements on CSI measurement and compressed reporting, the performance of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at least can be better than </w:t>
            </w:r>
            <w:proofErr w:type="spellStart"/>
            <w:r w:rsidR="00774596">
              <w:rPr>
                <w:rFonts w:eastAsiaTheme="minorEastAsia"/>
                <w:sz w:val="18"/>
                <w:szCs w:val="18"/>
                <w:lang w:eastAsia="zh-CN"/>
              </w:rPr>
              <w:t>gNB</w:t>
            </w:r>
            <w:proofErr w:type="spellEnd"/>
            <w:r w:rsidR="00774596">
              <w:rPr>
                <w:rFonts w:eastAsiaTheme="minorEastAsia"/>
                <w:sz w:val="18"/>
                <w:szCs w:val="18"/>
                <w:lang w:eastAsia="zh-CN"/>
              </w:rPr>
              <w:t xml:space="preserve">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 xml:space="preserve">Proposal 2.C: Support, and Alt1 is </w:t>
            </w:r>
            <w:proofErr w:type="spellStart"/>
            <w:r w:rsidRPr="00FF6C58">
              <w:rPr>
                <w:rFonts w:eastAsiaTheme="minorEastAsia"/>
                <w:sz w:val="18"/>
                <w:szCs w:val="18"/>
              </w:rPr>
              <w:t>prefered</w:t>
            </w:r>
            <w:proofErr w:type="spellEnd"/>
            <w:r w:rsidRPr="00FF6C58">
              <w:rPr>
                <w:rFonts w:eastAsiaTheme="minorEastAsia"/>
                <w:sz w:val="18"/>
                <w:szCs w:val="18"/>
              </w:rPr>
              <w:t>.</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 xml:space="preserve">Issue 2.4: We have concerns on </w:t>
            </w:r>
            <w:proofErr w:type="spellStart"/>
            <w:r w:rsidRPr="00FF6C58">
              <w:rPr>
                <w:rFonts w:eastAsiaTheme="minorEastAsia"/>
                <w:sz w:val="18"/>
                <w:szCs w:val="18"/>
              </w:rPr>
              <w:t>gNB</w:t>
            </w:r>
            <w:proofErr w:type="spellEnd"/>
            <w:r w:rsidRPr="00FF6C58">
              <w:rPr>
                <w:rFonts w:eastAsiaTheme="minorEastAsia"/>
                <w:sz w:val="18"/>
                <w:szCs w:val="18"/>
              </w:rPr>
              <w:t xml:space="preserve">-side prediction. Thanks for other companies' clarification. </w:t>
            </w:r>
            <w:proofErr w:type="gramStart"/>
            <w:r w:rsidRPr="00FF6C58">
              <w:rPr>
                <w:rFonts w:eastAsiaTheme="minorEastAsia"/>
                <w:sz w:val="18"/>
                <w:szCs w:val="18"/>
              </w:rPr>
              <w:t>But,</w:t>
            </w:r>
            <w:proofErr w:type="gramEnd"/>
            <w:r w:rsidRPr="00FF6C58">
              <w:rPr>
                <w:rFonts w:eastAsiaTheme="minorEastAsia"/>
                <w:sz w:val="18"/>
                <w:szCs w:val="18"/>
              </w:rPr>
              <w:t xml:space="preserve">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4.5pt;mso-width-percent:0;mso-height-percent:0;mso-width-percent:0;mso-height-percent:0" o:ole="">
                  <v:imagedata r:id="rId11" o:title=""/>
                </v:shape>
                <o:OLEObject Type="Embed" ProgID="Equation.DSMT4" ShapeID="_x0000_i1025" DrawAspect="Content" ObjectID="_1722426074" r:id="rId12"/>
              </w:object>
            </w:r>
            <w:r w:rsidRPr="00FF6C58">
              <w:rPr>
                <w:sz w:val="18"/>
                <w:szCs w:val="18"/>
              </w:rPr>
              <w:t xml:space="preserve">, may be cancelled out, but also some more mixed Doppler shift over different Doppler basis </w:t>
            </w:r>
            <w:proofErr w:type="gramStart"/>
            <w:r w:rsidRPr="00FF6C58">
              <w:rPr>
                <w:sz w:val="18"/>
                <w:szCs w:val="18"/>
              </w:rPr>
              <w:t>are</w:t>
            </w:r>
            <w:proofErr w:type="gramEnd"/>
            <w:r w:rsidRPr="00FF6C58">
              <w:rPr>
                <w:sz w:val="18"/>
                <w:szCs w:val="18"/>
              </w:rPr>
              <w:t xml:space="preserv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5pt;height:14.5pt;mso-width-percent:0;mso-height-percent:0;mso-width-percent:0;mso-height-percent:0" o:ole="">
                  <v:imagedata r:id="rId13" o:title=""/>
                </v:shape>
                <o:OLEObject Type="Embed" ProgID="Equation.DSMT4" ShapeID="_x0000_i1026" DrawAspect="Content" ObjectID="_1722426075" r:id="rId14"/>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w:t>
            </w:r>
            <w:proofErr w:type="gramStart"/>
            <w:r>
              <w:rPr>
                <w:rFonts w:eastAsiaTheme="minorEastAsia"/>
                <w:sz w:val="18"/>
                <w:szCs w:val="18"/>
              </w:rPr>
              <w:t>H</w:t>
            </w:r>
            <w:proofErr w:type="gramEnd"/>
            <w:r>
              <w:rPr>
                <w:rFonts w:eastAsiaTheme="minorEastAsia"/>
                <w:sz w:val="18"/>
                <w:szCs w:val="18"/>
              </w:rPr>
              <w:t xml:space="preserve">(t) with high accuracy (e.g., by AR or Wiener), and then CSI compression is performed based on the list. On the other words, in such case, any additional extension based on the CSI compression (e.g., DFT basis) in </w:t>
            </w:r>
            <w:proofErr w:type="spellStart"/>
            <w:r>
              <w:rPr>
                <w:rFonts w:eastAsiaTheme="minorEastAsia"/>
                <w:sz w:val="18"/>
                <w:szCs w:val="18"/>
              </w:rPr>
              <w:t>gNB</w:t>
            </w:r>
            <w:proofErr w:type="spellEnd"/>
            <w:r>
              <w:rPr>
                <w:rFonts w:eastAsiaTheme="minorEastAsia"/>
                <w:sz w:val="18"/>
                <w:szCs w:val="18"/>
              </w:rPr>
              <w:t xml:space="preserve">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w:t>
            </w:r>
            <w:proofErr w:type="spellStart"/>
            <w:r w:rsidRPr="008C1962">
              <w:rPr>
                <w:sz w:val="18"/>
                <w:szCs w:val="18"/>
              </w:rPr>
              <w:t>eType</w:t>
            </w:r>
            <w:proofErr w:type="spellEnd"/>
            <w:r w:rsidRPr="008C1962">
              <w:rPr>
                <w:sz w:val="18"/>
                <w:szCs w:val="18"/>
              </w:rPr>
              <w:t xml:space="preserv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proofErr w:type="spellStart"/>
            <w:r w:rsidRPr="008C1962">
              <w:rPr>
                <w:b/>
                <w:sz w:val="18"/>
                <w:szCs w:val="18"/>
                <w:u w:val="single"/>
              </w:rPr>
              <w:t>roposal</w:t>
            </w:r>
            <w:proofErr w:type="spellEnd"/>
            <w:r w:rsidRPr="008C1962">
              <w:rPr>
                <w:b/>
                <w:sz w:val="18"/>
                <w:szCs w:val="18"/>
                <w:u w:val="single"/>
              </w:rPr>
              <w:t xml:space="preserve">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w:t>
            </w:r>
            <w:proofErr w:type="gramStart"/>
            <w:r w:rsidRPr="008C1962">
              <w:rPr>
                <w:rFonts w:eastAsia="Times New Roman"/>
                <w:sz w:val="18"/>
                <w:szCs w:val="18"/>
                <w:lang w:val="en-GB"/>
              </w:rPr>
              <w:t>i.e.</w:t>
            </w:r>
            <w:proofErr w:type="gramEnd"/>
            <w:r w:rsidRPr="008C1962">
              <w:rPr>
                <w:rFonts w:eastAsia="Times New Roman"/>
                <w:sz w:val="18"/>
                <w:szCs w:val="18"/>
                <w:lang w:val="en-GB"/>
              </w:rPr>
              <w:t xml:space="preserv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w:t>
            </w:r>
            <w:proofErr w:type="spellStart"/>
            <w:r w:rsidRPr="008C1962">
              <w:rPr>
                <w:rFonts w:eastAsiaTheme="minorEastAsia"/>
                <w:sz w:val="18"/>
                <w:szCs w:val="18"/>
              </w:rPr>
              <w:t>gNB</w:t>
            </w:r>
            <w:proofErr w:type="spellEnd"/>
            <w:r w:rsidRPr="008C1962">
              <w:rPr>
                <w:rFonts w:eastAsiaTheme="minorEastAsia"/>
                <w:sz w:val="18"/>
                <w:szCs w:val="18"/>
              </w:rPr>
              <w:t xml:space="preserve">-side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w:t>
            </w:r>
            <w:proofErr w:type="spellStart"/>
            <w:r w:rsidRPr="008C1962">
              <w:rPr>
                <w:rFonts w:eastAsiaTheme="minorEastAsia"/>
                <w:sz w:val="18"/>
                <w:szCs w:val="18"/>
              </w:rPr>
              <w:t>Tdocs</w:t>
            </w:r>
            <w:proofErr w:type="spellEnd"/>
            <w:r w:rsidRPr="008C1962">
              <w:rPr>
                <w:rFonts w:eastAsiaTheme="minorEastAsia"/>
                <w:sz w:val="18"/>
                <w:szCs w:val="18"/>
              </w:rPr>
              <w:t xml:space="preserve">,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lastRenderedPageBreak/>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4EF16089"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 xml:space="preserve">Comments: results in bad performance as the phase continuity between </w:t>
                  </w:r>
                  <w:proofErr w:type="spellStart"/>
                  <w:r w:rsidRPr="008C1962">
                    <w:rPr>
                      <w:sz w:val="18"/>
                      <w:szCs w:val="18"/>
                    </w:rPr>
                    <w:t>subbands</w:t>
                  </w:r>
                  <w:proofErr w:type="spellEnd"/>
                  <w:r w:rsidRPr="008C1962">
                    <w:rPr>
                      <w:sz w:val="18"/>
                      <w:szCs w:val="18"/>
                    </w:rPr>
                    <w:t xml:space="preserve">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w:t>
            </w:r>
            <w:proofErr w:type="spellStart"/>
            <w:r w:rsidRPr="008C1962">
              <w:rPr>
                <w:sz w:val="18"/>
                <w:szCs w:val="18"/>
              </w:rPr>
              <w:t>gNB</w:t>
            </w:r>
            <w:proofErr w:type="spellEnd"/>
            <w:r w:rsidRPr="008C1962">
              <w:rPr>
                <w:sz w:val="18"/>
                <w:szCs w:val="18"/>
              </w:rPr>
              <w:t xml:space="preserve"> prediction, few companies have used M2 and concluded that </w:t>
            </w:r>
            <w:proofErr w:type="spellStart"/>
            <w:r w:rsidRPr="008C1962">
              <w:rPr>
                <w:sz w:val="18"/>
                <w:szCs w:val="18"/>
              </w:rPr>
              <w:t>gNB</w:t>
            </w:r>
            <w:proofErr w:type="spellEnd"/>
            <w:r w:rsidRPr="008C1962">
              <w:rPr>
                <w:sz w:val="18"/>
                <w:szCs w:val="18"/>
              </w:rPr>
              <w:t xml:space="preserve"> prediction is bad. Per-</w:t>
            </w:r>
            <w:proofErr w:type="spellStart"/>
            <w:r w:rsidRPr="008C1962">
              <w:rPr>
                <w:sz w:val="18"/>
                <w:szCs w:val="18"/>
              </w:rPr>
              <w:t>subband</w:t>
            </w:r>
            <w:proofErr w:type="spellEnd"/>
            <w:r w:rsidRPr="008C1962">
              <w:rPr>
                <w:sz w:val="18"/>
                <w:szCs w:val="18"/>
              </w:rPr>
              <w:t xml:space="preserve"> per-slot SVD destroys the phase continuity and hence the resulting precoder cannot be used for prediction. Using a single SVD (in the angle-delay-Doppler domain) across all </w:t>
            </w:r>
            <w:proofErr w:type="spellStart"/>
            <w:r w:rsidRPr="008C1962">
              <w:rPr>
                <w:sz w:val="18"/>
                <w:szCs w:val="18"/>
              </w:rPr>
              <w:t>subbands</w:t>
            </w:r>
            <w:proofErr w:type="spellEnd"/>
            <w:r w:rsidRPr="008C1962">
              <w:rPr>
                <w:sz w:val="18"/>
                <w:szCs w:val="18"/>
              </w:rPr>
              <w:t xml:space="preserve"> and slots as done in M3 preserves the phase continuity and hence can be used for prediction and consequently outperforms M2 in terms of performance. At this stage, it is not appropriate to conclude that </w:t>
            </w:r>
            <w:proofErr w:type="spellStart"/>
            <w:r w:rsidRPr="008C1962">
              <w:rPr>
                <w:sz w:val="18"/>
                <w:szCs w:val="18"/>
              </w:rPr>
              <w:t>gNB</w:t>
            </w:r>
            <w:proofErr w:type="spellEnd"/>
            <w:r w:rsidRPr="008C1962">
              <w:rPr>
                <w:sz w:val="18"/>
                <w:szCs w:val="18"/>
              </w:rPr>
              <w:t xml:space="preserve"> prediction is bad without correct implementation or stating all implementation details. Also, M2 requires more computation resources due to per </w:t>
            </w:r>
            <w:proofErr w:type="spellStart"/>
            <w:r w:rsidRPr="008C1962">
              <w:rPr>
                <w:sz w:val="18"/>
                <w:szCs w:val="18"/>
              </w:rPr>
              <w:t>subband</w:t>
            </w:r>
            <w:proofErr w:type="spellEnd"/>
            <w:r w:rsidRPr="008C1962">
              <w:rPr>
                <w:sz w:val="18"/>
                <w:szCs w:val="18"/>
              </w:rPr>
              <w:t xml:space="preserve">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w:t>
            </w:r>
            <w:proofErr w:type="spellStart"/>
            <w:r w:rsidRPr="008C1962">
              <w:rPr>
                <w:sz w:val="18"/>
                <w:szCs w:val="18"/>
              </w:rPr>
              <w:t>gNB</w:t>
            </w:r>
            <w:proofErr w:type="spellEnd"/>
            <w:r w:rsidRPr="008C1962">
              <w:rPr>
                <w:sz w:val="18"/>
                <w:szCs w:val="18"/>
              </w:rPr>
              <w:t xml:space="preserve">-side prediction is a network implementation issue, and we only specify UE procedures in the spec. Since </w:t>
            </w:r>
            <w:proofErr w:type="spellStart"/>
            <w:r w:rsidRPr="008C1962">
              <w:rPr>
                <w:sz w:val="18"/>
                <w:szCs w:val="18"/>
              </w:rPr>
              <w:t>gNB</w:t>
            </w:r>
            <w:proofErr w:type="spellEnd"/>
            <w:r w:rsidRPr="008C1962">
              <w:rPr>
                <w:sz w:val="18"/>
                <w:szCs w:val="18"/>
              </w:rPr>
              <w:t xml:space="preserve">-side prediction is a network implementation issue, </w:t>
            </w:r>
            <w:proofErr w:type="spellStart"/>
            <w:r w:rsidRPr="008C1962">
              <w:rPr>
                <w:sz w:val="18"/>
                <w:szCs w:val="18"/>
              </w:rPr>
              <w:t>gNB</w:t>
            </w:r>
            <w:proofErr w:type="spellEnd"/>
            <w:r w:rsidRPr="008C1962">
              <w:rPr>
                <w:sz w:val="18"/>
                <w:szCs w:val="18"/>
              </w:rPr>
              <w:t xml:space="preserve"> will either perform prediction or not. In case if </w:t>
            </w:r>
            <w:proofErr w:type="spellStart"/>
            <w:r w:rsidRPr="008C1962">
              <w:rPr>
                <w:sz w:val="18"/>
                <w:szCs w:val="18"/>
              </w:rPr>
              <w:t>gNB</w:t>
            </w:r>
            <w:proofErr w:type="spellEnd"/>
            <w:r w:rsidRPr="008C1962">
              <w:rPr>
                <w:sz w:val="18"/>
                <w:szCs w:val="18"/>
              </w:rPr>
              <w:t xml:space="preserve"> can perform prediction, UE reports only measured CSI, whereas in </w:t>
            </w:r>
            <w:proofErr w:type="spellStart"/>
            <w:r w:rsidRPr="008C1962">
              <w:rPr>
                <w:sz w:val="18"/>
                <w:szCs w:val="18"/>
              </w:rPr>
              <w:t>gNB</w:t>
            </w:r>
            <w:proofErr w:type="spellEnd"/>
            <w:r w:rsidRPr="008C1962">
              <w:rPr>
                <w:sz w:val="18"/>
                <w:szCs w:val="18"/>
              </w:rPr>
              <w:t xml:space="preserve"> cannot do prediction (UE prediction), UE reports only the predicted CSI. This means UE procedures must be specified for both UE side prediction as well as </w:t>
            </w:r>
            <w:proofErr w:type="spellStart"/>
            <w:r w:rsidRPr="008C1962">
              <w:rPr>
                <w:sz w:val="18"/>
                <w:szCs w:val="18"/>
              </w:rPr>
              <w:t>gNB</w:t>
            </w:r>
            <w:proofErr w:type="spellEnd"/>
            <w:r w:rsidRPr="008C1962">
              <w:rPr>
                <w:sz w:val="18"/>
                <w:szCs w:val="18"/>
              </w:rPr>
              <w:t xml:space="preserve">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 xml:space="preserve">Proposal 2.B: In principle, we support the proposal. </w:t>
            </w:r>
            <w:proofErr w:type="gramStart"/>
            <w:r>
              <w:rPr>
                <w:sz w:val="18"/>
                <w:szCs w:val="18"/>
                <w:lang w:eastAsia="zh-CN"/>
              </w:rPr>
              <w:t>But,</w:t>
            </w:r>
            <w:proofErr w:type="gramEnd"/>
            <w:r>
              <w:rPr>
                <w:sz w:val="18"/>
                <w:szCs w:val="18"/>
                <w:lang w:eastAsia="zh-CN"/>
              </w:rPr>
              <w:t xml:space="preserve">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 xml:space="preserve">ssue2.4:  Proposal 2.F depends on this issue. Thus, we should firstly discuss this issue. We agree with QC’s comments. We should further study </w:t>
            </w:r>
            <w:proofErr w:type="spellStart"/>
            <w:r>
              <w:rPr>
                <w:sz w:val="18"/>
                <w:szCs w:val="18"/>
                <w:lang w:eastAsia="zh-CN"/>
              </w:rPr>
              <w:t>gNB</w:t>
            </w:r>
            <w:proofErr w:type="spellEnd"/>
            <w:r>
              <w:rPr>
                <w:sz w:val="18"/>
                <w:szCs w:val="18"/>
                <w:lang w:eastAsia="zh-CN"/>
              </w:rPr>
              <w:t>-side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proofErr w:type="gramStart"/>
            <w:r>
              <w:rPr>
                <w:rFonts w:eastAsiaTheme="minorEastAsia" w:hint="eastAsia"/>
                <w:sz w:val="18"/>
                <w:szCs w:val="18"/>
                <w:lang w:val="en-GB" w:eastAsia="zh-CN"/>
              </w:rPr>
              <w:t>H</w:t>
            </w:r>
            <w:r>
              <w:rPr>
                <w:rFonts w:eastAsiaTheme="minorEastAsia"/>
                <w:sz w:val="18"/>
                <w:szCs w:val="18"/>
                <w:lang w:val="en-GB" w:eastAsia="zh-CN"/>
              </w:rPr>
              <w:t>ence</w:t>
            </w:r>
            <w:proofErr w:type="gramEnd"/>
            <w:r>
              <w:rPr>
                <w:rFonts w:eastAsiaTheme="minorEastAsia"/>
                <w:sz w:val="18"/>
                <w:szCs w:val="18"/>
                <w:lang w:val="en-GB" w:eastAsia="zh-CN"/>
              </w:rPr>
              <w:t xml:space="preserv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lastRenderedPageBreak/>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continue to support 2.B. For Alt 1.A, which is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prediction, we haven’t observed a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 supporting this Alt. In fact, most of the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supports UE prediction. If we don’t have confidence from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w:t>
            </w:r>
            <w:proofErr w:type="spellStart"/>
            <w:r w:rsidRPr="001C3011">
              <w:rPr>
                <w:rFonts w:eastAsiaTheme="minorEastAsia"/>
                <w:b/>
                <w:color w:val="3333FF"/>
                <w:sz w:val="18"/>
                <w:szCs w:val="18"/>
                <w:lang w:eastAsia="zh-CN"/>
              </w:rPr>
              <w:t>vivo’s</w:t>
            </w:r>
            <w:proofErr w:type="spellEnd"/>
            <w:r w:rsidRPr="001C3011">
              <w:rPr>
                <w:rFonts w:eastAsiaTheme="minorEastAsia"/>
                <w:b/>
                <w:color w:val="3333FF"/>
                <w:sz w:val="18"/>
                <w:szCs w:val="18"/>
                <w:lang w:eastAsia="zh-CN"/>
              </w:rPr>
              <w:t xml:space="preserve">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xml:space="preserve">, then the reconstruction of predicted CSI </w:t>
            </w:r>
            <w:proofErr w:type="gramStart"/>
            <w:r w:rsidRPr="00F21255">
              <w:rPr>
                <w:sz w:val="18"/>
                <w:szCs w:val="18"/>
                <w:lang w:eastAsia="en-US"/>
              </w:rPr>
              <w:t>are</w:t>
            </w:r>
            <w:proofErr w:type="gramEnd"/>
            <w:r w:rsidRPr="00F21255">
              <w:rPr>
                <w:sz w:val="18"/>
                <w:szCs w:val="18"/>
                <w:lang w:eastAsia="en-US"/>
              </w:rPr>
              <w:t xml:space="preserv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 xml:space="preserve">SI needs to be reported to </w:t>
            </w:r>
            <w:proofErr w:type="spellStart"/>
            <w:r w:rsidR="0045538C">
              <w:rPr>
                <w:sz w:val="18"/>
                <w:szCs w:val="18"/>
              </w:rPr>
              <w:t>gNB</w:t>
            </w:r>
            <w:proofErr w:type="spellEnd"/>
            <w:r w:rsidR="0045538C">
              <w:rPr>
                <w:sz w:val="18"/>
                <w:szCs w:val="18"/>
              </w:rPr>
              <w:t>.</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Proposal 2.F: we still think Alt3.C should be included. As pointed out by QCM, it can be beneficial to achieve higher resolution for the DD components. Also, regarding the additional complexity with 3.C, in our view, it depends on the DD unit size and #DD units. If DD unit size is large (</w:t>
            </w:r>
            <w:proofErr w:type="gramStart"/>
            <w:r w:rsidRPr="00E761F0">
              <w:rPr>
                <w:sz w:val="18"/>
                <w:szCs w:val="18"/>
              </w:rPr>
              <w:t>e.g.</w:t>
            </w:r>
            <w:proofErr w:type="gramEnd"/>
            <w:r w:rsidRPr="00E761F0">
              <w:rPr>
                <w:sz w:val="18"/>
                <w:szCs w:val="18"/>
              </w:rPr>
              <w:t xml:space="preserve"> 4 or 8), the complexity issue is marginal. From our perspective, we don’t need to report PMI/CQI for each slot (</w:t>
            </w:r>
            <w:proofErr w:type="gramStart"/>
            <w:r w:rsidRPr="00E761F0">
              <w:rPr>
                <w:sz w:val="18"/>
                <w:szCs w:val="18"/>
              </w:rPr>
              <w:t>i.e.</w:t>
            </w:r>
            <w:proofErr w:type="gramEnd"/>
            <w:r w:rsidRPr="00E761F0">
              <w:rPr>
                <w:sz w:val="18"/>
                <w:szCs w:val="18"/>
              </w:rPr>
              <w:t xml:space="preserv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ins w:id="59" w:author="Eko Onggosanusi" w:date="2022-08-18T12:33:00Z"/>
                <w:sz w:val="18"/>
                <w:szCs w:val="18"/>
              </w:rPr>
            </w:pPr>
            <w:ins w:id="60" w:author="Eko Onggosanusi" w:date="2022-08-18T12:32:00Z">
              <w:r>
                <w:rPr>
                  <w:sz w:val="18"/>
                  <w:szCs w:val="18"/>
                </w:rPr>
                <w:t>[Mod: Please see my previous comments. Sorry</w:t>
              </w:r>
            </w:ins>
            <w:ins w:id="61" w:author="Eko Onggosanusi" w:date="2022-08-18T12:33:00Z">
              <w:r>
                <w:rPr>
                  <w:sz w:val="18"/>
                  <w:szCs w:val="18"/>
                </w:rPr>
                <w:t>,</w:t>
              </w:r>
            </w:ins>
            <w:ins w:id="62" w:author="Eko Onggosanusi" w:date="2022-08-18T12:32:00Z">
              <w:r>
                <w:rPr>
                  <w:sz w:val="18"/>
                  <w:szCs w:val="18"/>
                </w:rPr>
                <w:t xml:space="preserve"> I will </w:t>
              </w:r>
            </w:ins>
            <w:ins w:id="63" w:author="Eko Onggosanusi" w:date="2022-08-18T12:33:00Z">
              <w:r>
                <w:rPr>
                  <w:sz w:val="18"/>
                  <w:szCs w:val="18"/>
                </w:rPr>
                <w:t xml:space="preserve">not </w:t>
              </w:r>
            </w:ins>
            <w:ins w:id="64" w:author="Eko Onggosanusi" w:date="2022-08-18T12:32:00Z">
              <w:r>
                <w:rPr>
                  <w:sz w:val="18"/>
                  <w:szCs w:val="18"/>
                </w:rPr>
                <w:t xml:space="preserve">add </w:t>
              </w:r>
              <w:proofErr w:type="spellStart"/>
              <w:r>
                <w:rPr>
                  <w:sz w:val="18"/>
                  <w:szCs w:val="18"/>
                </w:rPr>
                <w:t>Altx.C</w:t>
              </w:r>
              <w:proofErr w:type="spellEnd"/>
              <w:r>
                <w:rPr>
                  <w:sz w:val="18"/>
                  <w:szCs w:val="18"/>
                </w:rPr>
                <w:t xml:space="preserve"> since it will be a </w:t>
              </w:r>
            </w:ins>
            <w:ins w:id="65" w:author="Eko Onggosanusi" w:date="2022-08-18T12:34:00Z">
              <w:r>
                <w:rPr>
                  <w:sz w:val="18"/>
                  <w:szCs w:val="18"/>
                </w:rPr>
                <w:t xml:space="preserve">total </w:t>
              </w:r>
            </w:ins>
            <w:ins w:id="66" w:author="Eko Onggosanusi" w:date="2022-08-18T12:32:00Z">
              <w:r>
                <w:rPr>
                  <w:sz w:val="18"/>
                  <w:szCs w:val="18"/>
                </w:rPr>
                <w:t>waste of online/offline time</w:t>
              </w:r>
            </w:ins>
            <w:ins w:id="67" w:author="Eko Onggosanusi" w:date="2022-08-18T12:33:00Z">
              <w:r>
                <w:rPr>
                  <w:sz w:val="18"/>
                  <w:szCs w:val="18"/>
                </w:rPr>
                <w:t xml:space="preserve"> due to growing list of serious concern. I hope you understand and </w:t>
              </w:r>
            </w:ins>
            <w:ins w:id="68" w:author="Eko Onggosanusi" w:date="2022-08-18T12:34:00Z">
              <w:r>
                <w:rPr>
                  <w:sz w:val="18"/>
                  <w:szCs w:val="18"/>
                </w:rPr>
                <w:t xml:space="preserve">please </w:t>
              </w:r>
            </w:ins>
            <w:ins w:id="69" w:author="Eko Onggosanusi" w:date="2022-08-18T12:33:00Z">
              <w:r>
                <w:rPr>
                  <w:sz w:val="18"/>
                  <w:szCs w:val="18"/>
                </w:rPr>
                <w:t>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w:t>
              </w:r>
            </w:ins>
            <w:ins w:id="70" w:author="Eko Onggosanusi" w:date="2022-08-18T12:32:00Z">
              <w:r>
                <w:rPr>
                  <w:sz w:val="18"/>
                  <w:szCs w:val="18"/>
                </w:rPr>
                <w:t xml:space="preserve"> </w:t>
              </w:r>
            </w:ins>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 xml:space="preserve">suggest </w:t>
            </w:r>
            <w:proofErr w:type="gramStart"/>
            <w:r w:rsidR="009C1B12">
              <w:rPr>
                <w:sz w:val="18"/>
                <w:szCs w:val="18"/>
              </w:rPr>
              <w:t>to keep</w:t>
            </w:r>
            <w:proofErr w:type="gramEnd"/>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ins w:id="71" w:author="Eko Onggosanusi" w:date="2022-08-18T12:34:00Z">
              <w:r>
                <w:rPr>
                  <w:sz w:val="18"/>
                  <w:szCs w:val="18"/>
                </w:rPr>
                <w:lastRenderedPageBreak/>
                <w:t>[Mod: OK]</w:t>
              </w:r>
            </w:ins>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 xml:space="preserve">suggest </w:t>
            </w:r>
            <w:proofErr w:type="gramStart"/>
            <w:r>
              <w:rPr>
                <w:sz w:val="18"/>
                <w:szCs w:val="18"/>
              </w:rPr>
              <w:t>to add</w:t>
            </w:r>
            <w:proofErr w:type="gramEnd"/>
            <w:r>
              <w:rPr>
                <w:sz w:val="18"/>
                <w:szCs w:val="18"/>
              </w:rPr>
              <w:t xml:space="preserve">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ins w:id="72" w:author="Eko Onggosanusi" w:date="2022-08-18T12:35:00Z">
              <w:r>
                <w:rPr>
                  <w:color w:val="FF0000"/>
                  <w:sz w:val="18"/>
                  <w:szCs w:val="18"/>
                </w:rPr>
                <w:t>[Mod: OK]</w:t>
              </w:r>
            </w:ins>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ins w:id="73" w:author="Eko Onggosanusi" w:date="2022-08-18T13:16:00Z"/>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w:t>
            </w:r>
            <w:proofErr w:type="gramStart"/>
            <w:r>
              <w:rPr>
                <w:color w:val="000000"/>
                <w:sz w:val="18"/>
                <w:szCs w:val="18"/>
              </w:rPr>
              <w:t>Or,</w:t>
            </w:r>
            <w:proofErr w:type="gramEnd"/>
            <w:r>
              <w:rPr>
                <w:color w:val="000000"/>
                <w:sz w:val="18"/>
                <w:szCs w:val="18"/>
              </w:rPr>
              <w:t xml:space="preserve">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ins w:id="74" w:author="Eko Onggosanusi" w:date="2022-08-18T13:16:00Z">
              <w:r>
                <w:rPr>
                  <w:color w:val="000000"/>
                  <w:sz w:val="18"/>
                  <w:szCs w:val="18"/>
                </w:rPr>
                <w:t xml:space="preserve">[Mod: </w:t>
              </w:r>
            </w:ins>
            <w:ins w:id="75" w:author="Eko Onggosanusi" w:date="2022-08-18T13:17:00Z">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w:t>
              </w:r>
            </w:ins>
            <w:ins w:id="76" w:author="Eko Onggosanusi" w:date="2022-08-18T13:18:00Z">
              <w:r>
                <w:rPr>
                  <w:color w:val="000000"/>
                  <w:sz w:val="18"/>
                  <w:szCs w:val="20"/>
                </w:rPr>
                <w:t xml:space="preserve"> should be chosen. Also note that this is related to the reference for, </w:t>
              </w:r>
              <w:proofErr w:type="gramStart"/>
              <w:r>
                <w:rPr>
                  <w:color w:val="000000"/>
                  <w:sz w:val="18"/>
                  <w:szCs w:val="20"/>
                </w:rPr>
                <w:t>e.g.</w:t>
              </w:r>
              <w:proofErr w:type="gramEnd"/>
              <w:r>
                <w:rPr>
                  <w:color w:val="000000"/>
                  <w:sz w:val="18"/>
                  <w:szCs w:val="20"/>
                </w:rPr>
                <w:t xml:space="preserve"> UE-side prediction and whether the codebook is ALWAYS used with (optional) UE-side prediction. If the group agrees that </w:t>
              </w:r>
            </w:ins>
            <w:ins w:id="77" w:author="Eko Onggosanusi" w:date="2022-08-18T13:19:00Z">
              <w:r>
                <w:rPr>
                  <w:color w:val="000000"/>
                  <w:sz w:val="18"/>
                  <w:szCs w:val="20"/>
                </w:rPr>
                <w:t xml:space="preserve">the codebook can be used without UE-side prediction, the legacy CSI measurement/calculation procedure is another alternative (based on reference resource, and not one of the listed alternatives, although </w:t>
              </w:r>
            </w:ins>
            <w:ins w:id="78" w:author="Eko Onggosanusi" w:date="2022-08-18T13:20:00Z">
              <w:r>
                <w:rPr>
                  <w:color w:val="000000"/>
                  <w:sz w:val="18"/>
                  <w:szCs w:val="20"/>
                </w:rPr>
                <w:t>similar to Alt1.A with W_CSI=1)</w:t>
              </w:r>
            </w:ins>
            <w:ins w:id="79" w:author="Eko Onggosanusi" w:date="2022-08-18T13:16:00Z">
              <w:r>
                <w:rPr>
                  <w:color w:val="000000"/>
                  <w:sz w:val="18"/>
                  <w:szCs w:val="18"/>
                </w:rPr>
                <w:t>]</w:t>
              </w:r>
            </w:ins>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w:t>
            </w:r>
            <w:proofErr w:type="spellStart"/>
            <w:r w:rsidRPr="009C469F">
              <w:rPr>
                <w:sz w:val="20"/>
                <w:szCs w:val="20"/>
              </w:rPr>
              <w:t>subband</w:t>
            </w:r>
            <w:proofErr w:type="spellEnd"/>
            <w:r w:rsidRPr="009C469F">
              <w:rPr>
                <w:sz w:val="20"/>
                <w:szCs w:val="20"/>
              </w:rPr>
              <w:t xml:space="preserve"> and slot after </w:t>
            </w:r>
            <w:proofErr w:type="spellStart"/>
            <w:r w:rsidRPr="009C469F">
              <w:rPr>
                <w:sz w:val="20"/>
                <w:szCs w:val="20"/>
              </w:rPr>
              <w:t>gNB</w:t>
            </w:r>
            <w:proofErr w:type="spellEnd"/>
            <w:r w:rsidRPr="009C469F">
              <w:rPr>
                <w:sz w:val="20"/>
                <w:szCs w:val="20"/>
              </w:rPr>
              <w:t>-based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ins w:id="80" w:author="Eko Onggosanusi" w:date="2022-08-18T12:35:00Z">
              <w:r w:rsidRPr="00AA50B9">
                <w:rPr>
                  <w:color w:val="000000"/>
                  <w:sz w:val="18"/>
                  <w:szCs w:val="20"/>
                </w:rPr>
                <w:t xml:space="preserve">[Mod: </w:t>
              </w:r>
            </w:ins>
            <w:ins w:id="81" w:author="Eko Onggosanusi" w:date="2022-08-18T12:36:00Z">
              <w:r w:rsidRPr="00AA50B9">
                <w:rPr>
                  <w:color w:val="000000"/>
                  <w:sz w:val="18"/>
                  <w:szCs w:val="20"/>
                </w:rPr>
                <w:t>For now, we simply list alternatives. We will discuss this on day 1 offline to ensure companies are aligned in understanding.</w:t>
              </w:r>
            </w:ins>
            <w:ins w:id="82" w:author="Eko Onggosanusi" w:date="2022-08-18T13:17:00Z">
              <w:r w:rsidR="000377EB">
                <w:rPr>
                  <w:color w:val="000000"/>
                  <w:sz w:val="18"/>
                  <w:szCs w:val="20"/>
                </w:rPr>
                <w:t xml:space="preserve"> Please check my above comment to DOCOMO</w:t>
              </w:r>
            </w:ins>
            <w:ins w:id="83" w:author="Eko Onggosanusi" w:date="2022-08-18T12:35:00Z">
              <w:r w:rsidRPr="00AA50B9">
                <w:rPr>
                  <w:color w:val="000000"/>
                  <w:sz w:val="18"/>
                  <w:szCs w:val="20"/>
                </w:rPr>
                <w:t>]</w:t>
              </w:r>
            </w:ins>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 xml:space="preserve">o achieve UE side prediction, CSI corresponding to a future slot needs to be reported. To have a clear and aligned understanding on the time location of the CSI between UE and </w:t>
            </w:r>
            <w:proofErr w:type="spellStart"/>
            <w:r>
              <w:rPr>
                <w:rFonts w:eastAsiaTheme="minorEastAsia"/>
                <w:sz w:val="18"/>
                <w:szCs w:val="18"/>
                <w:lang w:eastAsia="zh-CN"/>
              </w:rPr>
              <w:t>gNB</w:t>
            </w:r>
            <w:proofErr w:type="spellEnd"/>
            <w:r>
              <w:rPr>
                <w:rFonts w:eastAsiaTheme="minorEastAsia"/>
                <w:sz w:val="18"/>
                <w:szCs w:val="18"/>
                <w:lang w:eastAsia="zh-CN"/>
              </w:rPr>
              <w:t xml:space="preserve">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ins w:id="84" w:author="Eko Onggosanusi" w:date="2022-08-18T12:37:00Z">
              <w:r w:rsidRPr="00AA50B9">
                <w:rPr>
                  <w:bCs/>
                  <w:sz w:val="18"/>
                  <w:szCs w:val="20"/>
                  <w:lang w:eastAsia="zh-CN"/>
                </w:rPr>
                <w:t>[Mod: ok</w:t>
              </w:r>
            </w:ins>
            <w:ins w:id="85" w:author="Eko Onggosanusi" w:date="2022-08-18T12:38:00Z">
              <w:r w:rsidRPr="00AA50B9">
                <w:rPr>
                  <w:bCs/>
                  <w:sz w:val="18"/>
                  <w:szCs w:val="20"/>
                  <w:lang w:eastAsia="zh-CN"/>
                </w:rPr>
                <w:t>]</w:t>
              </w:r>
            </w:ins>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ins w:id="86" w:author="Eko Onggosanusi" w:date="2022-08-18T12:38:00Z">
              <w:r w:rsidR="00AA50B9" w:rsidRPr="00AA50B9">
                <w:rPr>
                  <w:bCs/>
                  <w:sz w:val="18"/>
                  <w:szCs w:val="20"/>
                  <w:lang w:eastAsia="zh-CN"/>
                </w:rPr>
                <w:t xml:space="preserve">[Mod: We can discuss this later. But for </w:t>
              </w:r>
              <w:proofErr w:type="gramStart"/>
              <w:r w:rsidR="00AA50B9" w:rsidRPr="00AA50B9">
                <w:rPr>
                  <w:bCs/>
                  <w:sz w:val="18"/>
                  <w:szCs w:val="20"/>
                  <w:lang w:eastAsia="zh-CN"/>
                </w:rPr>
                <w:t>now</w:t>
              </w:r>
              <w:proofErr w:type="gramEnd"/>
              <w:r w:rsidR="00AA50B9" w:rsidRPr="00AA50B9">
                <w:rPr>
                  <w:bCs/>
                  <w:sz w:val="18"/>
                  <w:szCs w:val="20"/>
                  <w:lang w:eastAsia="zh-CN"/>
                </w:rPr>
                <w:t xml:space="preserve"> Fraunhofer has concern on adding this (below)]</w:t>
              </w:r>
            </w:ins>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w:t>
            </w:r>
            <w:proofErr w:type="gramStart"/>
            <w:r>
              <w:rPr>
                <w:rFonts w:eastAsiaTheme="minorEastAsia"/>
                <w:sz w:val="18"/>
                <w:szCs w:val="18"/>
                <w:lang w:eastAsia="zh-CN"/>
              </w:rPr>
              <w:t>next-level</w:t>
            </w:r>
            <w:proofErr w:type="gramEnd"/>
            <w:r>
              <w:rPr>
                <w:rFonts w:eastAsiaTheme="minorEastAsia"/>
                <w:sz w:val="18"/>
                <w:szCs w:val="18"/>
                <w:lang w:eastAsia="zh-CN"/>
              </w:rPr>
              <w:t xml:space="preserve"> of details for future discussion after we decide UE or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w:t>
            </w:r>
            <w:proofErr w:type="spellStart"/>
            <w:r w:rsidR="00D875FB">
              <w:rPr>
                <w:sz w:val="20"/>
                <w:szCs w:val="20"/>
                <w:lang w:eastAsia="zh-CN"/>
              </w:rPr>
              <w:t>ms</w:t>
            </w:r>
            <w:proofErr w:type="spellEnd"/>
            <w:r w:rsidR="00D875FB">
              <w:rPr>
                <w:sz w:val="20"/>
                <w:szCs w:val="20"/>
                <w:lang w:eastAsia="zh-CN"/>
              </w:rPr>
              <w:t xml:space="preserve">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lastRenderedPageBreak/>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8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8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8F7BA9" w:rsidRDefault="007F686E" w:rsidP="007F686E">
            <w:pPr>
              <w:numPr>
                <w:ilvl w:val="0"/>
                <w:numId w:val="19"/>
              </w:numPr>
              <w:suppressAutoHyphens w:val="0"/>
              <w:snapToGrid w:val="0"/>
              <w:rPr>
                <w:rFonts w:ascii="Times" w:eastAsia="Times New Roman" w:hAnsi="Times" w:cs="Times"/>
                <w:b/>
                <w:color w:val="FF0000"/>
                <w:sz w:val="16"/>
                <w:lang w:val="en-GB" w:eastAsia="en-US"/>
              </w:rPr>
            </w:pPr>
            <w:r w:rsidRPr="00E20689">
              <w:rPr>
                <w:rFonts w:ascii="Times" w:eastAsia="Times New Roman" w:hAnsi="Times" w:cs="Times"/>
                <w:sz w:val="16"/>
                <w:lang w:val="en-GB" w:eastAsia="en-US"/>
              </w:rPr>
              <w:t>Alt2. Doppler spread</w:t>
            </w:r>
            <w:r w:rsidR="008F7BA9">
              <w:rPr>
                <w:rFonts w:ascii="Times" w:eastAsia="Times New Roman" w:hAnsi="Times" w:cs="Times"/>
                <w:sz w:val="16"/>
                <w:lang w:val="en-GB" w:eastAsia="en-US"/>
              </w:rPr>
              <w:t xml:space="preserve"> </w:t>
            </w:r>
            <w:r w:rsidR="008F7BA9" w:rsidRPr="008F7BA9">
              <w:rPr>
                <w:rFonts w:ascii="Times" w:eastAsia="Times New Roman" w:hAnsi="Times" w:cs="Times"/>
                <w:b/>
                <w:color w:val="FF0000"/>
                <w:sz w:val="16"/>
                <w:lang w:val="en-GB"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Mavenir</w:t>
            </w:r>
            <w:r>
              <w:rPr>
                <w:sz w:val="18"/>
                <w:szCs w:val="18"/>
                <w:lang w:val="en-GB"/>
              </w:rPr>
              <w:t>, Google,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 Nokia/</w:t>
            </w:r>
            <w:proofErr w:type="spellStart"/>
            <w:r>
              <w:rPr>
                <w:sz w:val="18"/>
                <w:szCs w:val="18"/>
              </w:rPr>
              <w:t>NSB</w:t>
            </w:r>
            <w:r w:rsidR="005A5A52">
              <w:rPr>
                <w:sz w:val="18"/>
                <w:szCs w:val="18"/>
              </w:rPr>
              <w:t>,</w:t>
            </w:r>
            <w:r w:rsidR="00782C61">
              <w:rPr>
                <w:sz w:val="18"/>
                <w:szCs w:val="18"/>
              </w:rPr>
              <w:t>Mavenir</w:t>
            </w:r>
            <w:proofErr w:type="spellEnd"/>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 xml:space="preserve">vivo, OPPO,  </w:t>
            </w:r>
            <w:proofErr w:type="spellStart"/>
            <w:r w:rsidRPr="00A31F64">
              <w:rPr>
                <w:sz w:val="18"/>
                <w:szCs w:val="18"/>
              </w:rPr>
              <w:t>CEWiT</w:t>
            </w:r>
            <w:proofErr w:type="spellEnd"/>
            <w:r w:rsidRPr="00A31F64">
              <w:rPr>
                <w:sz w:val="18"/>
                <w:szCs w:val="18"/>
              </w:rPr>
              <w: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proofErr w:type="spellStart"/>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roofErr w:type="spellEnd"/>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w:t>
            </w:r>
            <w:proofErr w:type="spellStart"/>
            <w:r w:rsidRPr="00E20689">
              <w:rPr>
                <w:rFonts w:ascii="Times" w:eastAsia="Times New Roman" w:hAnsi="Times"/>
                <w:sz w:val="16"/>
                <w:lang w:val="en-GB" w:eastAsia="en-US"/>
              </w:rPr>
              <w:t>gNB</w:t>
            </w:r>
            <w:proofErr w:type="spellEnd"/>
            <w:r w:rsidRPr="00E20689">
              <w:rPr>
                <w:rFonts w:ascii="Times" w:eastAsia="Times New Roman" w:hAnsi="Times"/>
                <w:sz w:val="16"/>
                <w:lang w:val="en-GB" w:eastAsia="en-US"/>
              </w:rPr>
              <w:t xml:space="preserve">-side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proofErr w:type="spellStart"/>
            <w:r>
              <w:rPr>
                <w:b/>
                <w:sz w:val="18"/>
                <w:szCs w:val="18"/>
                <w:u w:val="single"/>
              </w:rPr>
              <w:t>roposal</w:t>
            </w:r>
            <w:proofErr w:type="spellEnd"/>
            <w:r>
              <w:rPr>
                <w:b/>
                <w:sz w:val="18"/>
                <w:szCs w:val="18"/>
                <w:u w:val="single"/>
              </w:rPr>
              <w:t xml:space="preserve">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 xml:space="preserve">auxiliary feedback information to enable refinement of CSI reporting configuration, and/or codebook configuration parameters, and/or (to be confirmed in RAN1#110) </w:t>
            </w:r>
            <w:proofErr w:type="spellStart"/>
            <w:r w:rsidRPr="00FB6FD3">
              <w:rPr>
                <w:sz w:val="18"/>
                <w:szCs w:val="18"/>
              </w:rPr>
              <w:t>gNB</w:t>
            </w:r>
            <w:proofErr w:type="spellEnd"/>
            <w:r w:rsidRPr="00FB6FD3">
              <w:rPr>
                <w:sz w:val="18"/>
                <w:szCs w:val="18"/>
              </w:rPr>
              <w:t>-side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lastRenderedPageBreak/>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w:t>
            </w:r>
            <w:proofErr w:type="spellStart"/>
            <w:r>
              <w:rPr>
                <w:sz w:val="18"/>
                <w:szCs w:val="18"/>
                <w:lang w:val="en-GB"/>
              </w:rPr>
              <w:t>HiSi</w:t>
            </w:r>
            <w:proofErr w:type="spellEnd"/>
            <w:r>
              <w:rPr>
                <w:sz w:val="18"/>
                <w:szCs w:val="18"/>
              </w:rPr>
              <w:t xml:space="preserve">, Samsung,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34A71B9D"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proofErr w:type="spellStart"/>
            <w:r>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23EF76A3"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Pr="00524793">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440CCB" w14:paraId="463D1A6E" w14:textId="77777777">
        <w:trPr>
          <w:trHeight w:val="48"/>
          <w:ins w:id="88" w:author="Fan Yang" w:date="2022-08-19T14:41:00Z"/>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2EDE8F" w14:textId="4833B665" w:rsidR="00440CCB" w:rsidRDefault="00440CCB" w:rsidP="007F686E">
            <w:pPr>
              <w:widowControl w:val="0"/>
              <w:snapToGrid w:val="0"/>
              <w:rPr>
                <w:ins w:id="89" w:author="Fan Yang" w:date="2022-08-19T14:41:00Z"/>
                <w:sz w:val="18"/>
                <w:szCs w:val="18"/>
              </w:rPr>
            </w:pPr>
            <w:ins w:id="90" w:author="Fan Yang" w:date="2022-08-19T14:41:00Z">
              <w:r>
                <w:rPr>
                  <w:sz w:val="18"/>
                  <w:szCs w:val="18"/>
                </w:rPr>
                <w:t>3.6</w:t>
              </w:r>
            </w:ins>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1CCFAA" w14:textId="386C7357" w:rsidR="00440CCB" w:rsidRDefault="00440CCB" w:rsidP="007F686E">
            <w:pPr>
              <w:snapToGrid w:val="0"/>
              <w:rPr>
                <w:ins w:id="91" w:author="Fan Yang" w:date="2022-08-19T14:41:00Z"/>
                <w:rFonts w:ascii="Times" w:eastAsia="Batang" w:hAnsi="Times" w:cs="Times"/>
                <w:sz w:val="18"/>
                <w:szCs w:val="20"/>
                <w:lang w:val="en-GB" w:eastAsia="en-US"/>
              </w:rPr>
            </w:pPr>
            <w:ins w:id="92" w:author="Fan Yang" w:date="2022-08-19T14:41:00Z">
              <w:r>
                <w:rPr>
                  <w:rFonts w:ascii="Times" w:eastAsia="Batang" w:hAnsi="Times" w:cs="Times"/>
                  <w:sz w:val="18"/>
                  <w:szCs w:val="20"/>
                  <w:lang w:val="en-GB" w:eastAsia="en-US"/>
                </w:rPr>
                <w:t xml:space="preserve">TDCP </w:t>
              </w:r>
            </w:ins>
            <w:ins w:id="93" w:author="Fan Yang" w:date="2022-08-19T14:43:00Z">
              <w:r w:rsidR="00D2357A">
                <w:rPr>
                  <w:rFonts w:ascii="Times" w:eastAsia="Batang" w:hAnsi="Times" w:cs="Times"/>
                  <w:sz w:val="18"/>
                  <w:szCs w:val="20"/>
                  <w:lang w:val="en-GB" w:eastAsia="en-US"/>
                </w:rPr>
                <w:t xml:space="preserve">report </w:t>
              </w:r>
            </w:ins>
            <w:ins w:id="94" w:author="Fan Yang" w:date="2022-08-19T14:41:00Z">
              <w:r>
                <w:rPr>
                  <w:rFonts w:ascii="Times" w:eastAsia="Batang" w:hAnsi="Times" w:cs="Times"/>
                  <w:sz w:val="18"/>
                  <w:szCs w:val="20"/>
                  <w:lang w:val="en-GB" w:eastAsia="en-US"/>
                </w:rPr>
                <w:t>priority should be the lowest</w:t>
              </w:r>
            </w:ins>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AA4AD90" w14:textId="77777777" w:rsidR="00440CCB" w:rsidRDefault="00440CCB" w:rsidP="007F686E">
            <w:pPr>
              <w:widowControl w:val="0"/>
              <w:snapToGrid w:val="0"/>
              <w:rPr>
                <w:ins w:id="95" w:author="Fan Yang" w:date="2022-08-19T14:41:00Z"/>
                <w:b/>
                <w:sz w:val="18"/>
                <w:szCs w:val="18"/>
                <w:lang w:val="en-GB"/>
              </w:rPr>
            </w:pPr>
            <w:ins w:id="96" w:author="Fan Yang" w:date="2022-08-19T14:41:00Z">
              <w:r>
                <w:rPr>
                  <w:b/>
                  <w:sz w:val="18"/>
                  <w:szCs w:val="18"/>
                  <w:lang w:val="en-GB"/>
                </w:rPr>
                <w:t xml:space="preserve">Yes: </w:t>
              </w:r>
              <w:r w:rsidRPr="00440CCB">
                <w:rPr>
                  <w:bCs/>
                  <w:sz w:val="18"/>
                  <w:szCs w:val="18"/>
                  <w:lang w:val="en-GB"/>
                  <w:rPrChange w:id="97" w:author="Fan Yang" w:date="2022-08-19T14:42:00Z">
                    <w:rPr>
                      <w:b/>
                      <w:sz w:val="18"/>
                      <w:szCs w:val="18"/>
                      <w:lang w:val="en-GB"/>
                    </w:rPr>
                  </w:rPrChange>
                </w:rPr>
                <w:t>Mavenir</w:t>
              </w:r>
            </w:ins>
          </w:p>
          <w:p w14:paraId="1D57A40C" w14:textId="446BE740" w:rsidR="00440CCB" w:rsidRPr="00440CCB" w:rsidRDefault="00440CCB" w:rsidP="007F686E">
            <w:pPr>
              <w:widowControl w:val="0"/>
              <w:snapToGrid w:val="0"/>
              <w:rPr>
                <w:ins w:id="98" w:author="Fan Yang" w:date="2022-08-19T14:41:00Z"/>
                <w:b/>
                <w:sz w:val="18"/>
                <w:szCs w:val="18"/>
                <w:lang w:val="en-GB"/>
              </w:rPr>
            </w:pPr>
            <w:ins w:id="99" w:author="Fan Yang" w:date="2022-08-19T14:42:00Z">
              <w:r w:rsidRPr="00440CCB">
                <w:rPr>
                  <w:b/>
                  <w:sz w:val="18"/>
                  <w:szCs w:val="18"/>
                  <w:lang w:val="en-GB"/>
                </w:rPr>
                <w:t>No:</w:t>
              </w:r>
            </w:ins>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0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01" w:name="OLE_LINK36"/>
            <w:bookmarkEnd w:id="100"/>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0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0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102"/>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0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03"/>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0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04"/>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05"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10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0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06"/>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0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07"/>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0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08"/>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09"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0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lastRenderedPageBreak/>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w:t>
            </w:r>
            <w:proofErr w:type="spellStart"/>
            <w:r>
              <w:rPr>
                <w:rFonts w:eastAsia="Malgun Gothic"/>
                <w:sz w:val="18"/>
                <w:szCs w:val="18"/>
              </w:rPr>
              <w:t>gNB</w:t>
            </w:r>
            <w:proofErr w:type="spellEnd"/>
            <w:r>
              <w:rPr>
                <w:rFonts w:eastAsia="Malgun Gothic"/>
                <w:sz w:val="18"/>
                <w:szCs w:val="18"/>
              </w:rPr>
              <w:t xml:space="preserve">-side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w:t>
            </w:r>
            <w:proofErr w:type="gramStart"/>
            <w:r>
              <w:rPr>
                <w:rFonts w:eastAsia="Malgun Gothic"/>
                <w:sz w:val="18"/>
                <w:szCs w:val="18"/>
              </w:rPr>
              <w:t>in depth</w:t>
            </w:r>
            <w:proofErr w:type="gramEnd"/>
            <w:r>
              <w:rPr>
                <w:rFonts w:eastAsia="Malgun Gothic"/>
                <w:sz w:val="18"/>
                <w:szCs w:val="18"/>
              </w:rPr>
              <w:t xml:space="preserve">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t>
            </w:r>
            <w:proofErr w:type="gramStart"/>
            <w:r w:rsidR="00D13B7D">
              <w:rPr>
                <w:rFonts w:eastAsia="Malgun Gothic"/>
                <w:sz w:val="18"/>
                <w:szCs w:val="18"/>
              </w:rPr>
              <w:t>work load</w:t>
            </w:r>
            <w:proofErr w:type="gramEnd"/>
            <w:r w:rsidR="00D13B7D">
              <w:rPr>
                <w:rFonts w:eastAsia="Malgun Gothic"/>
                <w:sz w:val="18"/>
                <w:szCs w:val="18"/>
              </w:rPr>
              <w:t xml:space="preserve">.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 xml:space="preserve">[Mod: It is at least for </w:t>
            </w:r>
            <w:proofErr w:type="spellStart"/>
            <w:r>
              <w:rPr>
                <w:rFonts w:eastAsia="Malgun Gothic"/>
                <w:sz w:val="18"/>
                <w:szCs w:val="18"/>
              </w:rPr>
              <w:t>sTRP</w:t>
            </w:r>
            <w:proofErr w:type="spellEnd"/>
            <w:r>
              <w:rPr>
                <w:rFonts w:eastAsia="Malgun Gothic"/>
                <w:sz w:val="18"/>
                <w:szCs w:val="18"/>
              </w:rPr>
              <w:t>,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 xml:space="preserve">persistent report initialized by </w:t>
            </w:r>
            <w:proofErr w:type="spellStart"/>
            <w:r w:rsidRPr="00154767">
              <w:rPr>
                <w:sz w:val="18"/>
                <w:szCs w:val="18"/>
                <w:lang w:eastAsia="en-US"/>
              </w:rPr>
              <w:t>gNB</w:t>
            </w:r>
            <w:proofErr w:type="spellEnd"/>
            <w:r w:rsidRPr="00154767">
              <w:rPr>
                <w:sz w:val="18"/>
                <w:szCs w:val="18"/>
                <w:lang w:eastAsia="en-US"/>
              </w:rPr>
              <w:t xml:space="preserve"> should be supported firstly. Then we are open to further consider event-triggered report. Alternatively, periodic/event-triggered report may be combined as what we did for PHR report (a </w:t>
            </w:r>
            <w:proofErr w:type="spellStart"/>
            <w:r w:rsidRPr="00154767">
              <w:rPr>
                <w:sz w:val="18"/>
                <w:szCs w:val="18"/>
                <w:lang w:eastAsia="en-US"/>
              </w:rPr>
              <w:t>timer+some</w:t>
            </w:r>
            <w:proofErr w:type="spellEnd"/>
            <w:r w:rsidRPr="00154767">
              <w:rPr>
                <w:sz w:val="18"/>
                <w:szCs w:val="18"/>
                <w:lang w:eastAsia="en-US"/>
              </w:rPr>
              <w:t xml:space="preserv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w:t>
            </w:r>
            <w:proofErr w:type="gramStart"/>
            <w:r>
              <w:rPr>
                <w:sz w:val="18"/>
                <w:szCs w:val="18"/>
              </w:rPr>
              <w:t>a</w:t>
            </w:r>
            <w:proofErr w:type="gramEnd"/>
            <w:r>
              <w:rPr>
                <w:sz w:val="18"/>
                <w:szCs w:val="18"/>
              </w:rPr>
              <w:t xml:space="preserve">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t>
            </w:r>
            <w:proofErr w:type="gramStart"/>
            <w:r>
              <w:rPr>
                <w:rFonts w:eastAsiaTheme="minorEastAsia"/>
                <w:sz w:val="18"/>
                <w:szCs w:val="18"/>
                <w:lang w:eastAsia="zh-CN"/>
              </w:rPr>
              <w:t>work load</w:t>
            </w:r>
            <w:proofErr w:type="gramEnd"/>
            <w:r>
              <w:rPr>
                <w:rFonts w:eastAsiaTheme="minorEastAsia"/>
                <w:sz w:val="18"/>
                <w:szCs w:val="18"/>
                <w:lang w:eastAsia="zh-CN"/>
              </w:rPr>
              <w:t xml:space="preserve">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 xml:space="preserve">Re issue 3.2, companies please check the comment from Ericsson on </w:t>
            </w:r>
            <w:proofErr w:type="gramStart"/>
            <w:r>
              <w:rPr>
                <w:b/>
                <w:color w:val="3333FF"/>
                <w:sz w:val="18"/>
                <w:szCs w:val="18"/>
                <w:lang w:eastAsia="en-US"/>
              </w:rPr>
              <w:t>correlation-based</w:t>
            </w:r>
            <w:proofErr w:type="gramEnd"/>
            <w:r>
              <w:rPr>
                <w:b/>
                <w:color w:val="3333FF"/>
                <w:sz w:val="18"/>
                <w:szCs w:val="18"/>
                <w:lang w:eastAsia="en-US"/>
              </w:rPr>
              <w:t xml:space="preserve">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ins w:id="110" w:author="Eko Onggosanusi" w:date="2022-08-18T12:43:00Z"/>
                <w:rFonts w:eastAsiaTheme="minorEastAsia"/>
                <w:sz w:val="18"/>
                <w:szCs w:val="18"/>
                <w:lang w:eastAsia="zh-CN"/>
              </w:rPr>
            </w:pPr>
            <w:ins w:id="111" w:author="Eko Onggosanusi" w:date="2022-08-18T12:41:00Z">
              <w:r>
                <w:rPr>
                  <w:rFonts w:eastAsiaTheme="minorEastAsia"/>
                  <w:sz w:val="18"/>
                  <w:szCs w:val="18"/>
                  <w:lang w:eastAsia="zh-CN"/>
                </w:rPr>
                <w:t xml:space="preserve">[Mod: Please note that this conclusion </w:t>
              </w:r>
            </w:ins>
            <w:ins w:id="112" w:author="Eko Onggosanusi" w:date="2022-08-18T12:42:00Z">
              <w:r>
                <w:rPr>
                  <w:rFonts w:eastAsiaTheme="minorEastAsia"/>
                  <w:sz w:val="18"/>
                  <w:szCs w:val="18"/>
                  <w:lang w:eastAsia="zh-CN"/>
                </w:rPr>
                <w:t>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w:t>
              </w:r>
              <w:r>
                <w:rPr>
                  <w:rFonts w:eastAsiaTheme="minorEastAsia"/>
                  <w:sz w:val="18"/>
                  <w:szCs w:val="18"/>
                  <w:lang w:eastAsia="zh-CN"/>
                </w:rPr>
                <w:lastRenderedPageBreak/>
                <w:t>by RAN</w:t>
              </w:r>
            </w:ins>
            <w:ins w:id="113" w:author="Eko Onggosanusi" w:date="2022-08-18T12:43:00Z">
              <w:r>
                <w:rPr>
                  <w:rFonts w:eastAsiaTheme="minorEastAsia"/>
                  <w:sz w:val="18"/>
                  <w:szCs w:val="18"/>
                  <w:lang w:eastAsia="zh-CN"/>
                </w:rPr>
                <w:t xml:space="preserve">1#110 (to avoid delaying work on TDCP), we cannot postpone this. </w:t>
              </w:r>
            </w:ins>
          </w:p>
          <w:p w14:paraId="24D6493D" w14:textId="77777777" w:rsidR="00054EA9" w:rsidRDefault="00054EA9" w:rsidP="004514BB">
            <w:pPr>
              <w:widowControl w:val="0"/>
              <w:rPr>
                <w:ins w:id="114" w:author="Eko Onggosanusi" w:date="2022-08-18T12:43:00Z"/>
                <w:rFonts w:eastAsiaTheme="minorEastAsia"/>
                <w:sz w:val="18"/>
                <w:szCs w:val="18"/>
                <w:lang w:eastAsia="zh-CN"/>
              </w:rPr>
            </w:pPr>
          </w:p>
          <w:p w14:paraId="23F073A1" w14:textId="138BBDF4" w:rsidR="00054EA9" w:rsidRDefault="00054EA9" w:rsidP="004514BB">
            <w:pPr>
              <w:widowControl w:val="0"/>
              <w:rPr>
                <w:ins w:id="115" w:author="Eko Onggosanusi" w:date="2022-08-18T12:41:00Z"/>
                <w:rFonts w:eastAsiaTheme="minorEastAsia"/>
                <w:sz w:val="18"/>
                <w:szCs w:val="18"/>
                <w:lang w:eastAsia="zh-CN"/>
              </w:rPr>
            </w:pPr>
            <w:ins w:id="116" w:author="Eko Onggosanusi" w:date="2022-08-18T12:43:00Z">
              <w:r>
                <w:rPr>
                  <w:rFonts w:eastAsiaTheme="minorEastAsia"/>
                  <w:sz w:val="18"/>
                  <w:szCs w:val="18"/>
                  <w:lang w:eastAsia="zh-CN"/>
                </w:rPr>
                <w:t xml:space="preserve">However, </w:t>
              </w:r>
            </w:ins>
            <w:ins w:id="117" w:author="Eko Onggosanusi" w:date="2022-08-18T12:46:00Z">
              <w:r w:rsidR="00744134">
                <w:rPr>
                  <w:rFonts w:eastAsiaTheme="minorEastAsia"/>
                  <w:sz w:val="18"/>
                  <w:szCs w:val="18"/>
                  <w:lang w:eastAsia="zh-CN"/>
                </w:rPr>
                <w:t xml:space="preserve">since this doesn’t impact proposal 3.C, </w:t>
              </w:r>
            </w:ins>
            <w:ins w:id="118" w:author="Eko Onggosanusi" w:date="2022-08-18T12:43:00Z">
              <w:r>
                <w:rPr>
                  <w:rFonts w:eastAsiaTheme="minorEastAsia"/>
                  <w:sz w:val="18"/>
                  <w:szCs w:val="18"/>
                  <w:lang w:eastAsia="zh-CN"/>
                </w:rPr>
                <w:t xml:space="preserve">I can give some time for the proponents </w:t>
              </w:r>
            </w:ins>
            <w:ins w:id="119" w:author="Eko Onggosanusi" w:date="2022-08-18T12:44:00Z">
              <w:r>
                <w:rPr>
                  <w:rFonts w:eastAsiaTheme="minorEastAsia"/>
                  <w:sz w:val="18"/>
                  <w:szCs w:val="18"/>
                  <w:lang w:eastAsia="zh-CN"/>
                </w:rPr>
                <w:t>(</w:t>
              </w:r>
              <w:proofErr w:type="gramStart"/>
              <w:r>
                <w:rPr>
                  <w:rFonts w:eastAsiaTheme="minorEastAsia"/>
                  <w:sz w:val="18"/>
                  <w:szCs w:val="18"/>
                  <w:lang w:eastAsia="zh-CN"/>
                </w:rPr>
                <w:t>e.g.</w:t>
              </w:r>
              <w:proofErr w:type="gramEnd"/>
              <w:r>
                <w:rPr>
                  <w:rFonts w:eastAsiaTheme="minorEastAsia"/>
                  <w:sz w:val="18"/>
                  <w:szCs w:val="18"/>
                  <w:lang w:eastAsia="zh-CN"/>
                </w:rPr>
                <w:t xml:space="preserve"> CATT) </w:t>
              </w:r>
            </w:ins>
            <w:ins w:id="120" w:author="Eko Onggosanusi" w:date="2022-08-18T12:43:00Z">
              <w:r>
                <w:rPr>
                  <w:rFonts w:eastAsiaTheme="minorEastAsia"/>
                  <w:sz w:val="18"/>
                  <w:szCs w:val="18"/>
                  <w:lang w:eastAsia="zh-CN"/>
                </w:rPr>
                <w:t xml:space="preserve">to try to convince companies wanting to remove this use case until the last </w:t>
              </w:r>
            </w:ins>
            <w:ins w:id="121" w:author="Eko Onggosanusi" w:date="2022-08-18T12:44:00Z">
              <w:r>
                <w:rPr>
                  <w:rFonts w:eastAsiaTheme="minorEastAsia"/>
                  <w:sz w:val="18"/>
                  <w:szCs w:val="18"/>
                  <w:lang w:eastAsia="zh-CN"/>
                </w:rPr>
                <w:t xml:space="preserve">online </w:t>
              </w:r>
            </w:ins>
            <w:ins w:id="122" w:author="Eko Onggosanusi" w:date="2022-08-18T12:43:00Z">
              <w:r>
                <w:rPr>
                  <w:rFonts w:eastAsiaTheme="minorEastAsia"/>
                  <w:sz w:val="18"/>
                  <w:szCs w:val="18"/>
                  <w:lang w:eastAsia="zh-CN"/>
                </w:rPr>
                <w:t>session</w:t>
              </w:r>
            </w:ins>
            <w:ins w:id="123" w:author="Eko Onggosanusi" w:date="2022-08-18T12:44:00Z">
              <w:r>
                <w:rPr>
                  <w:rFonts w:eastAsiaTheme="minorEastAsia"/>
                  <w:sz w:val="18"/>
                  <w:szCs w:val="18"/>
                  <w:lang w:eastAsia="zh-CN"/>
                </w:rPr>
                <w:t xml:space="preserve"> on CSI, i.e. it will not be presented for endorsement on day 1]</w:t>
              </w:r>
            </w:ins>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24" w:name="_Ref111212860"/>
            <w:bookmarkStart w:id="125"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24"/>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25"/>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Targeting medium and high UE speed, </w:t>
            </w:r>
            <w:proofErr w:type="gramStart"/>
            <w:r w:rsidRPr="0002099A">
              <w:rPr>
                <w:rFonts w:eastAsia="Times New Roman"/>
                <w:color w:val="0070C0"/>
                <w:sz w:val="20"/>
                <w:szCs w:val="20"/>
              </w:rPr>
              <w:t>e.g.</w:t>
            </w:r>
            <w:proofErr w:type="gramEnd"/>
            <w:r w:rsidRPr="0002099A">
              <w:rPr>
                <w:rFonts w:eastAsia="Times New Roman"/>
                <w:color w:val="0070C0"/>
                <w:sz w:val="20"/>
                <w:szCs w:val="20"/>
              </w:rPr>
              <w:t xml:space="preserve">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 xml:space="preserve">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Precoding scheme, using one of the CSI </w:t>
            </w:r>
            <w:proofErr w:type="gramStart"/>
            <w:r w:rsidRPr="0002099A">
              <w:rPr>
                <w:rFonts w:eastAsia="Times New Roman"/>
                <w:color w:val="0070C0"/>
                <w:sz w:val="20"/>
                <w:szCs w:val="20"/>
              </w:rPr>
              <w:t>feedback based</w:t>
            </w:r>
            <w:proofErr w:type="gramEnd"/>
            <w:r w:rsidRPr="0002099A">
              <w:rPr>
                <w:rFonts w:eastAsia="Times New Roman"/>
                <w:color w:val="0070C0"/>
                <w:sz w:val="20"/>
                <w:szCs w:val="20"/>
              </w:rPr>
              <w:t xml:space="preserve">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-side CSI prediction</w:t>
            </w:r>
          </w:p>
          <w:p w14:paraId="76F3B552" w14:textId="40EFC0BF" w:rsidR="0002099A" w:rsidRPr="0002099A" w:rsidRDefault="0002099A" w:rsidP="00744134">
            <w:pPr>
              <w:widowControl w:val="0"/>
              <w:rPr>
                <w:bCs/>
                <w:color w:val="3333FF"/>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w:t>
            </w:r>
            <w:proofErr w:type="spellStart"/>
            <w:r>
              <w:rPr>
                <w:bCs/>
                <w:sz w:val="18"/>
                <w:szCs w:val="18"/>
                <w:lang w:eastAsia="en-US"/>
              </w:rPr>
              <w:t>gNB</w:t>
            </w:r>
            <w:proofErr w:type="spellEnd"/>
            <w:r>
              <w:rPr>
                <w:bCs/>
                <w:sz w:val="18"/>
                <w:szCs w:val="18"/>
                <w:lang w:eastAsia="en-US"/>
              </w:rPr>
              <w:t xml:space="preserve"> to determine CSI parameters targeting medium/high UE speed. To me it seems the first two bullets on one hand and the third bullet on the other hand are strongly correlated, and hence the proposed conclusion can cause more problems than solutions later on, especially if </w:t>
            </w:r>
            <w:proofErr w:type="spellStart"/>
            <w:r>
              <w:rPr>
                <w:bCs/>
                <w:sz w:val="18"/>
                <w:szCs w:val="18"/>
                <w:lang w:eastAsia="en-US"/>
              </w:rPr>
              <w:t>gNB</w:t>
            </w:r>
            <w:proofErr w:type="spellEnd"/>
            <w:r>
              <w:rPr>
                <w:bCs/>
                <w:sz w:val="18"/>
                <w:szCs w:val="18"/>
                <w:lang w:eastAsia="en-US"/>
              </w:rPr>
              <w:t xml:space="preserve">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A22849" w14:paraId="08A3963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FF003E" w14:textId="40C0BDA5" w:rsidR="00A22849" w:rsidRPr="000D72EC" w:rsidRDefault="000D72EC" w:rsidP="00351072">
            <w:pPr>
              <w:widowControl w:val="0"/>
              <w:snapToGrid w:val="0"/>
              <w:rPr>
                <w:rFonts w:eastAsiaTheme="minorEastAsia"/>
                <w:sz w:val="18"/>
                <w:szCs w:val="18"/>
                <w:lang w:eastAsia="zh-CN"/>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A9D40" w14:textId="23CD8D9B" w:rsidR="00A22849" w:rsidRDefault="00797CC6" w:rsidP="00351072">
            <w:pPr>
              <w:rPr>
                <w:bCs/>
                <w:sz w:val="18"/>
                <w:szCs w:val="18"/>
                <w:lang w:eastAsia="en-US"/>
              </w:rPr>
            </w:pPr>
            <w:r w:rsidRPr="00797CC6">
              <w:rPr>
                <w:b/>
                <w:bCs/>
                <w:sz w:val="18"/>
                <w:szCs w:val="18"/>
                <w:lang w:eastAsia="en-US"/>
              </w:rPr>
              <w:t xml:space="preserve">Issue 3.2: </w:t>
            </w:r>
            <w:r w:rsidR="000E0142">
              <w:rPr>
                <w:bCs/>
                <w:sz w:val="18"/>
                <w:szCs w:val="18"/>
                <w:lang w:eastAsia="en-US"/>
              </w:rPr>
              <w:t xml:space="preserve">From the complexity’s viewpoint, </w:t>
            </w:r>
            <w:r w:rsidR="00C91A64" w:rsidRPr="00C91A64">
              <w:rPr>
                <w:bCs/>
                <w:sz w:val="18"/>
                <w:szCs w:val="18"/>
                <w:lang w:eastAsia="en-US"/>
              </w:rPr>
              <w:t xml:space="preserve">the </w:t>
            </w:r>
            <w:r w:rsidR="00744744">
              <w:rPr>
                <w:bCs/>
                <w:sz w:val="18"/>
                <w:szCs w:val="18"/>
                <w:lang w:eastAsia="en-US"/>
              </w:rPr>
              <w:t>time-correlation-based</w:t>
            </w:r>
            <w:r w:rsidR="00C91A64" w:rsidRPr="00C91A64">
              <w:rPr>
                <w:bCs/>
                <w:sz w:val="18"/>
                <w:szCs w:val="18"/>
                <w:lang w:eastAsia="en-US"/>
              </w:rPr>
              <w:t xml:space="preserve"> Doppler shift estimation is equivalent to </w:t>
            </w:r>
            <w:r w:rsidR="00744744">
              <w:rPr>
                <w:bCs/>
                <w:sz w:val="18"/>
                <w:szCs w:val="18"/>
                <w:lang w:eastAsia="en-US"/>
              </w:rPr>
              <w:t xml:space="preserve">time </w:t>
            </w:r>
            <w:r w:rsidR="00C91A64" w:rsidRPr="00C91A64">
              <w:rPr>
                <w:bCs/>
                <w:sz w:val="18"/>
                <w:szCs w:val="18"/>
                <w:lang w:eastAsia="en-US"/>
              </w:rPr>
              <w:t>correlation estimation</w:t>
            </w:r>
            <w:r w:rsidR="00744744">
              <w:rPr>
                <w:bCs/>
                <w:sz w:val="18"/>
                <w:szCs w:val="18"/>
                <w:lang w:eastAsia="en-US"/>
              </w:rPr>
              <w:t xml:space="preserve"> </w:t>
            </w:r>
            <w:r w:rsidR="000E0142">
              <w:rPr>
                <w:bCs/>
                <w:sz w:val="18"/>
                <w:szCs w:val="18"/>
                <w:lang w:eastAsia="en-US"/>
              </w:rPr>
              <w:t>on the UE side</w:t>
            </w:r>
            <w:r w:rsidR="00C91A64" w:rsidRPr="00C91A64">
              <w:rPr>
                <w:bCs/>
                <w:sz w:val="18"/>
                <w:szCs w:val="18"/>
                <w:lang w:eastAsia="en-US"/>
              </w:rPr>
              <w:t xml:space="preserve">. In addition, Doppler shift is more straightforward than </w:t>
            </w:r>
            <w:r w:rsidR="00484559">
              <w:rPr>
                <w:bCs/>
                <w:sz w:val="18"/>
                <w:szCs w:val="18"/>
                <w:lang w:eastAsia="en-US"/>
              </w:rPr>
              <w:t xml:space="preserve">time </w:t>
            </w:r>
            <w:r w:rsidR="00C91A64" w:rsidRPr="00C91A64">
              <w:rPr>
                <w:bCs/>
                <w:sz w:val="18"/>
                <w:szCs w:val="18"/>
                <w:lang w:eastAsia="en-US"/>
              </w:rPr>
              <w:t xml:space="preserve">correlation and </w:t>
            </w:r>
            <w:r w:rsidR="00563B1C">
              <w:rPr>
                <w:bCs/>
                <w:sz w:val="18"/>
                <w:szCs w:val="18"/>
                <w:lang w:eastAsia="en-US"/>
              </w:rPr>
              <w:t>can</w:t>
            </w:r>
            <w:r w:rsidR="00C91A64" w:rsidRPr="00C91A64">
              <w:rPr>
                <w:bCs/>
                <w:sz w:val="18"/>
                <w:szCs w:val="18"/>
                <w:lang w:eastAsia="en-US"/>
              </w:rPr>
              <w:t xml:space="preserve"> save BS effort to calculate Doppler shift per UE.</w:t>
            </w:r>
            <w:r w:rsidR="004E5880">
              <w:rPr>
                <w:bCs/>
                <w:sz w:val="18"/>
                <w:szCs w:val="18"/>
                <w:lang w:eastAsia="en-US"/>
              </w:rPr>
              <w:t xml:space="preserve"> In addition,</w:t>
            </w:r>
            <w:r w:rsidR="00C91A64" w:rsidRPr="00C91A64">
              <w:rPr>
                <w:bCs/>
                <w:sz w:val="18"/>
                <w:szCs w:val="18"/>
                <w:lang w:eastAsia="en-US"/>
              </w:rPr>
              <w:t xml:space="preserve"> </w:t>
            </w:r>
            <w:r w:rsidR="004E5880">
              <w:rPr>
                <w:bCs/>
                <w:sz w:val="18"/>
                <w:szCs w:val="18"/>
                <w:lang w:eastAsia="en-US"/>
              </w:rPr>
              <w:t>g</w:t>
            </w:r>
            <w:r w:rsidR="00C91A64" w:rsidRPr="00C91A64">
              <w:rPr>
                <w:bCs/>
                <w:sz w:val="18"/>
                <w:szCs w:val="18"/>
                <w:lang w:eastAsia="en-US"/>
              </w:rPr>
              <w:t xml:space="preserve">iven the same Doppler shift, different SCS and </w:t>
            </w:r>
            <w:r w:rsidR="003D7B3A">
              <w:rPr>
                <w:bCs/>
                <w:sz w:val="18"/>
                <w:szCs w:val="18"/>
                <w:lang w:eastAsia="en-US"/>
              </w:rPr>
              <w:t>correlation</w:t>
            </w:r>
            <w:r w:rsidR="00C91A64" w:rsidRPr="00C91A64">
              <w:rPr>
                <w:bCs/>
                <w:sz w:val="18"/>
                <w:szCs w:val="18"/>
                <w:lang w:eastAsia="en-US"/>
              </w:rPr>
              <w:t xml:space="preserve"> lag may result in different </w:t>
            </w:r>
            <w:r w:rsidR="003D7B3A">
              <w:rPr>
                <w:bCs/>
                <w:sz w:val="18"/>
                <w:szCs w:val="18"/>
                <w:lang w:eastAsia="en-US"/>
              </w:rPr>
              <w:t xml:space="preserve">time </w:t>
            </w:r>
            <w:r w:rsidR="00C91A64" w:rsidRPr="00C91A64">
              <w:rPr>
                <w:bCs/>
                <w:sz w:val="18"/>
                <w:szCs w:val="18"/>
                <w:lang w:eastAsia="en-US"/>
              </w:rPr>
              <w:t xml:space="preserve">correlation values. </w:t>
            </w:r>
            <w:r w:rsidR="001106FF">
              <w:rPr>
                <w:bCs/>
                <w:sz w:val="18"/>
                <w:szCs w:val="18"/>
                <w:lang w:eastAsia="en-US"/>
              </w:rPr>
              <w:t>As a result, t</w:t>
            </w:r>
            <w:r w:rsidR="00C91A64" w:rsidRPr="00C91A64">
              <w:rPr>
                <w:bCs/>
                <w:sz w:val="18"/>
                <w:szCs w:val="18"/>
                <w:lang w:eastAsia="en-US"/>
              </w:rPr>
              <w:t xml:space="preserve">o provide the same channel time variability information as Doppler shift, </w:t>
            </w:r>
            <w:r w:rsidR="004E5880">
              <w:rPr>
                <w:bCs/>
                <w:sz w:val="18"/>
                <w:szCs w:val="18"/>
                <w:lang w:eastAsia="en-US"/>
              </w:rPr>
              <w:t xml:space="preserve">time </w:t>
            </w:r>
            <w:r w:rsidR="00C91A64" w:rsidRPr="00C91A64">
              <w:rPr>
                <w:bCs/>
                <w:sz w:val="18"/>
                <w:szCs w:val="18"/>
                <w:lang w:eastAsia="en-US"/>
              </w:rPr>
              <w:t xml:space="preserve">correlation </w:t>
            </w:r>
            <w:r w:rsidR="004E5880" w:rsidRPr="00C91A64">
              <w:rPr>
                <w:bCs/>
                <w:sz w:val="18"/>
                <w:szCs w:val="18"/>
                <w:lang w:eastAsia="en-US"/>
              </w:rPr>
              <w:t>needs</w:t>
            </w:r>
            <w:r w:rsidR="00C91A64" w:rsidRPr="00C91A64">
              <w:rPr>
                <w:bCs/>
                <w:sz w:val="18"/>
                <w:szCs w:val="18"/>
                <w:lang w:eastAsia="en-US"/>
              </w:rPr>
              <w:t xml:space="preserve"> to be reported together with </w:t>
            </w:r>
            <w:r w:rsidR="001673EC">
              <w:rPr>
                <w:bCs/>
                <w:sz w:val="18"/>
                <w:szCs w:val="18"/>
                <w:lang w:eastAsia="en-US"/>
              </w:rPr>
              <w:t>correlation</w:t>
            </w:r>
            <w:r w:rsidR="00C91A64" w:rsidRPr="00C91A64">
              <w:rPr>
                <w:bCs/>
                <w:sz w:val="18"/>
                <w:szCs w:val="18"/>
                <w:lang w:eastAsia="en-US"/>
              </w:rPr>
              <w:t xml:space="preserve"> lags which makes TDCP design more complicated. Then </w:t>
            </w:r>
            <w:r w:rsidR="00362F86">
              <w:rPr>
                <w:bCs/>
                <w:sz w:val="18"/>
                <w:szCs w:val="18"/>
                <w:lang w:eastAsia="en-US"/>
              </w:rPr>
              <w:t>report quantities</w:t>
            </w:r>
            <w:r w:rsidR="00C91A64" w:rsidRPr="00C91A64">
              <w:rPr>
                <w:bCs/>
                <w:sz w:val="18"/>
                <w:szCs w:val="18"/>
                <w:lang w:eastAsia="en-US"/>
              </w:rPr>
              <w:t xml:space="preserve"> need further study for Doppler shift and </w:t>
            </w:r>
            <w:r w:rsidR="00362F86">
              <w:rPr>
                <w:bCs/>
                <w:sz w:val="18"/>
                <w:szCs w:val="18"/>
                <w:lang w:eastAsia="en-US"/>
              </w:rPr>
              <w:t xml:space="preserve">time </w:t>
            </w:r>
            <w:r w:rsidR="00C91A64" w:rsidRPr="00C91A64">
              <w:rPr>
                <w:bCs/>
                <w:sz w:val="18"/>
                <w:szCs w:val="18"/>
                <w:lang w:eastAsia="en-US"/>
              </w:rPr>
              <w:t>correlation based TDCP.</w:t>
            </w:r>
          </w:p>
          <w:p w14:paraId="5B81BFB4" w14:textId="77777777" w:rsidR="00FC4EE6" w:rsidRDefault="00A17597" w:rsidP="00351072">
            <w:pPr>
              <w:rPr>
                <w:ins w:id="126" w:author="Fan Yang" w:date="2022-08-19T14:47:00Z"/>
                <w:bCs/>
                <w:sz w:val="18"/>
                <w:szCs w:val="18"/>
                <w:lang w:eastAsia="en-US"/>
              </w:rPr>
            </w:pPr>
            <w:r w:rsidRPr="00A17597">
              <w:rPr>
                <w:b/>
                <w:sz w:val="18"/>
                <w:szCs w:val="18"/>
                <w:lang w:eastAsia="en-US"/>
              </w:rPr>
              <w:t>Issue 3.4</w:t>
            </w:r>
            <w:r w:rsidR="00260348">
              <w:rPr>
                <w:b/>
                <w:sz w:val="18"/>
                <w:szCs w:val="18"/>
                <w:lang w:eastAsia="en-US"/>
              </w:rPr>
              <w:t xml:space="preserve">: </w:t>
            </w:r>
            <w:r w:rsidR="00260348" w:rsidRPr="00260348">
              <w:rPr>
                <w:bCs/>
                <w:sz w:val="18"/>
                <w:szCs w:val="18"/>
                <w:lang w:eastAsia="en-US"/>
              </w:rPr>
              <w:t xml:space="preserve">Current spec has </w:t>
            </w:r>
            <w:r w:rsidR="00452101">
              <w:rPr>
                <w:bCs/>
                <w:sz w:val="18"/>
                <w:szCs w:val="18"/>
                <w:lang w:eastAsia="en-US"/>
              </w:rPr>
              <w:t xml:space="preserve">already </w:t>
            </w:r>
            <w:r w:rsidR="00260348" w:rsidRPr="00260348">
              <w:rPr>
                <w:bCs/>
                <w:sz w:val="18"/>
                <w:szCs w:val="18"/>
                <w:lang w:eastAsia="en-US"/>
              </w:rPr>
              <w:t>support</w:t>
            </w:r>
            <w:r w:rsidR="00260348">
              <w:rPr>
                <w:bCs/>
                <w:sz w:val="18"/>
                <w:szCs w:val="18"/>
                <w:lang w:eastAsia="en-US"/>
              </w:rPr>
              <w:t>ed</w:t>
            </w:r>
            <w:r w:rsidR="00260348" w:rsidRPr="00260348">
              <w:rPr>
                <w:bCs/>
                <w:sz w:val="18"/>
                <w:szCs w:val="18"/>
                <w:lang w:eastAsia="en-US"/>
              </w:rPr>
              <w:t xml:space="preserve"> P and SP reporting for CSI reporting, so </w:t>
            </w:r>
            <w:r w:rsidR="005D72F1">
              <w:rPr>
                <w:bCs/>
                <w:sz w:val="18"/>
                <w:szCs w:val="18"/>
                <w:lang w:eastAsia="en-US"/>
              </w:rPr>
              <w:t>P and SP</w:t>
            </w:r>
            <w:r w:rsidR="006754F3">
              <w:rPr>
                <w:bCs/>
                <w:sz w:val="18"/>
                <w:szCs w:val="18"/>
                <w:lang w:eastAsia="en-US"/>
              </w:rPr>
              <w:t xml:space="preserve"> </w:t>
            </w:r>
            <w:r w:rsidR="00184CDE">
              <w:rPr>
                <w:bCs/>
                <w:sz w:val="18"/>
                <w:szCs w:val="18"/>
                <w:lang w:eastAsia="en-US"/>
              </w:rPr>
              <w:t>report</w:t>
            </w:r>
            <w:r w:rsidR="006754F3">
              <w:rPr>
                <w:bCs/>
                <w:sz w:val="18"/>
                <w:szCs w:val="18"/>
                <w:lang w:eastAsia="en-US"/>
              </w:rPr>
              <w:t>ing</w:t>
            </w:r>
            <w:r w:rsidR="008A5643">
              <w:rPr>
                <w:bCs/>
                <w:sz w:val="18"/>
                <w:szCs w:val="18"/>
                <w:lang w:eastAsia="en-US"/>
              </w:rPr>
              <w:t xml:space="preserve"> can reduce the workload and</w:t>
            </w:r>
            <w:r w:rsidR="006754F3">
              <w:rPr>
                <w:bCs/>
                <w:sz w:val="18"/>
                <w:szCs w:val="18"/>
                <w:lang w:eastAsia="en-US"/>
              </w:rPr>
              <w:t xml:space="preserve"> should be a </w:t>
            </w:r>
            <w:r w:rsidR="00FE3094">
              <w:rPr>
                <w:bCs/>
                <w:sz w:val="18"/>
                <w:szCs w:val="18"/>
                <w:lang w:eastAsia="en-US"/>
              </w:rPr>
              <w:t>starting</w:t>
            </w:r>
            <w:r w:rsidR="006754F3">
              <w:rPr>
                <w:bCs/>
                <w:sz w:val="18"/>
                <w:szCs w:val="18"/>
                <w:lang w:eastAsia="en-US"/>
              </w:rPr>
              <w:t xml:space="preserve"> point</w:t>
            </w:r>
            <w:r w:rsidR="00184CDE">
              <w:rPr>
                <w:bCs/>
                <w:sz w:val="18"/>
                <w:szCs w:val="18"/>
                <w:lang w:eastAsia="en-US"/>
              </w:rPr>
              <w:t>.</w:t>
            </w:r>
            <w:r w:rsidR="00260348" w:rsidRPr="00260348">
              <w:rPr>
                <w:bCs/>
                <w:sz w:val="18"/>
                <w:szCs w:val="18"/>
                <w:lang w:eastAsia="en-US"/>
              </w:rPr>
              <w:t xml:space="preserve"> </w:t>
            </w:r>
            <w:r w:rsidR="0099591F">
              <w:rPr>
                <w:bCs/>
                <w:sz w:val="18"/>
                <w:szCs w:val="18"/>
                <w:lang w:eastAsia="en-US"/>
              </w:rPr>
              <w:t>On the other hand</w:t>
            </w:r>
            <w:r w:rsidR="00260348" w:rsidRPr="00260348">
              <w:rPr>
                <w:bCs/>
                <w:sz w:val="18"/>
                <w:szCs w:val="18"/>
                <w:lang w:eastAsia="en-US"/>
              </w:rPr>
              <w:t xml:space="preserve">, event-triggered reporting </w:t>
            </w:r>
            <w:r w:rsidR="00A70819">
              <w:rPr>
                <w:bCs/>
                <w:sz w:val="18"/>
                <w:szCs w:val="18"/>
                <w:lang w:eastAsia="en-US"/>
              </w:rPr>
              <w:t xml:space="preserve">also </w:t>
            </w:r>
            <w:r w:rsidR="00260348" w:rsidRPr="00260348">
              <w:rPr>
                <w:bCs/>
                <w:sz w:val="18"/>
                <w:szCs w:val="18"/>
                <w:lang w:eastAsia="en-US"/>
              </w:rPr>
              <w:t xml:space="preserve">has some </w:t>
            </w:r>
            <w:r w:rsidR="00A70819">
              <w:rPr>
                <w:bCs/>
                <w:sz w:val="18"/>
                <w:szCs w:val="18"/>
                <w:lang w:eastAsia="en-US"/>
              </w:rPr>
              <w:t>benefits</w:t>
            </w:r>
            <w:r w:rsidR="00260348" w:rsidRPr="00260348">
              <w:rPr>
                <w:bCs/>
                <w:sz w:val="18"/>
                <w:szCs w:val="18"/>
                <w:lang w:eastAsia="en-US"/>
              </w:rPr>
              <w:t xml:space="preserve">, like reducing the overhead of </w:t>
            </w:r>
            <w:r w:rsidR="00A70819" w:rsidRPr="00260348">
              <w:rPr>
                <w:bCs/>
                <w:sz w:val="18"/>
                <w:szCs w:val="18"/>
                <w:lang w:eastAsia="en-US"/>
              </w:rPr>
              <w:t>signal</w:t>
            </w:r>
            <w:r w:rsidR="00A70819">
              <w:rPr>
                <w:bCs/>
                <w:sz w:val="18"/>
                <w:szCs w:val="18"/>
                <w:lang w:eastAsia="en-US"/>
              </w:rPr>
              <w:t>ing</w:t>
            </w:r>
            <w:r w:rsidR="00C86526">
              <w:rPr>
                <w:bCs/>
                <w:sz w:val="18"/>
                <w:szCs w:val="18"/>
                <w:lang w:eastAsia="en-US"/>
              </w:rPr>
              <w:t xml:space="preserve">. </w:t>
            </w:r>
            <w:r w:rsidR="005B0094">
              <w:rPr>
                <w:bCs/>
                <w:sz w:val="18"/>
                <w:szCs w:val="18"/>
                <w:lang w:eastAsia="en-US"/>
              </w:rPr>
              <w:t>S</w:t>
            </w:r>
            <w:r w:rsidR="005B0094" w:rsidRPr="00260348">
              <w:rPr>
                <w:bCs/>
                <w:sz w:val="18"/>
                <w:szCs w:val="18"/>
                <w:lang w:eastAsia="en-US"/>
              </w:rPr>
              <w:t>o,</w:t>
            </w:r>
            <w:r w:rsidR="00260348" w:rsidRPr="00260348">
              <w:rPr>
                <w:bCs/>
                <w:sz w:val="18"/>
                <w:szCs w:val="18"/>
                <w:lang w:eastAsia="en-US"/>
              </w:rPr>
              <w:t xml:space="preserve"> we also propose to support event-triggered </w:t>
            </w:r>
            <w:r w:rsidR="005B0094" w:rsidRPr="00260348">
              <w:rPr>
                <w:bCs/>
                <w:sz w:val="18"/>
                <w:szCs w:val="18"/>
                <w:lang w:eastAsia="en-US"/>
              </w:rPr>
              <w:t>reporting,</w:t>
            </w:r>
            <w:r w:rsidR="00260348" w:rsidRPr="00260348">
              <w:rPr>
                <w:bCs/>
                <w:sz w:val="18"/>
                <w:szCs w:val="18"/>
                <w:lang w:eastAsia="en-US"/>
              </w:rPr>
              <w:t xml:space="preserve"> </w:t>
            </w:r>
            <w:r w:rsidR="00C86526">
              <w:rPr>
                <w:bCs/>
                <w:sz w:val="18"/>
                <w:szCs w:val="18"/>
                <w:lang w:eastAsia="en-US"/>
              </w:rPr>
              <w:t>but</w:t>
            </w:r>
            <w:r w:rsidR="00260348" w:rsidRPr="00260348">
              <w:rPr>
                <w:bCs/>
                <w:sz w:val="18"/>
                <w:szCs w:val="18"/>
                <w:lang w:eastAsia="en-US"/>
              </w:rPr>
              <w:t xml:space="preserve"> a reporting period </w:t>
            </w:r>
            <w:r w:rsidR="00C86526">
              <w:rPr>
                <w:bCs/>
                <w:sz w:val="18"/>
                <w:szCs w:val="18"/>
                <w:lang w:eastAsia="en-US"/>
              </w:rPr>
              <w:t xml:space="preserve">still </w:t>
            </w:r>
            <w:r w:rsidR="00260348" w:rsidRPr="00260348">
              <w:rPr>
                <w:bCs/>
                <w:sz w:val="18"/>
                <w:szCs w:val="18"/>
                <w:lang w:eastAsia="en-US"/>
              </w:rPr>
              <w:t>need</w:t>
            </w:r>
            <w:r w:rsidR="00C86526">
              <w:rPr>
                <w:bCs/>
                <w:sz w:val="18"/>
                <w:szCs w:val="18"/>
                <w:lang w:eastAsia="en-US"/>
              </w:rPr>
              <w:t>s</w:t>
            </w:r>
            <w:r w:rsidR="00260348" w:rsidRPr="00260348">
              <w:rPr>
                <w:bCs/>
                <w:sz w:val="18"/>
                <w:szCs w:val="18"/>
                <w:lang w:eastAsia="en-US"/>
              </w:rPr>
              <w:t xml:space="preserve"> to be defined.</w:t>
            </w:r>
          </w:p>
          <w:p w14:paraId="7BB923E9" w14:textId="2817AEB5" w:rsidR="005F1B16" w:rsidRPr="00FC4EE6" w:rsidRDefault="005F1B16" w:rsidP="00351072">
            <w:pPr>
              <w:rPr>
                <w:bCs/>
                <w:sz w:val="18"/>
                <w:szCs w:val="18"/>
                <w:lang w:eastAsia="en-US"/>
              </w:rPr>
            </w:pPr>
            <w:ins w:id="127" w:author="Fan Yang" w:date="2022-08-19T14:47:00Z">
              <w:r w:rsidRPr="00AE3BF5">
                <w:rPr>
                  <w:b/>
                  <w:sz w:val="18"/>
                  <w:szCs w:val="18"/>
                  <w:lang w:eastAsia="en-US"/>
                  <w:rPrChange w:id="128" w:author="Fan Yang" w:date="2022-08-19T14:52:00Z">
                    <w:rPr>
                      <w:bCs/>
                      <w:sz w:val="18"/>
                      <w:szCs w:val="18"/>
                      <w:lang w:eastAsia="en-US"/>
                    </w:rPr>
                  </w:rPrChange>
                </w:rPr>
                <w:lastRenderedPageBreak/>
                <w:t>Issue 3.6</w:t>
              </w:r>
              <w:r>
                <w:rPr>
                  <w:bCs/>
                  <w:sz w:val="18"/>
                  <w:szCs w:val="18"/>
                  <w:lang w:eastAsia="en-US"/>
                </w:rPr>
                <w:t xml:space="preserve">: we added </w:t>
              </w:r>
            </w:ins>
            <w:ins w:id="129" w:author="Fan Yang" w:date="2022-08-19T14:48:00Z">
              <w:r>
                <w:rPr>
                  <w:bCs/>
                  <w:sz w:val="18"/>
                  <w:szCs w:val="18"/>
                  <w:lang w:eastAsia="en-US"/>
                </w:rPr>
                <w:t xml:space="preserve">this </w:t>
              </w:r>
              <w:r w:rsidR="00A052EC">
                <w:rPr>
                  <w:bCs/>
                  <w:sz w:val="18"/>
                  <w:szCs w:val="18"/>
                  <w:lang w:eastAsia="en-US"/>
                </w:rPr>
                <w:t>issue</w:t>
              </w:r>
              <w:r>
                <w:rPr>
                  <w:bCs/>
                  <w:sz w:val="18"/>
                  <w:szCs w:val="18"/>
                  <w:lang w:eastAsia="en-US"/>
                </w:rPr>
                <w:t>.</w:t>
              </w:r>
              <w:r w:rsidR="00A052EC">
                <w:rPr>
                  <w:bCs/>
                  <w:sz w:val="18"/>
                  <w:szCs w:val="18"/>
                  <w:lang w:eastAsia="en-US"/>
                </w:rPr>
                <w:t xml:space="preserve"> Since</w:t>
              </w:r>
              <w:r w:rsidR="00A052EC" w:rsidRPr="00A052EC">
                <w:rPr>
                  <w:bCs/>
                  <w:sz w:val="18"/>
                  <w:szCs w:val="18"/>
                  <w:lang w:eastAsia="en-US"/>
                  <w:rPrChange w:id="130" w:author="Fan Yang" w:date="2022-08-19T14:48:00Z">
                    <w:rPr>
                      <w:rFonts w:ascii="Segoe UI" w:hAnsi="Segoe UI" w:cs="Segoe UI"/>
                      <w:color w:val="FFFFFF"/>
                      <w:sz w:val="22"/>
                      <w:szCs w:val="22"/>
                      <w:shd w:val="clear" w:color="auto" w:fill="292929"/>
                    </w:rPr>
                  </w:rPrChange>
                </w:rPr>
                <w:t xml:space="preserve"> TRS-based TDCP</w:t>
              </w:r>
            </w:ins>
            <w:ins w:id="131" w:author="Fan Yang" w:date="2022-08-19T14:49:00Z">
              <w:r w:rsidR="00EA648D">
                <w:rPr>
                  <w:bCs/>
                  <w:sz w:val="18"/>
                  <w:szCs w:val="18"/>
                  <w:lang w:eastAsia="en-US"/>
                </w:rPr>
                <w:t xml:space="preserve"> is </w:t>
              </w:r>
            </w:ins>
            <w:ins w:id="132" w:author="Fan Yang" w:date="2022-08-19T14:50:00Z">
              <w:r w:rsidR="00080B15">
                <w:rPr>
                  <w:bCs/>
                  <w:sz w:val="18"/>
                  <w:szCs w:val="18"/>
                  <w:lang w:eastAsia="en-US"/>
                </w:rPr>
                <w:t xml:space="preserve">a </w:t>
              </w:r>
            </w:ins>
            <w:ins w:id="133" w:author="Fan Yang" w:date="2022-08-19T14:49:00Z">
              <w:r w:rsidR="00EA648D">
                <w:rPr>
                  <w:bCs/>
                  <w:sz w:val="18"/>
                  <w:szCs w:val="18"/>
                  <w:lang w:eastAsia="en-US"/>
                </w:rPr>
                <w:t>new</w:t>
              </w:r>
            </w:ins>
            <w:ins w:id="134" w:author="Fan Yang" w:date="2022-08-19T14:50:00Z">
              <w:r w:rsidR="00080B15">
                <w:rPr>
                  <w:bCs/>
                  <w:sz w:val="18"/>
                  <w:szCs w:val="18"/>
                  <w:lang w:eastAsia="en-US"/>
                </w:rPr>
                <w:t xml:space="preserve"> report quantity</w:t>
              </w:r>
              <w:r w:rsidR="00080B15" w:rsidRPr="00080B15">
                <w:rPr>
                  <w:bCs/>
                  <w:sz w:val="18"/>
                  <w:szCs w:val="18"/>
                  <w:lang w:eastAsia="en-US"/>
                </w:rPr>
                <w:t>,</w:t>
              </w:r>
              <w:r w:rsidR="00080B15">
                <w:rPr>
                  <w:bCs/>
                  <w:sz w:val="18"/>
                  <w:szCs w:val="18"/>
                  <w:lang w:eastAsia="en-US"/>
                </w:rPr>
                <w:t xml:space="preserve"> </w:t>
              </w:r>
              <w:r w:rsidR="00080B15" w:rsidRPr="00080B15">
                <w:rPr>
                  <w:bCs/>
                  <w:sz w:val="18"/>
                  <w:szCs w:val="18"/>
                  <w:lang w:eastAsia="en-US"/>
                </w:rPr>
                <w:t>its</w:t>
              </w:r>
            </w:ins>
            <w:ins w:id="135" w:author="Fan Yang" w:date="2022-08-19T14:48:00Z">
              <w:r w:rsidR="00A052EC" w:rsidRPr="00A052EC">
                <w:rPr>
                  <w:bCs/>
                  <w:sz w:val="18"/>
                  <w:szCs w:val="18"/>
                  <w:lang w:eastAsia="en-US"/>
                  <w:rPrChange w:id="136" w:author="Fan Yang" w:date="2022-08-19T14:48:00Z">
                    <w:rPr>
                      <w:rFonts w:ascii="Segoe UI" w:hAnsi="Segoe UI" w:cs="Segoe UI"/>
                      <w:color w:val="FFFFFF"/>
                      <w:sz w:val="22"/>
                      <w:szCs w:val="22"/>
                      <w:shd w:val="clear" w:color="auto" w:fill="292929"/>
                    </w:rPr>
                  </w:rPrChange>
                </w:rPr>
                <w:t xml:space="preserve"> priority should be defined. It is suggested that the priority</w:t>
              </w:r>
            </w:ins>
            <w:ins w:id="137" w:author="Fan Yang" w:date="2022-08-19T14:51:00Z">
              <w:r w:rsidR="00A51DF4">
                <w:rPr>
                  <w:bCs/>
                  <w:sz w:val="18"/>
                  <w:szCs w:val="18"/>
                  <w:lang w:eastAsia="en-US"/>
                </w:rPr>
                <w:t xml:space="preserve"> of </w:t>
              </w:r>
            </w:ins>
            <w:ins w:id="138" w:author="Fan Yang" w:date="2022-08-19T14:48:00Z">
              <w:r w:rsidR="00A052EC" w:rsidRPr="00A052EC">
                <w:rPr>
                  <w:bCs/>
                  <w:sz w:val="18"/>
                  <w:szCs w:val="18"/>
                  <w:lang w:eastAsia="en-US"/>
                  <w:rPrChange w:id="139" w:author="Fan Yang" w:date="2022-08-19T14:48:00Z">
                    <w:rPr>
                      <w:rFonts w:ascii="Segoe UI" w:hAnsi="Segoe UI" w:cs="Segoe UI"/>
                      <w:color w:val="FFFFFF"/>
                      <w:sz w:val="22"/>
                      <w:szCs w:val="22"/>
                      <w:shd w:val="clear" w:color="auto" w:fill="292929"/>
                    </w:rPr>
                  </w:rPrChange>
                </w:rPr>
                <w:t xml:space="preserve">TDCP reporting should be the </w:t>
              </w:r>
            </w:ins>
            <w:ins w:id="140" w:author="Fan Yang" w:date="2022-08-19T14:52:00Z">
              <w:r w:rsidR="00AE3BF5" w:rsidRPr="00AE3BF5">
                <w:rPr>
                  <w:bCs/>
                  <w:sz w:val="18"/>
                  <w:szCs w:val="18"/>
                  <w:lang w:eastAsia="en-US"/>
                </w:rPr>
                <w:t>lowest.</w:t>
              </w:r>
            </w:ins>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AE3BF5"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AE3BF5"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AE3BF5"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AE3BF5"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AE3BF5"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AE3BF5"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AE3BF5"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AE3BF5"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AE3BF5"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AE3BF5"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AE3BF5"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AE3BF5"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AE3BF5"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AE3BF5"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AE3BF5"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AE3BF5"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AE3BF5"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AE3BF5"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AE3BF5"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AE3BF5"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AE3BF5"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AE3BF5"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AE3BF5"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AE3BF5"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AE3BF5"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AE3BF5"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AE3BF5"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AE3BF5"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2F1D" w14:textId="77777777" w:rsidR="008F6C0F" w:rsidRDefault="008F6C0F" w:rsidP="00BC19F2">
      <w:r>
        <w:separator/>
      </w:r>
    </w:p>
  </w:endnote>
  <w:endnote w:type="continuationSeparator" w:id="0">
    <w:p w14:paraId="32D129B0" w14:textId="77777777" w:rsidR="008F6C0F" w:rsidRDefault="008F6C0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9761" w14:textId="77777777" w:rsidR="008F6C0F" w:rsidRDefault="008F6C0F" w:rsidP="00BC19F2">
      <w:r>
        <w:separator/>
      </w:r>
    </w:p>
  </w:footnote>
  <w:footnote w:type="continuationSeparator" w:id="0">
    <w:p w14:paraId="4F8DED2E" w14:textId="77777777" w:rsidR="008F6C0F" w:rsidRDefault="008F6C0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3"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56623435">
    <w:abstractNumId w:val="8"/>
  </w:num>
  <w:num w:numId="2" w16cid:durableId="621571667">
    <w:abstractNumId w:val="65"/>
  </w:num>
  <w:num w:numId="3" w16cid:durableId="894848850">
    <w:abstractNumId w:val="37"/>
  </w:num>
  <w:num w:numId="4" w16cid:durableId="914780579">
    <w:abstractNumId w:val="58"/>
  </w:num>
  <w:num w:numId="5" w16cid:durableId="996033189">
    <w:abstractNumId w:val="78"/>
  </w:num>
  <w:num w:numId="6" w16cid:durableId="814293528">
    <w:abstractNumId w:val="9"/>
  </w:num>
  <w:num w:numId="7" w16cid:durableId="1993409934">
    <w:abstractNumId w:val="68"/>
  </w:num>
  <w:num w:numId="8" w16cid:durableId="2000883509">
    <w:abstractNumId w:val="82"/>
  </w:num>
  <w:num w:numId="9" w16cid:durableId="23294783">
    <w:abstractNumId w:val="15"/>
  </w:num>
  <w:num w:numId="10" w16cid:durableId="896011587">
    <w:abstractNumId w:val="33"/>
  </w:num>
  <w:num w:numId="11" w16cid:durableId="197665734">
    <w:abstractNumId w:val="74"/>
  </w:num>
  <w:num w:numId="12" w16cid:durableId="848177484">
    <w:abstractNumId w:val="61"/>
  </w:num>
  <w:num w:numId="13" w16cid:durableId="705452717">
    <w:abstractNumId w:val="71"/>
  </w:num>
  <w:num w:numId="14" w16cid:durableId="1757363295">
    <w:abstractNumId w:val="81"/>
  </w:num>
  <w:num w:numId="15" w16cid:durableId="890314023">
    <w:abstractNumId w:val="39"/>
  </w:num>
  <w:num w:numId="16" w16cid:durableId="1213032079">
    <w:abstractNumId w:val="49"/>
  </w:num>
  <w:num w:numId="17" w16cid:durableId="1671836414">
    <w:abstractNumId w:val="75"/>
  </w:num>
  <w:num w:numId="18" w16cid:durableId="142547369">
    <w:abstractNumId w:val="54"/>
  </w:num>
  <w:num w:numId="19" w16cid:durableId="493373509">
    <w:abstractNumId w:val="40"/>
  </w:num>
  <w:num w:numId="20" w16cid:durableId="1618029447">
    <w:abstractNumId w:val="20"/>
  </w:num>
  <w:num w:numId="21" w16cid:durableId="1280335408">
    <w:abstractNumId w:val="53"/>
  </w:num>
  <w:num w:numId="22" w16cid:durableId="1470049737">
    <w:abstractNumId w:val="2"/>
  </w:num>
  <w:num w:numId="23" w16cid:durableId="1764640002">
    <w:abstractNumId w:val="73"/>
  </w:num>
  <w:num w:numId="24" w16cid:durableId="567154442">
    <w:abstractNumId w:val="13"/>
  </w:num>
  <w:num w:numId="25" w16cid:durableId="1405492264">
    <w:abstractNumId w:val="23"/>
  </w:num>
  <w:num w:numId="26" w16cid:durableId="1236430623">
    <w:abstractNumId w:val="64"/>
  </w:num>
  <w:num w:numId="27" w16cid:durableId="2049377251">
    <w:abstractNumId w:val="6"/>
  </w:num>
  <w:num w:numId="28" w16cid:durableId="24454840">
    <w:abstractNumId w:val="24"/>
  </w:num>
  <w:num w:numId="29" w16cid:durableId="138159712">
    <w:abstractNumId w:val="57"/>
  </w:num>
  <w:num w:numId="30" w16cid:durableId="2044136028">
    <w:abstractNumId w:val="7"/>
  </w:num>
  <w:num w:numId="31" w16cid:durableId="794326371">
    <w:abstractNumId w:val="46"/>
  </w:num>
  <w:num w:numId="32" w16cid:durableId="1021469007">
    <w:abstractNumId w:val="51"/>
  </w:num>
  <w:num w:numId="33" w16cid:durableId="136071347">
    <w:abstractNumId w:val="60"/>
  </w:num>
  <w:num w:numId="34" w16cid:durableId="245917027">
    <w:abstractNumId w:val="35"/>
  </w:num>
  <w:num w:numId="35" w16cid:durableId="416824975">
    <w:abstractNumId w:val="67"/>
  </w:num>
  <w:num w:numId="36" w16cid:durableId="1388458839">
    <w:abstractNumId w:val="36"/>
  </w:num>
  <w:num w:numId="37" w16cid:durableId="3899043">
    <w:abstractNumId w:val="22"/>
  </w:num>
  <w:num w:numId="38" w16cid:durableId="2045904302">
    <w:abstractNumId w:val="0"/>
  </w:num>
  <w:num w:numId="39" w16cid:durableId="1327174915">
    <w:abstractNumId w:val="66"/>
  </w:num>
  <w:num w:numId="40" w16cid:durableId="472525550">
    <w:abstractNumId w:val="14"/>
  </w:num>
  <w:num w:numId="41" w16cid:durableId="255335512">
    <w:abstractNumId w:val="26"/>
  </w:num>
  <w:num w:numId="42" w16cid:durableId="1690376991">
    <w:abstractNumId w:val="12"/>
  </w:num>
  <w:num w:numId="43" w16cid:durableId="9645395">
    <w:abstractNumId w:val="11"/>
  </w:num>
  <w:num w:numId="44" w16cid:durableId="435176776">
    <w:abstractNumId w:val="48"/>
  </w:num>
  <w:num w:numId="45" w16cid:durableId="1288203298">
    <w:abstractNumId w:val="18"/>
  </w:num>
  <w:num w:numId="46" w16cid:durableId="2094232501">
    <w:abstractNumId w:val="19"/>
  </w:num>
  <w:num w:numId="47" w16cid:durableId="787815324">
    <w:abstractNumId w:val="69"/>
  </w:num>
  <w:num w:numId="48" w16cid:durableId="1810592632">
    <w:abstractNumId w:val="29"/>
  </w:num>
  <w:num w:numId="49" w16cid:durableId="2072460828">
    <w:abstractNumId w:val="79"/>
  </w:num>
  <w:num w:numId="50" w16cid:durableId="1352221827">
    <w:abstractNumId w:val="56"/>
  </w:num>
  <w:num w:numId="51" w16cid:durableId="722142227">
    <w:abstractNumId w:val="32"/>
  </w:num>
  <w:num w:numId="52" w16cid:durableId="1070035962">
    <w:abstractNumId w:val="38"/>
  </w:num>
  <w:num w:numId="53" w16cid:durableId="1445416857">
    <w:abstractNumId w:val="63"/>
  </w:num>
  <w:num w:numId="54" w16cid:durableId="1761876010">
    <w:abstractNumId w:val="42"/>
  </w:num>
  <w:num w:numId="55" w16cid:durableId="555702538">
    <w:abstractNumId w:val="47"/>
  </w:num>
  <w:num w:numId="56" w16cid:durableId="1460608042">
    <w:abstractNumId w:val="5"/>
  </w:num>
  <w:num w:numId="57" w16cid:durableId="750201886">
    <w:abstractNumId w:val="27"/>
  </w:num>
  <w:num w:numId="58" w16cid:durableId="455569175">
    <w:abstractNumId w:val="21"/>
  </w:num>
  <w:num w:numId="59" w16cid:durableId="1769693758">
    <w:abstractNumId w:val="45"/>
  </w:num>
  <w:num w:numId="60" w16cid:durableId="2109230185">
    <w:abstractNumId w:val="43"/>
  </w:num>
  <w:num w:numId="61" w16cid:durableId="1411806695">
    <w:abstractNumId w:val="70"/>
  </w:num>
  <w:num w:numId="62" w16cid:durableId="1649047444">
    <w:abstractNumId w:val="30"/>
  </w:num>
  <w:num w:numId="63" w16cid:durableId="1690597323">
    <w:abstractNumId w:val="34"/>
  </w:num>
  <w:num w:numId="64" w16cid:durableId="1063865746">
    <w:abstractNumId w:val="3"/>
  </w:num>
  <w:num w:numId="65" w16cid:durableId="1809320885">
    <w:abstractNumId w:val="28"/>
  </w:num>
  <w:num w:numId="66" w16cid:durableId="1183323237">
    <w:abstractNumId w:val="44"/>
  </w:num>
  <w:num w:numId="67" w16cid:durableId="637883612">
    <w:abstractNumId w:val="31"/>
  </w:num>
  <w:num w:numId="68" w16cid:durableId="1176845007">
    <w:abstractNumId w:val="16"/>
  </w:num>
  <w:num w:numId="69" w16cid:durableId="486440384">
    <w:abstractNumId w:val="50"/>
  </w:num>
  <w:num w:numId="70" w16cid:durableId="1700812377">
    <w:abstractNumId w:val="1"/>
  </w:num>
  <w:num w:numId="71" w16cid:durableId="1923293620">
    <w:abstractNumId w:val="83"/>
  </w:num>
  <w:num w:numId="72" w16cid:durableId="607201611">
    <w:abstractNumId w:val="59"/>
  </w:num>
  <w:num w:numId="73" w16cid:durableId="434715270">
    <w:abstractNumId w:val="41"/>
  </w:num>
  <w:num w:numId="74" w16cid:durableId="1623457811">
    <w:abstractNumId w:val="40"/>
  </w:num>
  <w:num w:numId="75" w16cid:durableId="424764014">
    <w:abstractNumId w:val="25"/>
  </w:num>
  <w:num w:numId="76" w16cid:durableId="379787182">
    <w:abstractNumId w:val="77"/>
  </w:num>
  <w:num w:numId="77" w16cid:durableId="920718045">
    <w:abstractNumId w:val="4"/>
  </w:num>
  <w:num w:numId="78" w16cid:durableId="705369892">
    <w:abstractNumId w:val="55"/>
  </w:num>
  <w:num w:numId="79" w16cid:durableId="684288935">
    <w:abstractNumId w:val="17"/>
  </w:num>
  <w:num w:numId="80" w16cid:durableId="1165585996">
    <w:abstractNumId w:val="80"/>
  </w:num>
  <w:num w:numId="81" w16cid:durableId="1515993821">
    <w:abstractNumId w:val="52"/>
  </w:num>
  <w:num w:numId="82" w16cid:durableId="392627561">
    <w:abstractNumId w:val="72"/>
  </w:num>
  <w:num w:numId="83" w16cid:durableId="1756441841">
    <w:abstractNumId w:val="76"/>
  </w:num>
  <w:num w:numId="84" w16cid:durableId="1646155026">
    <w:abstractNumId w:val="62"/>
  </w:num>
  <w:num w:numId="85" w16cid:durableId="799153844">
    <w:abstractNumId w:val="85"/>
  </w:num>
  <w:num w:numId="86" w16cid:durableId="624239425">
    <w:abstractNumId w:val="10"/>
  </w:num>
  <w:num w:numId="87" w16cid:durableId="2028016793">
    <w:abstractNumId w:val="8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Fan Yang">
    <w15:presenceInfo w15:providerId="AD" w15:userId="S::fan.yang@mavenir.com::6916af9b-35d6-47d1-9641-4f63cc0e8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trackRevisions/>
  <w:defaultTabStop w:val="720"/>
  <w:autoHyphenation/>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DB2"/>
    <w:rsid w:val="00004FFD"/>
    <w:rsid w:val="00011587"/>
    <w:rsid w:val="00017361"/>
    <w:rsid w:val="00017B65"/>
    <w:rsid w:val="0002099A"/>
    <w:rsid w:val="000252C6"/>
    <w:rsid w:val="00030B59"/>
    <w:rsid w:val="00031A3A"/>
    <w:rsid w:val="00036889"/>
    <w:rsid w:val="000377EB"/>
    <w:rsid w:val="0005183C"/>
    <w:rsid w:val="0005257B"/>
    <w:rsid w:val="00054EA9"/>
    <w:rsid w:val="0005696F"/>
    <w:rsid w:val="00057266"/>
    <w:rsid w:val="000573D0"/>
    <w:rsid w:val="000644AF"/>
    <w:rsid w:val="0006460B"/>
    <w:rsid w:val="0006543D"/>
    <w:rsid w:val="0007272C"/>
    <w:rsid w:val="000800FA"/>
    <w:rsid w:val="00080B15"/>
    <w:rsid w:val="00084CBB"/>
    <w:rsid w:val="0008599A"/>
    <w:rsid w:val="000869E9"/>
    <w:rsid w:val="0009016F"/>
    <w:rsid w:val="00096DF6"/>
    <w:rsid w:val="00097C97"/>
    <w:rsid w:val="000A184A"/>
    <w:rsid w:val="000A3533"/>
    <w:rsid w:val="000A5336"/>
    <w:rsid w:val="000A70EF"/>
    <w:rsid w:val="000B1C10"/>
    <w:rsid w:val="000B2661"/>
    <w:rsid w:val="000B3E77"/>
    <w:rsid w:val="000B428A"/>
    <w:rsid w:val="000C056C"/>
    <w:rsid w:val="000C4143"/>
    <w:rsid w:val="000C65D8"/>
    <w:rsid w:val="000D0F44"/>
    <w:rsid w:val="000D3BA8"/>
    <w:rsid w:val="000D6F70"/>
    <w:rsid w:val="000D72EC"/>
    <w:rsid w:val="000D7CBF"/>
    <w:rsid w:val="000E0142"/>
    <w:rsid w:val="000E10CC"/>
    <w:rsid w:val="000E414F"/>
    <w:rsid w:val="000F0147"/>
    <w:rsid w:val="000F52B4"/>
    <w:rsid w:val="001052DB"/>
    <w:rsid w:val="001066CD"/>
    <w:rsid w:val="001106FF"/>
    <w:rsid w:val="00113794"/>
    <w:rsid w:val="001149A1"/>
    <w:rsid w:val="00116A0A"/>
    <w:rsid w:val="00121564"/>
    <w:rsid w:val="00123628"/>
    <w:rsid w:val="00124630"/>
    <w:rsid w:val="00125318"/>
    <w:rsid w:val="00131CB8"/>
    <w:rsid w:val="00133C45"/>
    <w:rsid w:val="001356F8"/>
    <w:rsid w:val="001364C3"/>
    <w:rsid w:val="00141C08"/>
    <w:rsid w:val="001508AC"/>
    <w:rsid w:val="00151C71"/>
    <w:rsid w:val="00154BB8"/>
    <w:rsid w:val="00157A0E"/>
    <w:rsid w:val="001673EC"/>
    <w:rsid w:val="00175D04"/>
    <w:rsid w:val="0017600D"/>
    <w:rsid w:val="00177C7A"/>
    <w:rsid w:val="001813A5"/>
    <w:rsid w:val="00182AC0"/>
    <w:rsid w:val="00183736"/>
    <w:rsid w:val="00184CDE"/>
    <w:rsid w:val="00191B30"/>
    <w:rsid w:val="00194905"/>
    <w:rsid w:val="001955C6"/>
    <w:rsid w:val="00197CE2"/>
    <w:rsid w:val="001A18B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1F7851"/>
    <w:rsid w:val="002043D8"/>
    <w:rsid w:val="002057FF"/>
    <w:rsid w:val="00216D6D"/>
    <w:rsid w:val="00225581"/>
    <w:rsid w:val="00226481"/>
    <w:rsid w:val="00227828"/>
    <w:rsid w:val="002357C1"/>
    <w:rsid w:val="00236F8A"/>
    <w:rsid w:val="002402B2"/>
    <w:rsid w:val="002432ED"/>
    <w:rsid w:val="0024435F"/>
    <w:rsid w:val="002465B9"/>
    <w:rsid w:val="002518ED"/>
    <w:rsid w:val="00260348"/>
    <w:rsid w:val="0026245F"/>
    <w:rsid w:val="002639BD"/>
    <w:rsid w:val="00263A97"/>
    <w:rsid w:val="002650E6"/>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3B2D"/>
    <w:rsid w:val="002C6B17"/>
    <w:rsid w:val="002D6450"/>
    <w:rsid w:val="002E24D9"/>
    <w:rsid w:val="002E391A"/>
    <w:rsid w:val="002E57CC"/>
    <w:rsid w:val="002F2C10"/>
    <w:rsid w:val="002F39E2"/>
    <w:rsid w:val="002F3A2E"/>
    <w:rsid w:val="002F6A00"/>
    <w:rsid w:val="002F7658"/>
    <w:rsid w:val="002F7ECF"/>
    <w:rsid w:val="00301ECD"/>
    <w:rsid w:val="00302205"/>
    <w:rsid w:val="00303A0A"/>
    <w:rsid w:val="00304E12"/>
    <w:rsid w:val="003139DD"/>
    <w:rsid w:val="003238A6"/>
    <w:rsid w:val="00325E32"/>
    <w:rsid w:val="00332F2D"/>
    <w:rsid w:val="0033381E"/>
    <w:rsid w:val="00335D62"/>
    <w:rsid w:val="00336D75"/>
    <w:rsid w:val="00340B84"/>
    <w:rsid w:val="003455F9"/>
    <w:rsid w:val="00351072"/>
    <w:rsid w:val="00352334"/>
    <w:rsid w:val="00361682"/>
    <w:rsid w:val="00362F86"/>
    <w:rsid w:val="00366571"/>
    <w:rsid w:val="0036675B"/>
    <w:rsid w:val="00373147"/>
    <w:rsid w:val="00373FAD"/>
    <w:rsid w:val="00377F1C"/>
    <w:rsid w:val="00380D63"/>
    <w:rsid w:val="003822F1"/>
    <w:rsid w:val="003838C0"/>
    <w:rsid w:val="00383E26"/>
    <w:rsid w:val="00387BDC"/>
    <w:rsid w:val="00392076"/>
    <w:rsid w:val="00392CD5"/>
    <w:rsid w:val="00393863"/>
    <w:rsid w:val="00395FFA"/>
    <w:rsid w:val="003A40BD"/>
    <w:rsid w:val="003A450F"/>
    <w:rsid w:val="003A7365"/>
    <w:rsid w:val="003D0FE4"/>
    <w:rsid w:val="003D1B5F"/>
    <w:rsid w:val="003D4F09"/>
    <w:rsid w:val="003D7B3A"/>
    <w:rsid w:val="003D7E50"/>
    <w:rsid w:val="003E08CF"/>
    <w:rsid w:val="003E394E"/>
    <w:rsid w:val="003E700B"/>
    <w:rsid w:val="003E700C"/>
    <w:rsid w:val="003F0EBD"/>
    <w:rsid w:val="003F5789"/>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5AF9"/>
    <w:rsid w:val="00436CA6"/>
    <w:rsid w:val="00440CCB"/>
    <w:rsid w:val="004457A4"/>
    <w:rsid w:val="00445BCF"/>
    <w:rsid w:val="004514BB"/>
    <w:rsid w:val="00452101"/>
    <w:rsid w:val="0045538C"/>
    <w:rsid w:val="00456CAD"/>
    <w:rsid w:val="00457180"/>
    <w:rsid w:val="00457A67"/>
    <w:rsid w:val="00460A4E"/>
    <w:rsid w:val="0046108F"/>
    <w:rsid w:val="0046353F"/>
    <w:rsid w:val="004702D9"/>
    <w:rsid w:val="00474C15"/>
    <w:rsid w:val="004815B2"/>
    <w:rsid w:val="004827D1"/>
    <w:rsid w:val="00482A49"/>
    <w:rsid w:val="00483E7A"/>
    <w:rsid w:val="00484559"/>
    <w:rsid w:val="0049659F"/>
    <w:rsid w:val="004A025E"/>
    <w:rsid w:val="004A0A59"/>
    <w:rsid w:val="004A6398"/>
    <w:rsid w:val="004A6E9B"/>
    <w:rsid w:val="004B03FB"/>
    <w:rsid w:val="004B0726"/>
    <w:rsid w:val="004B183C"/>
    <w:rsid w:val="004B19F6"/>
    <w:rsid w:val="004B5AF4"/>
    <w:rsid w:val="004B71F0"/>
    <w:rsid w:val="004C1A70"/>
    <w:rsid w:val="004C41E0"/>
    <w:rsid w:val="004C4865"/>
    <w:rsid w:val="004D18BE"/>
    <w:rsid w:val="004D4FBA"/>
    <w:rsid w:val="004E32C5"/>
    <w:rsid w:val="004E43D5"/>
    <w:rsid w:val="004E4C07"/>
    <w:rsid w:val="004E5880"/>
    <w:rsid w:val="004E62E4"/>
    <w:rsid w:val="004F0279"/>
    <w:rsid w:val="004F3F29"/>
    <w:rsid w:val="004F55B8"/>
    <w:rsid w:val="004F7C0D"/>
    <w:rsid w:val="005212A5"/>
    <w:rsid w:val="0052407E"/>
    <w:rsid w:val="00527200"/>
    <w:rsid w:val="00527322"/>
    <w:rsid w:val="00532509"/>
    <w:rsid w:val="00533E3B"/>
    <w:rsid w:val="00534858"/>
    <w:rsid w:val="00534B01"/>
    <w:rsid w:val="00540D3E"/>
    <w:rsid w:val="00541365"/>
    <w:rsid w:val="005446CB"/>
    <w:rsid w:val="00545FB8"/>
    <w:rsid w:val="00551877"/>
    <w:rsid w:val="00552507"/>
    <w:rsid w:val="00553490"/>
    <w:rsid w:val="0056228B"/>
    <w:rsid w:val="00563B1C"/>
    <w:rsid w:val="00573555"/>
    <w:rsid w:val="005765A4"/>
    <w:rsid w:val="00577EAD"/>
    <w:rsid w:val="00581CAF"/>
    <w:rsid w:val="00583A78"/>
    <w:rsid w:val="00584420"/>
    <w:rsid w:val="00585C75"/>
    <w:rsid w:val="00585CA0"/>
    <w:rsid w:val="0058734E"/>
    <w:rsid w:val="00593D66"/>
    <w:rsid w:val="0059633D"/>
    <w:rsid w:val="005A5A52"/>
    <w:rsid w:val="005B0094"/>
    <w:rsid w:val="005B220A"/>
    <w:rsid w:val="005C0139"/>
    <w:rsid w:val="005C073F"/>
    <w:rsid w:val="005C2549"/>
    <w:rsid w:val="005C6AE1"/>
    <w:rsid w:val="005C6B3C"/>
    <w:rsid w:val="005D04B2"/>
    <w:rsid w:val="005D72F1"/>
    <w:rsid w:val="005D7334"/>
    <w:rsid w:val="005E065E"/>
    <w:rsid w:val="005E7014"/>
    <w:rsid w:val="005E78EF"/>
    <w:rsid w:val="005F1B16"/>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612FF"/>
    <w:rsid w:val="00662151"/>
    <w:rsid w:val="006660D5"/>
    <w:rsid w:val="006732A5"/>
    <w:rsid w:val="006754F3"/>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E7887"/>
    <w:rsid w:val="006F093E"/>
    <w:rsid w:val="006F671A"/>
    <w:rsid w:val="006F6856"/>
    <w:rsid w:val="00701C63"/>
    <w:rsid w:val="00713445"/>
    <w:rsid w:val="00715CCC"/>
    <w:rsid w:val="00717F78"/>
    <w:rsid w:val="00722D10"/>
    <w:rsid w:val="00727692"/>
    <w:rsid w:val="00732D8B"/>
    <w:rsid w:val="00744134"/>
    <w:rsid w:val="00744744"/>
    <w:rsid w:val="00751E84"/>
    <w:rsid w:val="0076134F"/>
    <w:rsid w:val="00765AD9"/>
    <w:rsid w:val="00765D60"/>
    <w:rsid w:val="00766EB2"/>
    <w:rsid w:val="0077023C"/>
    <w:rsid w:val="00774596"/>
    <w:rsid w:val="00777C20"/>
    <w:rsid w:val="00777E00"/>
    <w:rsid w:val="007823CD"/>
    <w:rsid w:val="00782C61"/>
    <w:rsid w:val="0078483F"/>
    <w:rsid w:val="007931FE"/>
    <w:rsid w:val="00797CC6"/>
    <w:rsid w:val="007A45BE"/>
    <w:rsid w:val="007A79B7"/>
    <w:rsid w:val="007A79E8"/>
    <w:rsid w:val="007B011A"/>
    <w:rsid w:val="007B2BF9"/>
    <w:rsid w:val="007B3555"/>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5B0F"/>
    <w:rsid w:val="008175DA"/>
    <w:rsid w:val="00820B1B"/>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1C5D"/>
    <w:rsid w:val="00872367"/>
    <w:rsid w:val="008731A9"/>
    <w:rsid w:val="0087323C"/>
    <w:rsid w:val="008737D0"/>
    <w:rsid w:val="00880D95"/>
    <w:rsid w:val="008858C0"/>
    <w:rsid w:val="00890639"/>
    <w:rsid w:val="00893D49"/>
    <w:rsid w:val="00893E37"/>
    <w:rsid w:val="0089566E"/>
    <w:rsid w:val="008A04F0"/>
    <w:rsid w:val="008A1A63"/>
    <w:rsid w:val="008A556C"/>
    <w:rsid w:val="008A5643"/>
    <w:rsid w:val="008B2511"/>
    <w:rsid w:val="008B365B"/>
    <w:rsid w:val="008C0602"/>
    <w:rsid w:val="008C1962"/>
    <w:rsid w:val="008C3B31"/>
    <w:rsid w:val="008C5AE5"/>
    <w:rsid w:val="008D0215"/>
    <w:rsid w:val="008D0C53"/>
    <w:rsid w:val="008D0DE1"/>
    <w:rsid w:val="008D0F0F"/>
    <w:rsid w:val="008D4E0B"/>
    <w:rsid w:val="008D631D"/>
    <w:rsid w:val="008E14B4"/>
    <w:rsid w:val="008E3199"/>
    <w:rsid w:val="008E3336"/>
    <w:rsid w:val="008F6C0F"/>
    <w:rsid w:val="008F7BA9"/>
    <w:rsid w:val="009000CA"/>
    <w:rsid w:val="009057D2"/>
    <w:rsid w:val="009151FF"/>
    <w:rsid w:val="009226CC"/>
    <w:rsid w:val="00926BD4"/>
    <w:rsid w:val="0092748D"/>
    <w:rsid w:val="00930985"/>
    <w:rsid w:val="009320F8"/>
    <w:rsid w:val="009363C8"/>
    <w:rsid w:val="00937CE8"/>
    <w:rsid w:val="00942D72"/>
    <w:rsid w:val="00950ECC"/>
    <w:rsid w:val="00952942"/>
    <w:rsid w:val="00952947"/>
    <w:rsid w:val="00952FCF"/>
    <w:rsid w:val="00956F53"/>
    <w:rsid w:val="00957D47"/>
    <w:rsid w:val="0096132C"/>
    <w:rsid w:val="00961A1D"/>
    <w:rsid w:val="0096312A"/>
    <w:rsid w:val="00966983"/>
    <w:rsid w:val="009716F0"/>
    <w:rsid w:val="00977B85"/>
    <w:rsid w:val="00983EC5"/>
    <w:rsid w:val="00984549"/>
    <w:rsid w:val="0099591F"/>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052EC"/>
    <w:rsid w:val="00A1038E"/>
    <w:rsid w:val="00A10822"/>
    <w:rsid w:val="00A11A60"/>
    <w:rsid w:val="00A13E77"/>
    <w:rsid w:val="00A149B8"/>
    <w:rsid w:val="00A14D1B"/>
    <w:rsid w:val="00A17597"/>
    <w:rsid w:val="00A17DA1"/>
    <w:rsid w:val="00A20B1B"/>
    <w:rsid w:val="00A22849"/>
    <w:rsid w:val="00A30FF6"/>
    <w:rsid w:val="00A31F64"/>
    <w:rsid w:val="00A32297"/>
    <w:rsid w:val="00A34840"/>
    <w:rsid w:val="00A3584F"/>
    <w:rsid w:val="00A4112C"/>
    <w:rsid w:val="00A4160A"/>
    <w:rsid w:val="00A423A7"/>
    <w:rsid w:val="00A42425"/>
    <w:rsid w:val="00A42881"/>
    <w:rsid w:val="00A475D2"/>
    <w:rsid w:val="00A50F66"/>
    <w:rsid w:val="00A51834"/>
    <w:rsid w:val="00A51DF4"/>
    <w:rsid w:val="00A52D66"/>
    <w:rsid w:val="00A70819"/>
    <w:rsid w:val="00A72257"/>
    <w:rsid w:val="00A74C77"/>
    <w:rsid w:val="00A753F3"/>
    <w:rsid w:val="00A7553A"/>
    <w:rsid w:val="00A8048A"/>
    <w:rsid w:val="00A82D52"/>
    <w:rsid w:val="00A83C16"/>
    <w:rsid w:val="00A96C97"/>
    <w:rsid w:val="00AA0988"/>
    <w:rsid w:val="00AA108F"/>
    <w:rsid w:val="00AA1964"/>
    <w:rsid w:val="00AA2C6E"/>
    <w:rsid w:val="00AA50B9"/>
    <w:rsid w:val="00AA545A"/>
    <w:rsid w:val="00AA5BC8"/>
    <w:rsid w:val="00AB6B82"/>
    <w:rsid w:val="00AC1240"/>
    <w:rsid w:val="00AC2C48"/>
    <w:rsid w:val="00AC307F"/>
    <w:rsid w:val="00AD0AAC"/>
    <w:rsid w:val="00AD1F77"/>
    <w:rsid w:val="00AD2204"/>
    <w:rsid w:val="00AE3BF5"/>
    <w:rsid w:val="00AE4FFD"/>
    <w:rsid w:val="00AF0336"/>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12FF0"/>
    <w:rsid w:val="00C14974"/>
    <w:rsid w:val="00C15041"/>
    <w:rsid w:val="00C150FD"/>
    <w:rsid w:val="00C169C9"/>
    <w:rsid w:val="00C238F0"/>
    <w:rsid w:val="00C2584B"/>
    <w:rsid w:val="00C27F94"/>
    <w:rsid w:val="00C30419"/>
    <w:rsid w:val="00C3073E"/>
    <w:rsid w:val="00C3104B"/>
    <w:rsid w:val="00C322B8"/>
    <w:rsid w:val="00C33013"/>
    <w:rsid w:val="00C40A9A"/>
    <w:rsid w:val="00C47934"/>
    <w:rsid w:val="00C52946"/>
    <w:rsid w:val="00C53E71"/>
    <w:rsid w:val="00C6197A"/>
    <w:rsid w:val="00C61A05"/>
    <w:rsid w:val="00C64C63"/>
    <w:rsid w:val="00C71FAD"/>
    <w:rsid w:val="00C72D51"/>
    <w:rsid w:val="00C80427"/>
    <w:rsid w:val="00C8349E"/>
    <w:rsid w:val="00C8455E"/>
    <w:rsid w:val="00C8524B"/>
    <w:rsid w:val="00C86444"/>
    <w:rsid w:val="00C86526"/>
    <w:rsid w:val="00C87A09"/>
    <w:rsid w:val="00C91A64"/>
    <w:rsid w:val="00C93D4E"/>
    <w:rsid w:val="00C93E98"/>
    <w:rsid w:val="00CA078E"/>
    <w:rsid w:val="00CA253C"/>
    <w:rsid w:val="00CA6CE7"/>
    <w:rsid w:val="00CB2F6E"/>
    <w:rsid w:val="00CB4955"/>
    <w:rsid w:val="00CB5DA4"/>
    <w:rsid w:val="00CB7D28"/>
    <w:rsid w:val="00CC0A7C"/>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A65"/>
    <w:rsid w:val="00D11717"/>
    <w:rsid w:val="00D13AC6"/>
    <w:rsid w:val="00D13B7D"/>
    <w:rsid w:val="00D13C7D"/>
    <w:rsid w:val="00D15904"/>
    <w:rsid w:val="00D2357A"/>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486F"/>
    <w:rsid w:val="00DD63FF"/>
    <w:rsid w:val="00DD6D4D"/>
    <w:rsid w:val="00DD792B"/>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9123D"/>
    <w:rsid w:val="00E96523"/>
    <w:rsid w:val="00EA25C2"/>
    <w:rsid w:val="00EA3C02"/>
    <w:rsid w:val="00EA507C"/>
    <w:rsid w:val="00EA648D"/>
    <w:rsid w:val="00EB07B3"/>
    <w:rsid w:val="00EB39F9"/>
    <w:rsid w:val="00EB5BF2"/>
    <w:rsid w:val="00EB6C7C"/>
    <w:rsid w:val="00EC4223"/>
    <w:rsid w:val="00EC6CFB"/>
    <w:rsid w:val="00EC71DB"/>
    <w:rsid w:val="00ED07B8"/>
    <w:rsid w:val="00ED0C6F"/>
    <w:rsid w:val="00ED55D3"/>
    <w:rsid w:val="00EE17F9"/>
    <w:rsid w:val="00EE4777"/>
    <w:rsid w:val="00EE511B"/>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4EE6"/>
    <w:rsid w:val="00FC613B"/>
    <w:rsid w:val="00FC6A5B"/>
    <w:rsid w:val="00FD0851"/>
    <w:rsid w:val="00FD17C4"/>
    <w:rsid w:val="00FD1B26"/>
    <w:rsid w:val="00FD1C99"/>
    <w:rsid w:val="00FD34E7"/>
    <w:rsid w:val="00FD4A4D"/>
    <w:rsid w:val="00FE1B2A"/>
    <w:rsid w:val="00FE3094"/>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3gpp.org/ftp/TSG_RAN/WG1_RL1/TSGR1_110/Docs/R1-2206459.zip" TargetMode="External"/><Relationship Id="rId11" Type="http://schemas.openxmlformats.org/officeDocument/2006/relationships/image" Target="media/image4.wmf"/><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0" Type="http://schemas.openxmlformats.org/officeDocument/2006/relationships/hyperlink" Target="https://www.3gpp.org/ftp/TSG_RAN/WG1_RL1/TSGR1_110/Docs/R1-2205881.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EABA-F8D1-47AD-B52E-2279C5A7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21165</Words>
  <Characters>120645</Characters>
  <Application>Microsoft Office Word</Application>
  <DocSecurity>0</DocSecurity>
  <Lines>1005</Lines>
  <Paragraphs>283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Fan Yang</cp:lastModifiedBy>
  <cp:revision>3</cp:revision>
  <cp:lastPrinted>2021-10-06T09:28:00Z</cp:lastPrinted>
  <dcterms:created xsi:type="dcterms:W3CDTF">2022-08-19T06:52:00Z</dcterms:created>
  <dcterms:modified xsi:type="dcterms:W3CDTF">2022-08-19T06:52:00Z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