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D13F73"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D13F73"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D13F73"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D13F73"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D13F73"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D13F73"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D13F73"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D13F73"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D13F73"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2FD8383E"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xml:space="preserve">, 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2B9E366C"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Xiaomi, Nokia/NSB</w:t>
            </w:r>
            <w:r w:rsidR="00B93D0B" w:rsidRPr="002C2975">
              <w:rPr>
                <w:sz w:val="18"/>
                <w:szCs w:val="18"/>
                <w:lang w:val="en-GB"/>
              </w:rPr>
              <w:t>, 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0498E9C4"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9F09FB" w:rsidRPr="002C2975">
              <w:rPr>
                <w:sz w:val="18"/>
                <w:szCs w:val="18"/>
                <w:lang w:val="en-GB"/>
              </w:rPr>
              <w:t>Nokia/NSB</w:t>
            </w:r>
            <w:r w:rsidR="00ED55D3" w:rsidRPr="002C2975">
              <w:rPr>
                <w:sz w:val="18"/>
                <w:szCs w:val="18"/>
                <w:lang w:val="en-GB"/>
              </w:rPr>
              <w:t>, AT&amp;T</w:t>
            </w:r>
            <w:r w:rsidR="00E25334" w:rsidRPr="002C2975">
              <w:rPr>
                <w:sz w:val="18"/>
                <w:szCs w:val="18"/>
                <w:lang w:val="en-GB"/>
              </w:rPr>
              <w:t>, vivo</w:t>
            </w:r>
            <w:r w:rsidR="00AF1D3D">
              <w:rPr>
                <w:sz w:val="18"/>
                <w:szCs w:val="18"/>
                <w:lang w:val="en-GB"/>
              </w:rPr>
              <w:t>, CMCC (at least mode 2)</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D13F73"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D13F73"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D13F73"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D13F73"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D13F73"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D13F73"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D13F73"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D13F73"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D13F73"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D13F73"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bl>
    <w:p w14:paraId="0247B92E" w14:textId="77777777" w:rsidR="00FF14F6" w:rsidRPr="00FD1B2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w:t>
            </w:r>
            <w:r w:rsidRPr="00445BCF">
              <w:rPr>
                <w:sz w:val="18"/>
                <w:szCs w:val="18"/>
              </w:rPr>
              <w:lastRenderedPageBreak/>
              <w:t>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lastRenderedPageBreak/>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lastRenderedPageBreak/>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3"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3"/>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4"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5" w:name="_Ref111214825"/>
            <w:bookmarkEnd w:id="4"/>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6" w:name="_Ref111214835"/>
            <w:bookmarkEnd w:id="5"/>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6"/>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w:t>
            </w:r>
            <w:r>
              <w:rPr>
                <w:sz w:val="18"/>
                <w:szCs w:val="18"/>
                <w:lang w:eastAsia="zh-CN"/>
              </w:rPr>
              <w:lastRenderedPageBreak/>
              <w:t xml:space="preserve">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D13F73"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D13F73"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lastRenderedPageBreak/>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4.4pt;mso-width-percent:0;mso-height-percent:0;mso-width-percent:0;mso-height-percent:0" o:ole="">
                  <v:imagedata r:id="rId11" o:title=""/>
                </v:shape>
                <o:OLEObject Type="Embed" ProgID="Equation.DSMT4" ShapeID="_x0000_i1025" DrawAspect="Content" ObjectID="_1722363830" r:id="rId12"/>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9pt;height:14.4pt;mso-width-percent:0;mso-height-percent:0;mso-width-percent:0;mso-height-percent:0" o:ole="">
                  <v:imagedata r:id="rId13" o:title=""/>
                </v:shape>
                <o:OLEObject Type="Embed" ProgID="Equation.DSMT4" ShapeID="_x0000_i1026" DrawAspect="Content" ObjectID="_1722363831"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lastRenderedPageBreak/>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lastRenderedPageBreak/>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lastRenderedPageBreak/>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34A71B9D"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23EF76A3"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8"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9" w:name="OLE_LINK36"/>
            <w:bookmarkEnd w:id="8"/>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9"/>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0"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0"/>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1"/>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2"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2"/>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3" w:name="_Toc111224790"/>
            <w:r w:rsidRPr="00036889">
              <w:rPr>
                <w:rFonts w:ascii="Times New Roman" w:hAnsi="Times New Roman" w:cs="Times New Roman"/>
                <w:b w:val="0"/>
                <w:sz w:val="16"/>
                <w:szCs w:val="16"/>
              </w:rPr>
              <w:t>The cross-over points of performance for both evaluated use cases are at low speed, e.g, 10km/h.</w:t>
            </w:r>
            <w:bookmarkEnd w:id="13"/>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4"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4"/>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5"/>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6"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6"/>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7"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7"/>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lastRenderedPageBreak/>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w:t>
            </w:r>
            <w:r>
              <w:rPr>
                <w:rFonts w:eastAsiaTheme="minorEastAsia"/>
                <w:sz w:val="18"/>
                <w:szCs w:val="18"/>
                <w:lang w:eastAsia="zh-CN"/>
              </w:rPr>
              <w:lastRenderedPageBreak/>
              <w:t xml:space="preserve">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8" w:name="_Ref111212860"/>
            <w:bookmarkStart w:id="19"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8"/>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9"/>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ins w:id="20" w:author="Eko Onggosanusi" w:date="2022-08-18T21:24:00Z"/>
                <w:bCs/>
                <w:color w:val="3333FF"/>
                <w:sz w:val="18"/>
                <w:szCs w:val="18"/>
                <w:lang w:eastAsia="en-US"/>
              </w:rPr>
            </w:pPr>
            <w:ins w:id="21" w:author="Eko Onggosanusi" w:date="2022-08-18T21:24:00Z">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ins>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bookmarkStart w:id="22" w:name="_GoBack"/>
            <w:r w:rsidRPr="009502AD">
              <w:rPr>
                <w:b/>
                <w:color w:val="3333FF"/>
                <w:sz w:val="18"/>
                <w:szCs w:val="18"/>
                <w:lang w:eastAsia="en-US"/>
              </w:rPr>
              <w:t>No revision on proposals</w:t>
            </w:r>
            <w:bookmarkEnd w:id="22"/>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D13F73"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D13F73"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D13F73"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D13F73"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D13F73"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D13F73"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D13F73"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D13F73"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D13F73"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D13F73"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D13F73"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D13F73"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D13F73"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D13F73"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D13F73"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D13F73"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D13F73"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D13F73"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D13F73"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D13F73"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D13F73"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D13F73"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D13F73"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D13F73"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D13F73"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D13F73"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D13F73"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D13F73"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F7DB2" w14:textId="77777777" w:rsidR="00D13F73" w:rsidRDefault="00D13F73" w:rsidP="00BC19F2">
      <w:r>
        <w:separator/>
      </w:r>
    </w:p>
  </w:endnote>
  <w:endnote w:type="continuationSeparator" w:id="0">
    <w:p w14:paraId="0649A065" w14:textId="77777777" w:rsidR="00D13F73" w:rsidRDefault="00D13F7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97CE" w14:textId="77777777" w:rsidR="00D13F73" w:rsidRDefault="00D13F73" w:rsidP="00BC19F2">
      <w:r>
        <w:separator/>
      </w:r>
    </w:p>
  </w:footnote>
  <w:footnote w:type="continuationSeparator" w:id="0">
    <w:p w14:paraId="1BEBC85F" w14:textId="77777777" w:rsidR="00D13F73" w:rsidRDefault="00D13F7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3"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5"/>
  </w:num>
  <w:num w:numId="3">
    <w:abstractNumId w:val="37"/>
  </w:num>
  <w:num w:numId="4">
    <w:abstractNumId w:val="58"/>
  </w:num>
  <w:num w:numId="5">
    <w:abstractNumId w:val="78"/>
  </w:num>
  <w:num w:numId="6">
    <w:abstractNumId w:val="9"/>
  </w:num>
  <w:num w:numId="7">
    <w:abstractNumId w:val="68"/>
  </w:num>
  <w:num w:numId="8">
    <w:abstractNumId w:val="82"/>
  </w:num>
  <w:num w:numId="9">
    <w:abstractNumId w:val="15"/>
  </w:num>
  <w:num w:numId="10">
    <w:abstractNumId w:val="33"/>
  </w:num>
  <w:num w:numId="11">
    <w:abstractNumId w:val="74"/>
  </w:num>
  <w:num w:numId="12">
    <w:abstractNumId w:val="61"/>
  </w:num>
  <w:num w:numId="13">
    <w:abstractNumId w:val="71"/>
  </w:num>
  <w:num w:numId="14">
    <w:abstractNumId w:val="81"/>
  </w:num>
  <w:num w:numId="15">
    <w:abstractNumId w:val="39"/>
  </w:num>
  <w:num w:numId="16">
    <w:abstractNumId w:val="49"/>
  </w:num>
  <w:num w:numId="17">
    <w:abstractNumId w:val="75"/>
  </w:num>
  <w:num w:numId="18">
    <w:abstractNumId w:val="54"/>
  </w:num>
  <w:num w:numId="19">
    <w:abstractNumId w:val="40"/>
  </w:num>
  <w:num w:numId="20">
    <w:abstractNumId w:val="20"/>
  </w:num>
  <w:num w:numId="21">
    <w:abstractNumId w:val="53"/>
  </w:num>
  <w:num w:numId="22">
    <w:abstractNumId w:val="2"/>
  </w:num>
  <w:num w:numId="23">
    <w:abstractNumId w:val="73"/>
  </w:num>
  <w:num w:numId="24">
    <w:abstractNumId w:val="13"/>
  </w:num>
  <w:num w:numId="25">
    <w:abstractNumId w:val="23"/>
  </w:num>
  <w:num w:numId="26">
    <w:abstractNumId w:val="64"/>
  </w:num>
  <w:num w:numId="27">
    <w:abstractNumId w:val="6"/>
  </w:num>
  <w:num w:numId="28">
    <w:abstractNumId w:val="24"/>
  </w:num>
  <w:num w:numId="29">
    <w:abstractNumId w:val="57"/>
  </w:num>
  <w:num w:numId="30">
    <w:abstractNumId w:val="7"/>
  </w:num>
  <w:num w:numId="31">
    <w:abstractNumId w:val="46"/>
  </w:num>
  <w:num w:numId="32">
    <w:abstractNumId w:val="51"/>
  </w:num>
  <w:num w:numId="33">
    <w:abstractNumId w:val="60"/>
  </w:num>
  <w:num w:numId="34">
    <w:abstractNumId w:val="35"/>
  </w:num>
  <w:num w:numId="35">
    <w:abstractNumId w:val="67"/>
  </w:num>
  <w:num w:numId="36">
    <w:abstractNumId w:val="36"/>
  </w:num>
  <w:num w:numId="37">
    <w:abstractNumId w:val="22"/>
  </w:num>
  <w:num w:numId="38">
    <w:abstractNumId w:val="0"/>
  </w:num>
  <w:num w:numId="39">
    <w:abstractNumId w:val="66"/>
  </w:num>
  <w:num w:numId="40">
    <w:abstractNumId w:val="14"/>
  </w:num>
  <w:num w:numId="41">
    <w:abstractNumId w:val="26"/>
  </w:num>
  <w:num w:numId="42">
    <w:abstractNumId w:val="12"/>
  </w:num>
  <w:num w:numId="43">
    <w:abstractNumId w:val="11"/>
  </w:num>
  <w:num w:numId="44">
    <w:abstractNumId w:val="48"/>
  </w:num>
  <w:num w:numId="45">
    <w:abstractNumId w:val="18"/>
  </w:num>
  <w:num w:numId="46">
    <w:abstractNumId w:val="19"/>
  </w:num>
  <w:num w:numId="47">
    <w:abstractNumId w:val="69"/>
  </w:num>
  <w:num w:numId="48">
    <w:abstractNumId w:val="29"/>
  </w:num>
  <w:num w:numId="49">
    <w:abstractNumId w:val="79"/>
  </w:num>
  <w:num w:numId="50">
    <w:abstractNumId w:val="56"/>
  </w:num>
  <w:num w:numId="51">
    <w:abstractNumId w:val="32"/>
  </w:num>
  <w:num w:numId="52">
    <w:abstractNumId w:val="38"/>
  </w:num>
  <w:num w:numId="53">
    <w:abstractNumId w:val="63"/>
  </w:num>
  <w:num w:numId="54">
    <w:abstractNumId w:val="42"/>
  </w:num>
  <w:num w:numId="55">
    <w:abstractNumId w:val="47"/>
  </w:num>
  <w:num w:numId="56">
    <w:abstractNumId w:val="5"/>
  </w:num>
  <w:num w:numId="57">
    <w:abstractNumId w:val="27"/>
  </w:num>
  <w:num w:numId="58">
    <w:abstractNumId w:val="21"/>
  </w:num>
  <w:num w:numId="59">
    <w:abstractNumId w:val="45"/>
  </w:num>
  <w:num w:numId="60">
    <w:abstractNumId w:val="43"/>
  </w:num>
  <w:num w:numId="61">
    <w:abstractNumId w:val="70"/>
  </w:num>
  <w:num w:numId="62">
    <w:abstractNumId w:val="30"/>
  </w:num>
  <w:num w:numId="63">
    <w:abstractNumId w:val="34"/>
  </w:num>
  <w:num w:numId="64">
    <w:abstractNumId w:val="3"/>
  </w:num>
  <w:num w:numId="65">
    <w:abstractNumId w:val="28"/>
  </w:num>
  <w:num w:numId="66">
    <w:abstractNumId w:val="44"/>
  </w:num>
  <w:num w:numId="67">
    <w:abstractNumId w:val="31"/>
  </w:num>
  <w:num w:numId="68">
    <w:abstractNumId w:val="16"/>
  </w:num>
  <w:num w:numId="69">
    <w:abstractNumId w:val="50"/>
  </w:num>
  <w:num w:numId="70">
    <w:abstractNumId w:val="1"/>
  </w:num>
  <w:num w:numId="71">
    <w:abstractNumId w:val="83"/>
  </w:num>
  <w:num w:numId="72">
    <w:abstractNumId w:val="59"/>
  </w:num>
  <w:num w:numId="73">
    <w:abstractNumId w:val="41"/>
  </w:num>
  <w:num w:numId="74">
    <w:abstractNumId w:val="40"/>
  </w:num>
  <w:num w:numId="75">
    <w:abstractNumId w:val="25"/>
  </w:num>
  <w:num w:numId="76">
    <w:abstractNumId w:val="77"/>
  </w:num>
  <w:num w:numId="77">
    <w:abstractNumId w:val="4"/>
  </w:num>
  <w:num w:numId="78">
    <w:abstractNumId w:val="55"/>
  </w:num>
  <w:num w:numId="79">
    <w:abstractNumId w:val="17"/>
  </w:num>
  <w:num w:numId="80">
    <w:abstractNumId w:val="80"/>
  </w:num>
  <w:num w:numId="81">
    <w:abstractNumId w:val="52"/>
  </w:num>
  <w:num w:numId="82">
    <w:abstractNumId w:val="72"/>
  </w:num>
  <w:num w:numId="83">
    <w:abstractNumId w:val="76"/>
  </w:num>
  <w:num w:numId="84">
    <w:abstractNumId w:val="62"/>
  </w:num>
  <w:num w:numId="85">
    <w:abstractNumId w:val="85"/>
  </w:num>
  <w:num w:numId="86">
    <w:abstractNumId w:val="10"/>
  </w:num>
  <w:num w:numId="87">
    <w:abstractNumId w:val="8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DB2"/>
    <w:rsid w:val="00004FFD"/>
    <w:rsid w:val="00011587"/>
    <w:rsid w:val="00017361"/>
    <w:rsid w:val="00017B65"/>
    <w:rsid w:val="0002099A"/>
    <w:rsid w:val="000252C6"/>
    <w:rsid w:val="00030B59"/>
    <w:rsid w:val="00031A3A"/>
    <w:rsid w:val="00036889"/>
    <w:rsid w:val="000377EB"/>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5318"/>
    <w:rsid w:val="00131CB8"/>
    <w:rsid w:val="00133C45"/>
    <w:rsid w:val="001356F8"/>
    <w:rsid w:val="001364C3"/>
    <w:rsid w:val="00141C08"/>
    <w:rsid w:val="00151C71"/>
    <w:rsid w:val="00154BB8"/>
    <w:rsid w:val="00157A0E"/>
    <w:rsid w:val="00175D04"/>
    <w:rsid w:val="0017600D"/>
    <w:rsid w:val="00177C7A"/>
    <w:rsid w:val="001813A5"/>
    <w:rsid w:val="00182AC0"/>
    <w:rsid w:val="00183736"/>
    <w:rsid w:val="00191B30"/>
    <w:rsid w:val="00194905"/>
    <w:rsid w:val="001955C6"/>
    <w:rsid w:val="00197CE2"/>
    <w:rsid w:val="001A18B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39BD"/>
    <w:rsid w:val="00263A97"/>
    <w:rsid w:val="002650E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7365"/>
    <w:rsid w:val="003D0FE4"/>
    <w:rsid w:val="003D1B5F"/>
    <w:rsid w:val="003D4F09"/>
    <w:rsid w:val="003D7E50"/>
    <w:rsid w:val="003E08CF"/>
    <w:rsid w:val="003E394E"/>
    <w:rsid w:val="003E700B"/>
    <w:rsid w:val="003E700C"/>
    <w:rsid w:val="003F0EBD"/>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E7A"/>
    <w:rsid w:val="0049659F"/>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51877"/>
    <w:rsid w:val="00552507"/>
    <w:rsid w:val="00553490"/>
    <w:rsid w:val="0056228B"/>
    <w:rsid w:val="00573555"/>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57D2"/>
    <w:rsid w:val="009151FF"/>
    <w:rsid w:val="009226CC"/>
    <w:rsid w:val="00926BD4"/>
    <w:rsid w:val="0092748D"/>
    <w:rsid w:val="00930985"/>
    <w:rsid w:val="009320F8"/>
    <w:rsid w:val="009363C8"/>
    <w:rsid w:val="00937CE8"/>
    <w:rsid w:val="00942D72"/>
    <w:rsid w:val="009502AD"/>
    <w:rsid w:val="00950ECC"/>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B1B"/>
    <w:rsid w:val="00A30FF6"/>
    <w:rsid w:val="00A31F64"/>
    <w:rsid w:val="00A32297"/>
    <w:rsid w:val="00A34840"/>
    <w:rsid w:val="00A3584F"/>
    <w:rsid w:val="00A4112C"/>
    <w:rsid w:val="00A4160A"/>
    <w:rsid w:val="00A423A7"/>
    <w:rsid w:val="00A42425"/>
    <w:rsid w:val="00A42881"/>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A65"/>
    <w:rsid w:val="00D11717"/>
    <w:rsid w:val="00D13AC6"/>
    <w:rsid w:val="00D13B7D"/>
    <w:rsid w:val="00D13C7D"/>
    <w:rsid w:val="00D13F73"/>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02B3-90B0-4A7A-99BC-5AEF4A03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21048</Words>
  <Characters>119977</Characters>
  <Application>Microsoft Office Word</Application>
  <DocSecurity>0</DocSecurity>
  <Lines>999</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12</cp:revision>
  <cp:lastPrinted>2021-10-06T09:28:00Z</cp:lastPrinted>
  <dcterms:created xsi:type="dcterms:W3CDTF">2022-08-18T21:52:00Z</dcterms:created>
  <dcterms:modified xsi:type="dcterms:W3CDTF">2022-08-19T02:25:00Z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