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For the Type-II codebook refinement for CJT mTRP,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ins w:id="2" w:author="Eko Onggosanusi" w:date="2022-08-17T09:02:00Z"/>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ins w:id="3" w:author="Eko Onggosanusi" w:date="2022-08-17T09:02:00Z">
              <w:r>
                <w:rPr>
                  <w:sz w:val="18"/>
                  <w:szCs w:val="18"/>
                </w:rPr>
                <w:lastRenderedPageBreak/>
                <w:t>Note: The terms TRP and TRP-group are used for discussion purposes only</w:t>
              </w:r>
            </w:ins>
            <w:ins w:id="4" w:author="Eko Onggosanusi" w:date="2022-08-17T09:20:00Z">
              <w:r w:rsidR="00E5377A">
                <w:rPr>
                  <w:sz w:val="18"/>
                  <w:szCs w:val="18"/>
                </w:rPr>
                <w:t xml:space="preserve"> (no spec impact is implied)</w:t>
              </w:r>
            </w:ins>
            <w:ins w:id="5" w:author="Eko Onggosanusi" w:date="2022-08-17T09:02:00Z">
              <w:r>
                <w:rPr>
                  <w:sz w:val="18"/>
                  <w:szCs w:val="18"/>
                </w:rPr>
                <w:t>.</w:t>
              </w:r>
            </w:ins>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Spreadtrum,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xml:space="preserve">, Huawei/HiSi,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Default="004B5AF4" w:rsidP="004B5AF4">
            <w:pPr>
              <w:pStyle w:val="ListParagraph"/>
              <w:numPr>
                <w:ilvl w:val="1"/>
                <w:numId w:val="29"/>
              </w:numPr>
              <w:suppressAutoHyphens w:val="0"/>
              <w:snapToGrid w:val="0"/>
              <w:spacing w:after="0" w:line="240" w:lineRule="auto"/>
              <w:contextualSpacing/>
              <w:rPr>
                <w:sz w:val="18"/>
                <w:szCs w:val="18"/>
              </w:rPr>
            </w:pPr>
            <w:ins w:id="6" w:author="Eko Onggosanusi" w:date="2022-08-17T08:45:00Z">
              <w:r w:rsidRPr="003D1E11">
                <w:rPr>
                  <w:color w:val="0070C0"/>
                  <w:sz w:val="18"/>
                  <w:szCs w:val="18"/>
                  <w:lang w:eastAsia="zh-CN"/>
                </w:rPr>
                <w:t>Each of the CSI-RS resources has a same number of CSI-RS ports</w:t>
              </w:r>
            </w:ins>
          </w:p>
          <w:p w14:paraId="030D4FA7" w14:textId="003A93B1" w:rsidR="00F07369" w:rsidRPr="00DA53C2" w:rsidDel="00607CED" w:rsidRDefault="00F07369" w:rsidP="004E32C5">
            <w:pPr>
              <w:pStyle w:val="ListParagraph"/>
              <w:numPr>
                <w:ilvl w:val="0"/>
                <w:numId w:val="29"/>
              </w:numPr>
              <w:suppressAutoHyphens w:val="0"/>
              <w:snapToGrid w:val="0"/>
              <w:spacing w:after="0" w:line="240" w:lineRule="auto"/>
              <w:contextualSpacing/>
              <w:rPr>
                <w:del w:id="7" w:author="Eko Onggosanusi" w:date="2022-08-17T07:54:00Z"/>
                <w:sz w:val="18"/>
                <w:szCs w:val="18"/>
              </w:rPr>
            </w:pPr>
            <w:del w:id="8" w:author="Eko Onggosanusi" w:date="2022-08-17T07:54:00Z">
              <w:r w:rsidDel="00607CED">
                <w:rPr>
                  <w:sz w:val="18"/>
                  <w:szCs w:val="18"/>
                </w:rPr>
                <w:delText>FFS: Whether/how to signal the mapping between NZP CSI-RS resource indices and TRP/TRP group indices</w:delText>
              </w:r>
            </w:del>
          </w:p>
          <w:p w14:paraId="73E8CFCE" w14:textId="77777777" w:rsidR="00F07369" w:rsidRDefault="00F07369"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Down-select to only (prioritize) Opt2: MediaTek, Apple, vivo, LG, OPPO, NEC, CMCC, Xiaomi, CATT, Huawei, HiSi, Ericsson, Intel, Fraunhofer IIS/HHI, Lenovo, Google, Spreadtrum, DOCOMO (ok), IDC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3740917"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p>
          <w:p w14:paraId="62440EB2" w14:textId="0A02C4D2"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607CED" w:rsidRPr="006F671A">
              <w:rPr>
                <w:sz w:val="18"/>
                <w:szCs w:val="18"/>
                <w:lang w:val="en-GB"/>
              </w:rPr>
              <w:t>,</w:t>
            </w:r>
            <w:r w:rsidR="00607CED">
              <w:rPr>
                <w:sz w:val="18"/>
                <w:szCs w:val="18"/>
                <w:lang w:val="en-GB"/>
              </w:rPr>
              <w:t xml:space="preserve"> </w:t>
            </w:r>
            <w:r>
              <w:rPr>
                <w:sz w:val="18"/>
                <w:szCs w:val="18"/>
                <w:lang w:val="en-GB"/>
              </w:rPr>
              <w:t>Sharp (both Opt1&amp;2), Sony (Opt1)</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The work scope of Type-II codebook refinement for CJT mTRP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Signaling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mTRP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488899E0"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Huawei/HiSi,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The work scope of Type-II codebook refinement for CJT mTRP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D270C4"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D270C4"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D270C4"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D270C4"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D270C4"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D270C4"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D270C4"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mTRP, </w:t>
            </w:r>
            <w:r w:rsidR="00DC7F71" w:rsidRPr="00DC7F71">
              <w:rPr>
                <w:rFonts w:eastAsia="Batang"/>
                <w:sz w:val="18"/>
                <w:szCs w:val="18"/>
                <w:lang w:val="en-GB"/>
              </w:rPr>
              <w:t>support the following two modes:</w:t>
            </w:r>
          </w:p>
          <w:p w14:paraId="502CA085" w14:textId="7F903E67"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ins w:id="9" w:author="Eko Onggosanusi" w:date="2022-08-17T08:51:00Z">
              <w:r w:rsidR="00852581">
                <w:rPr>
                  <w:rFonts w:ascii="Times" w:eastAsia="Batang" w:hAnsi="Times" w:cs="Times"/>
                  <w:sz w:val="18"/>
                  <w:szCs w:val="18"/>
                  <w:lang w:val="en-GB" w:eastAsia="en-US"/>
                </w:rPr>
                <w:t xml:space="preserve"> </w:t>
              </w:r>
              <w:r w:rsidR="00852581" w:rsidRPr="00EB3F20">
                <w:rPr>
                  <w:rFonts w:ascii="Times" w:eastAsia="Batang" w:hAnsi="Times" w:cs="Times"/>
                  <w:color w:val="0070C0"/>
                  <w:sz w:val="18"/>
                  <w:szCs w:val="18"/>
                  <w:lang w:val="en-GB" w:eastAsia="en-US"/>
                </w:rPr>
                <w:t>which allows different FD basis across N TRPs</w:t>
              </w:r>
            </w:ins>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D270C4"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4584E4E3"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del w:id="10" w:author="Eko Onggosanusi" w:date="2022-08-17T08:52:00Z">
              <w:r w:rsidRPr="00DC7F71" w:rsidDel="00852581">
                <w:rPr>
                  <w:rFonts w:ascii="Times" w:eastAsia="Batang" w:hAnsi="Times" w:cs="Times"/>
                  <w:sz w:val="18"/>
                  <w:szCs w:val="18"/>
                  <w:lang w:val="en-GB" w:eastAsia="en-US"/>
                </w:rPr>
                <w:delText xml:space="preserve">joint </w:delText>
              </w:r>
            </w:del>
            <w:ins w:id="11" w:author="Eko Onggosanusi" w:date="2022-08-17T08:52:00Z">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ins>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D270C4"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20E55B3D"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ins w:id="12" w:author="Eko Onggosanusi" w:date="2022-08-17T07:45:00Z">
              <w:r w:rsidR="00621BE6">
                <w:rPr>
                  <w:rFonts w:ascii="Times" w:eastAsia="Batang" w:hAnsi="Times" w:cs="Times"/>
                  <w:sz w:val="18"/>
                  <w:szCs w:val="18"/>
                  <w:lang w:val="en-GB" w:eastAsia="en-US"/>
                </w:rPr>
                <w:t xml:space="preserve"> and/or co-phase</w:t>
              </w:r>
            </w:ins>
            <w:r>
              <w:rPr>
                <w:rFonts w:ascii="Times" w:eastAsia="Batang" w:hAnsi="Times" w:cs="Times"/>
                <w:sz w:val="18"/>
                <w:szCs w:val="18"/>
                <w:lang w:val="en-GB" w:eastAsia="en-US"/>
              </w:rPr>
              <w:t xml:space="preserve"> is needed or not, and whether </w:t>
            </w:r>
            <w:ins w:id="13" w:author="Eko Onggosanusi" w:date="2022-08-17T07:46:00Z">
              <w:r w:rsidR="00621BE6">
                <w:rPr>
                  <w:rFonts w:ascii="Times" w:eastAsia="Batang" w:hAnsi="Times" w:cs="Times"/>
                  <w:sz w:val="18"/>
                  <w:szCs w:val="18"/>
                  <w:lang w:val="en-GB" w:eastAsia="en-US"/>
                </w:rPr>
                <w:t>they are</w:t>
              </w:r>
            </w:ins>
            <w:del w:id="14" w:author="Eko Onggosanusi" w:date="2022-08-17T07:46:00Z">
              <w:r w:rsidDel="00621BE6">
                <w:rPr>
                  <w:rFonts w:ascii="Times" w:eastAsia="Batang" w:hAnsi="Times" w:cs="Times"/>
                  <w:sz w:val="18"/>
                  <w:szCs w:val="18"/>
                  <w:lang w:val="en-GB" w:eastAsia="en-US"/>
                </w:rPr>
                <w:delText>it is</w:delText>
              </w:r>
            </w:del>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ZTE (co-scaling), Apple, LG, CMCC, Xiaomi, CATT, AT&amp;T, Intel, Lenovo</w:t>
            </w:r>
            <w:r w:rsidRPr="00DC7F71">
              <w:rPr>
                <w:sz w:val="18"/>
                <w:szCs w:val="18"/>
                <w:lang w:val="en-GB"/>
              </w:rPr>
              <w:t>, Google, Spreadtrum,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 xml:space="preserve">Huawei/HiSi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Fraunhofer IIS/HHI, DOCOMO, Spreadtrum,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1EFB0094"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F0462A">
              <w:rPr>
                <w:sz w:val="18"/>
                <w:szCs w:val="18"/>
                <w:lang w:val="en-GB"/>
              </w:rPr>
              <w:t xml:space="preserve"> (w/ FFS on co-amplitude in mode1)</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B351C4" w:rsidRPr="00621BE6">
              <w:rPr>
                <w:sz w:val="18"/>
                <w:szCs w:val="18"/>
                <w:lang w:val="en-GB"/>
              </w:rPr>
              <w:t>LG (w/ FFS on co-phase in mode1)</w:t>
            </w:r>
            <w:r w:rsidR="00C33013" w:rsidRPr="00621BE6">
              <w:rPr>
                <w:sz w:val="18"/>
                <w:szCs w:val="18"/>
                <w:lang w:val="en-GB"/>
              </w:rPr>
              <w:t>, NEC, ZTE</w:t>
            </w:r>
            <w:r w:rsidR="0006543D" w:rsidRPr="00621BE6">
              <w:rPr>
                <w:sz w:val="18"/>
                <w:szCs w:val="18"/>
                <w:lang w:val="en-GB"/>
              </w:rPr>
              <w:t xml:space="preserve">, </w:t>
            </w:r>
            <w:r w:rsidR="00581CAF" w:rsidRPr="00621BE6">
              <w:rPr>
                <w:sz w:val="18"/>
                <w:szCs w:val="18"/>
                <w:lang w:val="en-GB"/>
              </w:rPr>
              <w:t xml:space="preserve">[Ericsson], [Qualcomm], </w:t>
            </w:r>
            <w:r w:rsidR="00057266">
              <w:rPr>
                <w:sz w:val="18"/>
                <w:szCs w:val="18"/>
                <w:lang w:val="en-GB"/>
              </w:rPr>
              <w:t>[Xiaomi]</w:t>
            </w:r>
            <w:r w:rsidR="00C3073E">
              <w:rPr>
                <w:sz w:val="18"/>
                <w:szCs w:val="18"/>
                <w:lang w:val="en-GB"/>
              </w:rPr>
              <w:t>, vivo (unified design)</w:t>
            </w:r>
            <w:r w:rsidR="00636853">
              <w:rPr>
                <w:sz w:val="18"/>
                <w:szCs w:val="18"/>
                <w:lang w:val="en-GB"/>
              </w:rPr>
              <w:t>, CATT</w:t>
            </w:r>
          </w:p>
          <w:p w14:paraId="0E8ACE18" w14:textId="7E57C939"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Spreadtrum</w:t>
            </w:r>
            <w:r w:rsidR="00581CAF">
              <w:rPr>
                <w:sz w:val="18"/>
                <w:szCs w:val="18"/>
                <w:lang w:val="en-GB"/>
              </w:rPr>
              <w:t xml:space="preserve"> </w:t>
            </w:r>
            <w:r w:rsidR="00E314B0">
              <w:rPr>
                <w:sz w:val="18"/>
                <w:szCs w:val="18"/>
                <w:lang w:val="en-GB"/>
              </w:rPr>
              <w:t>(mode 2 only), Fraunhofer IIS/HHI (mode 2 only)</w:t>
            </w:r>
            <w:r w:rsidR="0017600D">
              <w:rPr>
                <w:sz w:val="18"/>
                <w:szCs w:val="18"/>
                <w:lang w:val="en-GB"/>
              </w:rPr>
              <w:t xml:space="preserve">, Huawei/HiSi </w:t>
            </w:r>
            <w:r w:rsidR="00841BF0">
              <w:rPr>
                <w:sz w:val="18"/>
                <w:szCs w:val="18"/>
                <w:lang w:val="en-GB"/>
              </w:rPr>
              <w:t>(mode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lastRenderedPageBreak/>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Spreadtrum,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lastRenderedPageBreak/>
              <w:t>Proposal 1.F:</w:t>
            </w:r>
          </w:p>
          <w:p w14:paraId="32F1E34C" w14:textId="47D096E4"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77777777"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Huawei, HiSi, ZTE, Sony</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7777777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r>
              <w:rPr>
                <w:sz w:val="18"/>
                <w:szCs w:val="18"/>
                <w:lang w:val="en-GB"/>
              </w:rPr>
              <w:t>, Sony</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t>What constitutes one “group”:</w:t>
            </w:r>
          </w:p>
          <w:p w14:paraId="444D1D82" w14:textId="586C9E89" w:rsidR="00F07369"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E56F0B">
              <w:rPr>
                <w:sz w:val="18"/>
                <w:szCs w:val="18"/>
                <w:lang w:val="en-GB"/>
              </w:rPr>
              <w:t>Xiaomi</w:t>
            </w:r>
            <w:r>
              <w:rPr>
                <w:sz w:val="18"/>
                <w:szCs w:val="18"/>
                <w:lang w:val="en-GB"/>
              </w:rPr>
              <w:t xml:space="preserve">, </w:t>
            </w:r>
            <w:r w:rsidRPr="00855531">
              <w:rPr>
                <w:sz w:val="18"/>
                <w:szCs w:val="18"/>
                <w:lang w:val="en-GB"/>
              </w:rPr>
              <w:t>Nokia/NSB</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373FAD">
              <w:rPr>
                <w:sz w:val="18"/>
                <w:szCs w:val="18"/>
                <w:lang w:val="en-GB"/>
              </w:rPr>
              <w:t>, LG</w:t>
            </w:r>
            <w:r w:rsidR="009F014B">
              <w:rPr>
                <w:sz w:val="18"/>
                <w:szCs w:val="18"/>
                <w:lang w:val="en-GB"/>
              </w:rPr>
              <w:t>, ZTE</w:t>
            </w:r>
            <w:r w:rsidR="00F80936">
              <w:rPr>
                <w:sz w:val="18"/>
                <w:szCs w:val="18"/>
                <w:lang w:val="en-GB"/>
              </w:rPr>
              <w:t>, CATT</w:t>
            </w:r>
          </w:p>
          <w:p w14:paraId="5D71CDE1" w14:textId="18FC6E75" w:rsidR="00F07369" w:rsidRPr="00AA1964"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Pr="00BA7500">
              <w:rPr>
                <w:b/>
                <w:sz w:val="18"/>
                <w:szCs w:val="18"/>
                <w:lang w:val="en-GB"/>
              </w:rPr>
              <w:t xml:space="preserve"> polarization, </w:t>
            </w:r>
            <w:r>
              <w:rPr>
                <w:b/>
                <w:sz w:val="18"/>
                <w:szCs w:val="18"/>
                <w:lang w:val="en-GB"/>
              </w:rPr>
              <w:t>across all</w:t>
            </w:r>
            <w:r w:rsidRPr="00BA7500">
              <w:rPr>
                <w:b/>
                <w:sz w:val="18"/>
                <w:szCs w:val="18"/>
                <w:lang w:val="en-GB"/>
              </w:rPr>
              <w:t xml:space="preserve"> TRP</w:t>
            </w:r>
            <w:r>
              <w:rPr>
                <w:b/>
                <w:sz w:val="18"/>
                <w:szCs w:val="18"/>
                <w:lang w:val="en-GB"/>
              </w:rPr>
              <w:t>s</w:t>
            </w:r>
            <w:r w:rsidRPr="00BA7500">
              <w:rPr>
                <w:b/>
                <w:sz w:val="18"/>
                <w:szCs w:val="18"/>
                <w:lang w:val="en-GB"/>
              </w:rPr>
              <w:t>/TRP-group</w:t>
            </w:r>
            <w:r>
              <w:rPr>
                <w:b/>
                <w:sz w:val="18"/>
                <w:szCs w:val="18"/>
                <w:lang w:val="en-GB"/>
              </w:rPr>
              <w:t>s (</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00F07369" w:rsidRPr="00BA7500">
              <w:rPr>
                <w:i/>
                <w:iCs/>
                <w:sz w:val="18"/>
                <w:szCs w:val="18"/>
              </w:rPr>
              <w:t>C</w:t>
            </w:r>
            <w:r w:rsidR="00F07369" w:rsidRPr="00BA7500">
              <w:rPr>
                <w:sz w:val="18"/>
                <w:szCs w:val="18"/>
                <w:vertAlign w:val="subscript"/>
              </w:rPr>
              <w:t xml:space="preserve">group,amp </w:t>
            </w:r>
            <w:r w:rsidR="00F07369">
              <w:rPr>
                <w:b/>
                <w:sz w:val="18"/>
                <w:szCs w:val="18"/>
                <w:lang w:val="en-GB"/>
              </w:rPr>
              <w:t>=2</w:t>
            </w:r>
            <w:r>
              <w:rPr>
                <w:b/>
                <w:sz w:val="18"/>
                <w:szCs w:val="18"/>
                <w:lang w:val="en-GB"/>
              </w:rPr>
              <w:t>)</w:t>
            </w:r>
            <w:r w:rsidR="00F07369">
              <w:rPr>
                <w:b/>
                <w:sz w:val="18"/>
                <w:szCs w:val="18"/>
                <w:lang w:val="en-GB"/>
              </w:rPr>
              <w:t xml:space="preserve">: </w:t>
            </w:r>
            <w:r w:rsidR="00F07369" w:rsidRPr="00CA71CE">
              <w:rPr>
                <w:sz w:val="18"/>
                <w:szCs w:val="18"/>
                <w:lang w:val="en-GB"/>
              </w:rPr>
              <w:t>Samsung</w:t>
            </w:r>
            <w:r w:rsidR="00E66224">
              <w:rPr>
                <w:sz w:val="18"/>
                <w:szCs w:val="18"/>
                <w:lang w:val="en-GB"/>
              </w:rPr>
              <w:t xml:space="preserve">, </w:t>
            </w:r>
            <w:r w:rsidR="00E66224" w:rsidRPr="00201FAC">
              <w:rPr>
                <w:sz w:val="18"/>
                <w:szCs w:val="18"/>
                <w:lang w:val="en-GB"/>
              </w:rPr>
              <w:t>DOCOMO (for codebook structure Alt</w:t>
            </w:r>
            <w:r w:rsidR="00E66224">
              <w:rPr>
                <w:sz w:val="18"/>
                <w:szCs w:val="18"/>
                <w:lang w:val="en-GB"/>
              </w:rPr>
              <w:t>2</w:t>
            </w:r>
            <w:r w:rsidR="00E66224" w:rsidRPr="00201FAC">
              <w:rPr>
                <w:sz w:val="18"/>
                <w:szCs w:val="18"/>
                <w:lang w:val="en-GB"/>
              </w:rPr>
              <w:t>)</w:t>
            </w:r>
            <w:r w:rsidR="00BF1304">
              <w:rPr>
                <w:sz w:val="18"/>
                <w:szCs w:val="18"/>
                <w:lang w:val="en-GB"/>
              </w:rPr>
              <w:t>, MediaTek (</w:t>
            </w:r>
            <w:r w:rsidR="003D4F09">
              <w:rPr>
                <w:sz w:val="18"/>
                <w:szCs w:val="18"/>
                <w:lang w:val="en-GB"/>
              </w:rPr>
              <w:t>Codebook structure Alt 2</w:t>
            </w:r>
            <w:r w:rsidR="00C40A9A">
              <w:rPr>
                <w:sz w:val="18"/>
                <w:szCs w:val="18"/>
                <w:lang w:val="en-GB"/>
              </w:rPr>
              <w:t>)</w:t>
            </w:r>
            <w:r w:rsidR="00A14D1B">
              <w:rPr>
                <w:sz w:val="18"/>
                <w:szCs w:val="18"/>
                <w:lang w:val="en-GB"/>
              </w:rPr>
              <w:t xml:space="preserve">, </w:t>
            </w:r>
            <w:r w:rsidR="009F09FB">
              <w:rPr>
                <w:sz w:val="18"/>
                <w:szCs w:val="18"/>
                <w:lang w:val="en-GB"/>
              </w:rPr>
              <w:t>Nokia/NSB</w:t>
            </w:r>
          </w:p>
          <w:p w14:paraId="512234E0" w14:textId="036261B4"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ins w:id="15" w:author="Eko Onggosanusi" w:date="2022-08-17T07:38:00Z"/>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ins w:id="16" w:author="Eko Onggosanusi" w:date="2022-08-17T07:38:00Z"/>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ins w:id="17" w:author="Eko Onggosanusi" w:date="2022-08-17T07:38:00Z">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ins>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lastRenderedPageBreak/>
              <w:t xml:space="preserve">{1,2} only: </w:t>
            </w:r>
            <w:r w:rsidRPr="00297CBF">
              <w:rPr>
                <w:sz w:val="18"/>
                <w:szCs w:val="18"/>
                <w:lang w:val="en-GB"/>
              </w:rPr>
              <w:t>Lenovo</w:t>
            </w:r>
            <w:r w:rsidR="00E03A94">
              <w:rPr>
                <w:sz w:val="18"/>
                <w:szCs w:val="18"/>
                <w:lang w:val="en-GB"/>
              </w:rPr>
              <w:t xml:space="preserve"> (prioritize {1,2}, discuss {3,4} </w:t>
            </w:r>
            <w:r w:rsidR="00E03A94">
              <w:rPr>
                <w:sz w:val="18"/>
                <w:szCs w:val="18"/>
                <w:lang w:val="en-GB"/>
              </w:rPr>
              <w:lastRenderedPageBreak/>
              <w:t>later)</w:t>
            </w:r>
          </w:p>
          <w:p w14:paraId="37D83347" w14:textId="77777777" w:rsidR="00297CBF" w:rsidRDefault="00297CBF" w:rsidP="004702D9">
            <w:pPr>
              <w:widowControl w:val="0"/>
              <w:snapToGrid w:val="0"/>
              <w:rPr>
                <w:b/>
                <w:sz w:val="18"/>
                <w:szCs w:val="18"/>
                <w:lang w:val="en-GB"/>
              </w:rPr>
            </w:pPr>
          </w:p>
          <w:p w14:paraId="0511800C" w14:textId="7911C708"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Huawei/HiSi, Nokia/NSB, Samsung</w:t>
            </w:r>
            <w:r w:rsidR="00BD1FF0">
              <w:rPr>
                <w:sz w:val="18"/>
                <w:szCs w:val="18"/>
                <w:lang w:val="en-GB"/>
              </w:rPr>
              <w:t>, DOCOMO</w:t>
            </w:r>
            <w:r w:rsidR="00084CBB">
              <w:rPr>
                <w:sz w:val="18"/>
                <w:szCs w:val="18"/>
                <w:lang w:val="en-GB"/>
              </w:rPr>
              <w:t>, Google</w:t>
            </w:r>
            <w:r w:rsidR="00DA566C">
              <w:rPr>
                <w:sz w:val="18"/>
                <w:szCs w:val="18"/>
                <w:lang w:val="en-GB"/>
              </w:rPr>
              <w:t>, MediaTek</w:t>
            </w:r>
            <w:r w:rsidR="002639BD">
              <w:rPr>
                <w:sz w:val="18"/>
                <w:szCs w:val="18"/>
                <w:lang w:val="en-GB"/>
              </w:rPr>
              <w:t>, Ericsson</w:t>
            </w:r>
            <w:r w:rsidR="009F014B">
              <w:rPr>
                <w:sz w:val="18"/>
                <w:szCs w:val="18"/>
                <w:lang w:val="en-GB"/>
              </w:rPr>
              <w:t>, ZTE</w:t>
            </w:r>
            <w:r w:rsidR="00956F53">
              <w:rPr>
                <w:sz w:val="18"/>
                <w:szCs w:val="18"/>
                <w:lang w:val="en-GB"/>
              </w:rPr>
              <w:t>, CATT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07241EC7"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DOCOMO, Google, MediaTek, Ericsson, ZTE</w:t>
            </w:r>
            <w:r w:rsidR="00751E84">
              <w:rPr>
                <w:sz w:val="18"/>
                <w:szCs w:val="18"/>
                <w:lang w:val="en-GB"/>
              </w:rPr>
              <w:t>, CATT</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lastRenderedPageBreak/>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193B3BFF"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C169C9">
              <w:rPr>
                <w:sz w:val="18"/>
                <w:szCs w:val="18"/>
                <w:lang w:val="en-GB"/>
              </w:rPr>
              <w:t>Samsung</w:t>
            </w:r>
            <w:r w:rsidR="00BD1FF0">
              <w:rPr>
                <w:sz w:val="18"/>
                <w:szCs w:val="18"/>
                <w:lang w:val="en-GB"/>
              </w:rPr>
              <w:t xml:space="preserve">, </w:t>
            </w:r>
            <w:r w:rsidR="00BD1FF0" w:rsidRPr="00201FAC">
              <w:rPr>
                <w:sz w:val="18"/>
                <w:szCs w:val="18"/>
                <w:lang w:val="en-GB"/>
              </w:rPr>
              <w:t>DOCOMO (for codebook structure Alt</w:t>
            </w:r>
            <w:r w:rsidR="00BD1FF0">
              <w:rPr>
                <w:sz w:val="18"/>
                <w:szCs w:val="18"/>
                <w:lang w:val="en-GB"/>
              </w:rPr>
              <w:t>2</w:t>
            </w:r>
            <w:r w:rsidR="00BD1FF0" w:rsidRPr="00201FAC">
              <w:rPr>
                <w:sz w:val="18"/>
                <w:szCs w:val="18"/>
                <w:lang w:val="en-GB"/>
              </w:rPr>
              <w:t>)</w:t>
            </w:r>
            <w:r w:rsidR="003D4F09">
              <w:rPr>
                <w:sz w:val="18"/>
                <w:szCs w:val="18"/>
                <w:lang w:val="en-GB"/>
              </w:rPr>
              <w:t>, MediaTek</w:t>
            </w:r>
            <w:r w:rsidR="0006460B">
              <w:rPr>
                <w:sz w:val="18"/>
                <w:szCs w:val="18"/>
                <w:lang w:val="en-GB"/>
              </w:rPr>
              <w:t>, Ericsson</w:t>
            </w:r>
            <w:r w:rsidR="009F014B">
              <w:rPr>
                <w:sz w:val="18"/>
                <w:szCs w:val="18"/>
                <w:lang w:val="en-GB"/>
              </w:rPr>
              <w:t>, ZTE</w:t>
            </w:r>
            <w:r w:rsidR="008737D0">
              <w:rPr>
                <w:sz w:val="18"/>
                <w:szCs w:val="18"/>
                <w:lang w:val="en-GB"/>
              </w:rPr>
              <w:t>, Nokia/</w:t>
            </w:r>
            <w:r w:rsidR="003A7365">
              <w:rPr>
                <w:sz w:val="18"/>
                <w:szCs w:val="18"/>
                <w:lang w:val="en-GB"/>
              </w:rPr>
              <w:t>NSB</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6470011D"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ins w:id="18" w:author="Eko Onggosanusi" w:date="2022-08-17T09:06:00Z">
              <w:r w:rsidR="00395FFA">
                <w:rPr>
                  <w:rFonts w:eastAsia="Batang"/>
                  <w:sz w:val="18"/>
                  <w:szCs w:val="18"/>
                  <w:lang w:val="en-GB" w:eastAsia="en-US"/>
                </w:rPr>
                <w:t xml:space="preserve">explicit </w:t>
              </w:r>
            </w:ins>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59415A2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09B24BEF" w:rsidR="008C5AE5" w:rsidRPr="004702D9" w:rsidRDefault="008C5AE5" w:rsidP="004702D9">
            <w:pPr>
              <w:widowControl w:val="0"/>
              <w:snapToGrid w:val="0"/>
              <w:rPr>
                <w:b/>
                <w:sz w:val="18"/>
                <w:szCs w:val="18"/>
                <w:lang w:val="en-GB"/>
              </w:rPr>
            </w:pPr>
            <w:r>
              <w:rPr>
                <w:b/>
                <w:sz w:val="18"/>
                <w:szCs w:val="18"/>
                <w:lang w:val="en-GB"/>
              </w:rPr>
              <w:t xml:space="preserve">No: </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19"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19"/>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o-located or intra-site mTRP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lastRenderedPageBreak/>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D270C4"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trongly recommend to take a serious re-consideration for keeping Alt1.A FD-</w:t>
            </w:r>
            <w:commentRangeStart w:id="20"/>
            <w:r w:rsidR="00CC0A7C">
              <w:rPr>
                <w:rFonts w:eastAsia="SimSun"/>
                <w:sz w:val="18"/>
                <w:szCs w:val="18"/>
                <w:lang w:eastAsia="zh-CN"/>
              </w:rPr>
              <w:t xml:space="preserve">separate </w:t>
            </w:r>
            <w:commentRangeEnd w:id="20"/>
            <w:r w:rsidR="00CC0A7C">
              <w:rPr>
                <w:rStyle w:val="CommentReference"/>
                <w:rFonts w:eastAsia="SimSun"/>
                <w:lang w:eastAsia="en-US"/>
              </w:rPr>
              <w:commentReference w:id="20"/>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v.s. Alt2 is basically wideband co-phase v.s.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[Mod: Plese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ins w:id="21" w:author="Eko Onggosanusi" w:date="2022-08-17T08:14:00Z"/>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ins w:id="22" w:author="Eko Onggosanusi" w:date="2022-08-17T08:14:00Z">
              <w:r>
                <w:rPr>
                  <w:sz w:val="18"/>
                  <w:szCs w:val="18"/>
                  <w:lang w:eastAsia="zh-CN"/>
                </w:rPr>
                <w:t xml:space="preserve">[Mod: I </w:t>
              </w:r>
            </w:ins>
            <w:ins w:id="23" w:author="Eko Onggosanusi" w:date="2022-08-17T08:15:00Z">
              <w:r>
                <w:rPr>
                  <w:sz w:val="18"/>
                  <w:szCs w:val="18"/>
                  <w:lang w:eastAsia="zh-CN"/>
                </w:rPr>
                <w:t xml:space="preserve">fully </w:t>
              </w:r>
            </w:ins>
            <w:ins w:id="24" w:author="Eko Onggosanusi" w:date="2022-08-17T08:14:00Z">
              <w:r>
                <w:rPr>
                  <w:sz w:val="18"/>
                  <w:szCs w:val="18"/>
                  <w:lang w:eastAsia="zh-CN"/>
                </w:rPr>
                <w:t>share your sentiment. The issue is that the number of supporters for 1</w:t>
              </w:r>
            </w:ins>
            <w:ins w:id="25" w:author="Eko Onggosanusi" w:date="2022-08-17T08:15:00Z">
              <w:r>
                <w:rPr>
                  <w:sz w:val="18"/>
                  <w:szCs w:val="18"/>
                  <w:lang w:eastAsia="zh-CN"/>
                </w:rPr>
                <w:t xml:space="preserve">A and 2 are almost equal – with 2 only having slight majority </w:t>
              </w:r>
              <w:r w:rsidRPr="005C6AE1">
                <w:rPr>
                  <w:sz w:val="18"/>
                  <w:szCs w:val="18"/>
                  <w:lang w:eastAsia="zh-CN"/>
                </w:rPr>
                <w:sym w:font="Wingdings" w:char="F04C"/>
              </w:r>
              <w:r>
                <w:rPr>
                  <w:sz w:val="18"/>
                  <w:szCs w:val="18"/>
                  <w:lang w:eastAsia="zh-CN"/>
                </w:rPr>
                <w:t>]</w:t>
              </w:r>
            </w:ins>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Fine with the proposal, while we think the FFS part should be common for both two modes.</w:t>
            </w:r>
          </w:p>
          <w:p w14:paraId="0B852A2D" w14:textId="0A1AACD0" w:rsidR="009363C8" w:rsidRPr="00DC7F71" w:rsidRDefault="009363C8" w:rsidP="009363C8">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mTRP,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D270C4"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D270C4"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ins w:id="26" w:author="Eko Onggosanusi" w:date="2022-08-17T08:15:00Z"/>
                <w:rFonts w:eastAsia="SimSun"/>
                <w:sz w:val="18"/>
                <w:szCs w:val="18"/>
                <w:lang w:eastAsia="zh-CN"/>
              </w:rPr>
            </w:pPr>
            <w:ins w:id="27" w:author="Eko Onggosanusi" w:date="2022-08-17T08:15:00Z">
              <w:r w:rsidRPr="005C6AE1">
                <w:rPr>
                  <w:rFonts w:eastAsia="SimSun"/>
                  <w:sz w:val="18"/>
                  <w:szCs w:val="18"/>
                  <w:lang w:eastAsia="zh-CN"/>
                </w:rPr>
                <w:t>[Mod: Done]</w:t>
              </w:r>
            </w:ins>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D270C4"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ins w:id="28" w:author="Eko Onggosanusi" w:date="2022-08-17T08:17:00Z"/>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ins w:id="29" w:author="Eko Onggosanusi" w:date="2022-08-17T08:17:00Z">
              <w:r>
                <w:rPr>
                  <w:bCs/>
                  <w:sz w:val="18"/>
                  <w:szCs w:val="18"/>
                  <w:lang w:val="en-GB"/>
                </w:rPr>
                <w:t xml:space="preserve">[Mod: </w:t>
              </w:r>
            </w:ins>
            <w:ins w:id="30" w:author="Eko Onggosanusi" w:date="2022-08-17T08:20:00Z">
              <w:r>
                <w:rPr>
                  <w:bCs/>
                  <w:sz w:val="18"/>
                  <w:szCs w:val="18"/>
                  <w:lang w:val="en-GB"/>
                </w:rPr>
                <w:t>This would be good</w:t>
              </w:r>
            </w:ins>
            <w:ins w:id="31" w:author="Eko Onggosanusi" w:date="2022-08-17T08:17:00Z">
              <w:r>
                <w:rPr>
                  <w:bCs/>
                  <w:sz w:val="18"/>
                  <w:szCs w:val="18"/>
                  <w:lang w:val="en-GB"/>
                </w:rPr>
                <w:t xml:space="preserve">, but (at least) one company </w:t>
              </w:r>
            </w:ins>
            <w:ins w:id="32" w:author="Eko Onggosanusi" w:date="2022-08-17T08:20:00Z">
              <w:r>
                <w:rPr>
                  <w:bCs/>
                  <w:sz w:val="18"/>
                  <w:szCs w:val="18"/>
                  <w:lang w:val="en-GB"/>
                </w:rPr>
                <w:t>(cf. DOCOMO</w:t>
              </w:r>
            </w:ins>
            <w:ins w:id="33" w:author="Eko Onggosanusi" w:date="2022-08-17T08:21:00Z">
              <w:r>
                <w:rPr>
                  <w:bCs/>
                  <w:sz w:val="18"/>
                  <w:szCs w:val="18"/>
                  <w:lang w:val="en-GB"/>
                </w:rPr>
                <w:t xml:space="preserve"> comment) </w:t>
              </w:r>
            </w:ins>
            <w:ins w:id="34" w:author="Eko Onggosanusi" w:date="2022-08-17T08:17:00Z">
              <w:r>
                <w:rPr>
                  <w:bCs/>
                  <w:sz w:val="18"/>
                  <w:szCs w:val="18"/>
                  <w:lang w:val="en-GB"/>
                </w:rPr>
                <w:t>thinks that this is suitable only for mode 2.</w:t>
              </w:r>
            </w:ins>
            <w:ins w:id="35" w:author="Eko Onggosanusi" w:date="2022-08-17T08:19:00Z">
              <w:r>
                <w:rPr>
                  <w:bCs/>
                  <w:sz w:val="18"/>
                  <w:szCs w:val="18"/>
                  <w:lang w:val="en-GB"/>
                </w:rPr>
                <w:t xml:space="preserve"> The baseline is to have the same SCI design (cf. ther “strive … commonality” bullet.</w:t>
              </w:r>
            </w:ins>
            <w:ins w:id="36" w:author="Eko Onggosanusi" w:date="2022-08-17T08:20:00Z">
              <w:r>
                <w:rPr>
                  <w:bCs/>
                  <w:sz w:val="18"/>
                  <w:szCs w:val="18"/>
                  <w:lang w:val="en-GB"/>
                </w:rPr>
                <w:t xml:space="preserve"> The SCI issue is denoted as </w:t>
              </w:r>
            </w:ins>
            <w:ins w:id="37" w:author="Eko Onggosanusi" w:date="2022-08-17T08:21:00Z">
              <w:r>
                <w:rPr>
                  <w:bCs/>
                  <w:sz w:val="18"/>
                  <w:szCs w:val="18"/>
                  <w:lang w:val="en-GB"/>
                </w:rPr>
                <w:t>1.11 and will be discussed in later rounds.</w:t>
              </w:r>
              <w:r>
                <w:rPr>
                  <w:bCs/>
                  <w:sz w:val="18"/>
                  <w:szCs w:val="18"/>
                  <w:lang w:val="en-GB"/>
                </w:rPr>
                <w:t>)</w:t>
              </w:r>
            </w:ins>
            <w:ins w:id="38" w:author="Eko Onggosanusi" w:date="2022-08-17T08:18:00Z">
              <w:r>
                <w:rPr>
                  <w:bCs/>
                  <w:sz w:val="18"/>
                  <w:szCs w:val="18"/>
                  <w:lang w:val="en-GB"/>
                </w:rPr>
                <w:t xml:space="preserve"> </w:t>
              </w:r>
            </w:ins>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we support single SCI across all TRPs and all polarizations per each layer.  For wideband amplitude, we prefer per TRP per polarization.  So we support C</w:t>
            </w:r>
            <w:r>
              <w:rPr>
                <w:bCs/>
                <w:sz w:val="18"/>
                <w:szCs w:val="18"/>
                <w:vertAlign w:val="subscript"/>
                <w:lang w:val="en-GB"/>
              </w:rPr>
              <w:t>group_phase</w:t>
            </w:r>
            <w:r>
              <w:rPr>
                <w:bCs/>
                <w:sz w:val="18"/>
                <w:szCs w:val="18"/>
                <w:lang w:val="en-GB"/>
              </w:rPr>
              <w:t>=1 and C</w:t>
            </w:r>
            <w:r>
              <w:rPr>
                <w:bCs/>
                <w:sz w:val="18"/>
                <w:szCs w:val="18"/>
                <w:vertAlign w:val="subscript"/>
                <w:lang w:val="en-GB"/>
              </w:rPr>
              <w:t>group_amplitude</w:t>
            </w:r>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D270C4"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ins w:id="39" w:author="Eko Onggosanusi" w:date="2022-08-17T08:23:00Z"/>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ins w:id="40" w:author="Eko Onggosanusi" w:date="2022-08-17T08:23:00Z"/>
                <w:rFonts w:eastAsia="SimSun"/>
                <w:sz w:val="18"/>
                <w:szCs w:val="18"/>
                <w:lang w:eastAsia="zh-CN"/>
              </w:rPr>
            </w:pPr>
            <w:ins w:id="41" w:author="Eko Onggosanusi" w:date="2022-08-17T08:23:00Z">
              <w:r>
                <w:rPr>
                  <w:rFonts w:eastAsia="SimSun"/>
                  <w:sz w:val="18"/>
                  <w:szCs w:val="18"/>
                  <w:lang w:eastAsia="zh-CN"/>
                </w:rPr>
                <w:t xml:space="preserve">[Mod: No, they are mathematically equivalent (see Qualcomm’s rectification below). Note that they are example formulations which will not be in the spec anyway. But to avoid further </w:t>
              </w:r>
            </w:ins>
            <w:ins w:id="42" w:author="Eko Onggosanusi" w:date="2022-08-17T08:24:00Z">
              <w:r>
                <w:rPr>
                  <w:rFonts w:eastAsia="SimSun"/>
                  <w:sz w:val="18"/>
                  <w:szCs w:val="18"/>
                  <w:lang w:eastAsia="zh-CN"/>
                </w:rPr>
                <w:t xml:space="preserve">debate on this, I included both example formulations.] </w:t>
              </w:r>
            </w:ins>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ins w:id="43" w:author="Eko Onggosanusi" w:date="2022-08-17T08:24:00Z"/>
                <w:rFonts w:eastAsiaTheme="minorEastAsia"/>
                <w:sz w:val="18"/>
                <w:szCs w:val="18"/>
                <w:lang w:eastAsia="zh-CN"/>
              </w:rPr>
            </w:pPr>
            <w:ins w:id="44" w:author="Eko Onggosanusi" w:date="2022-08-17T08:24:00Z">
              <w:r>
                <w:rPr>
                  <w:rFonts w:eastAsiaTheme="minorEastAsia"/>
                  <w:sz w:val="18"/>
                  <w:szCs w:val="18"/>
                  <w:lang w:eastAsia="zh-CN"/>
                </w:rPr>
                <w:t>[Mod: Please see the FFS in proposal 1.E – the per-TRP scaling issue is mentioned for further discussion]</w:t>
              </w:r>
            </w:ins>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e support to down select Rel-16 eType-II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ins w:id="45" w:author="Eko Onggosanusi" w:date="2022-08-17T08:25:00Z"/>
                <w:rFonts w:eastAsia="SimSun"/>
                <w:sz w:val="18"/>
                <w:szCs w:val="18"/>
                <w:lang w:eastAsia="zh-CN"/>
              </w:rPr>
            </w:pPr>
            <w:ins w:id="46" w:author="Eko Onggosanusi" w:date="2022-08-17T08:25:00Z">
              <w:r>
                <w:rPr>
                  <w:rFonts w:eastAsia="SimSun"/>
                  <w:sz w:val="18"/>
                  <w:szCs w:val="18"/>
                  <w:lang w:eastAsia="zh-CN"/>
                </w:rPr>
                <w:t>[Mod: Done]</w:t>
              </w:r>
            </w:ins>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ins w:id="47" w:author="Eko Onggosanusi" w:date="2022-08-17T08:25:00Z"/>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ins w:id="48" w:author="Eko Onggosanusi" w:date="2022-08-17T08:25:00Z">
              <w:r>
                <w:rPr>
                  <w:rFonts w:eastAsia="SimSun"/>
                  <w:sz w:val="18"/>
                  <w:szCs w:val="18"/>
                  <w:lang w:eastAsia="zh-CN"/>
                </w:rPr>
                <w:t>[Mod: Yes</w:t>
              </w:r>
            </w:ins>
            <w:ins w:id="49" w:author="Eko Onggosanusi" w:date="2022-08-17T08:26:00Z">
              <w:r w:rsidR="00D270C4">
                <w:rPr>
                  <w:rFonts w:eastAsia="SimSun"/>
                  <w:sz w:val="18"/>
                  <w:szCs w:val="18"/>
                  <w:lang w:eastAsia="zh-CN"/>
                </w:rPr>
                <w:t xml:space="preserve"> the FL agrees</w:t>
              </w:r>
            </w:ins>
            <w:ins w:id="50" w:author="Eko Onggosanusi" w:date="2022-08-17T08:25:00Z">
              <w:r>
                <w:rPr>
                  <w:rFonts w:eastAsia="SimSun"/>
                  <w:sz w:val="18"/>
                  <w:szCs w:val="18"/>
                  <w:lang w:eastAsia="zh-CN"/>
                </w:rPr>
                <w:t>, please check my comment to IDC]</w:t>
              </w:r>
            </w:ins>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ins w:id="51" w:author="Eko Onggosanusi" w:date="2022-08-17T08:25:00Z"/>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ins w:id="52" w:author="Eko Onggosanusi" w:date="2022-08-17T08:25:00Z">
              <w:r w:rsidRPr="00D270C4">
                <w:rPr>
                  <w:sz w:val="18"/>
                  <w:szCs w:val="20"/>
                </w:rPr>
                <w:t>[Mod: Yes the FL agrees,</w:t>
              </w:r>
            </w:ins>
            <w:ins w:id="53" w:author="Eko Onggosanusi" w:date="2022-08-17T08:26:00Z">
              <w:r w:rsidRPr="00D270C4">
                <w:rPr>
                  <w:sz w:val="18"/>
                  <w:szCs w:val="20"/>
                </w:rPr>
                <w:t xml:space="preserve"> but</w:t>
              </w:r>
            </w:ins>
            <w:ins w:id="54" w:author="Eko Onggosanusi" w:date="2022-08-17T08:25:00Z">
              <w:r w:rsidRPr="00D270C4">
                <w:rPr>
                  <w:sz w:val="18"/>
                  <w:szCs w:val="20"/>
                </w:rPr>
                <w:t xml:space="preserve"> please check my comment to IDC]</w:t>
              </w:r>
            </w:ins>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The number of port-groups in a CSI-RS resource can be additionally indicated (e.g., Ng for MultiPanel-TypeI)</w:t>
            </w:r>
          </w:p>
          <w:p w14:paraId="0DAE6CB0" w14:textId="6019CEB4" w:rsidR="009F014B" w:rsidRDefault="009F014B" w:rsidP="009F014B">
            <w:pPr>
              <w:snapToGrid w:val="0"/>
              <w:rPr>
                <w:ins w:id="55" w:author="Eko Onggosanusi" w:date="2022-08-17T08:26:00Z"/>
                <w:rFonts w:eastAsia="SimSun"/>
                <w:sz w:val="18"/>
                <w:szCs w:val="18"/>
                <w:lang w:eastAsia="zh-CN"/>
              </w:rPr>
            </w:pPr>
          </w:p>
          <w:p w14:paraId="591BC21B" w14:textId="28C49124" w:rsidR="00D270C4" w:rsidRDefault="00D270C4" w:rsidP="009F014B">
            <w:pPr>
              <w:snapToGrid w:val="0"/>
              <w:rPr>
                <w:ins w:id="56" w:author="Eko Onggosanusi" w:date="2022-08-17T08:27:00Z"/>
                <w:rFonts w:eastAsia="SimSun"/>
                <w:sz w:val="18"/>
                <w:szCs w:val="18"/>
                <w:lang w:eastAsia="zh-CN"/>
              </w:rPr>
            </w:pPr>
            <w:ins w:id="57" w:author="Eko Onggosanusi" w:date="2022-08-17T08:26:00Z">
              <w:r>
                <w:rPr>
                  <w:rFonts w:eastAsia="SimSun"/>
                  <w:sz w:val="18"/>
                  <w:szCs w:val="18"/>
                  <w:lang w:eastAsia="zh-CN"/>
                </w:rPr>
                <w:t>[Mod: The proposed new bullet will blur the difference between the two options</w:t>
              </w:r>
            </w:ins>
            <w:ins w:id="58" w:author="Eko Onggosanusi" w:date="2022-08-17T08:27:00Z">
              <w:r>
                <w:rPr>
                  <w:rFonts w:eastAsia="SimSun"/>
                  <w:sz w:val="18"/>
                  <w:szCs w:val="18"/>
                  <w:lang w:eastAsia="zh-CN"/>
                </w:rPr>
                <w:t xml:space="preserve"> and goes beyond the intention of Opt2 – which wouldn’t be acceptable for the Opt2-only proponents </w:t>
              </w:r>
            </w:ins>
            <w:ins w:id="59" w:author="Eko Onggosanusi" w:date="2022-08-17T08:28:00Z">
              <w:r>
                <w:rPr>
                  <w:rFonts w:eastAsia="SimSun"/>
                  <w:sz w:val="18"/>
                  <w:szCs w:val="18"/>
                  <w:lang w:eastAsia="zh-CN"/>
                </w:rPr>
                <w:t>(representing super-majority) who shared concern during the offline discussion on the notion of port-group. Sorry I cannot add this bullet.</w:t>
              </w:r>
            </w:ins>
            <w:ins w:id="60" w:author="Eko Onggosanusi" w:date="2022-08-17T08:27:00Z">
              <w:r>
                <w:rPr>
                  <w:rFonts w:eastAsia="SimSun"/>
                  <w:sz w:val="18"/>
                  <w:szCs w:val="18"/>
                  <w:lang w:eastAsia="zh-CN"/>
                </w:rPr>
                <w:t>]</w:t>
              </w:r>
            </w:ins>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ins w:id="61" w:author="Eko Onggosanusi" w:date="2022-08-17T08:29:00Z"/>
                <w:sz w:val="18"/>
                <w:szCs w:val="18"/>
              </w:rPr>
            </w:pPr>
            <w:ins w:id="62" w:author="Eko Onggosanusi" w:date="2022-08-17T08:28:00Z">
              <w:r>
                <w:rPr>
                  <w:sz w:val="18"/>
                  <w:szCs w:val="18"/>
                </w:rPr>
                <w:t xml:space="preserve">[Mod: This was added because of some comment from Samsung during </w:t>
              </w:r>
            </w:ins>
            <w:ins w:id="63" w:author="Eko Onggosanusi" w:date="2022-08-17T08:29:00Z">
              <w:r>
                <w:rPr>
                  <w:sz w:val="18"/>
                  <w:szCs w:val="18"/>
                </w:rPr>
                <w:t>offline regarding whether this needs to be signaled or not. I removed it since it can create further confusion whether TRP/TRP-group index is needed or not.]</w:t>
              </w:r>
            </w:ins>
          </w:p>
          <w:p w14:paraId="0C83D824" w14:textId="77777777" w:rsidR="00D270C4" w:rsidRDefault="00D270C4" w:rsidP="009F014B">
            <w:pPr>
              <w:suppressAutoHyphens w:val="0"/>
              <w:snapToGrid w:val="0"/>
              <w:contextualSpacing/>
              <w:rPr>
                <w:ins w:id="64" w:author="Eko Onggosanusi" w:date="2022-08-17T08:28:00Z"/>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D270C4"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37F88C23" w14:textId="77777777" w:rsidR="009F014B" w:rsidRPr="000C0BD7" w:rsidDel="00D270C4" w:rsidRDefault="009F014B" w:rsidP="009F014B">
            <w:pPr>
              <w:suppressAutoHyphens w:val="0"/>
              <w:snapToGrid w:val="0"/>
              <w:contextualSpacing/>
              <w:rPr>
                <w:del w:id="65" w:author="Eko Onggosanusi" w:date="2022-08-17T08:29:00Z"/>
                <w:sz w:val="18"/>
                <w:szCs w:val="18"/>
                <w:highlight w:val="yellow"/>
                <w:lang w:val="en-GB"/>
              </w:rPr>
            </w:pPr>
          </w:p>
          <w:p w14:paraId="2F5052B2" w14:textId="3DC92606" w:rsidR="00D270C4" w:rsidRDefault="00D270C4" w:rsidP="009F014B">
            <w:pPr>
              <w:snapToGrid w:val="0"/>
              <w:rPr>
                <w:ins w:id="66" w:author="Eko Onggosanusi" w:date="2022-08-17T08:29:00Z"/>
                <w:rFonts w:eastAsia="SimSun"/>
                <w:sz w:val="18"/>
                <w:szCs w:val="18"/>
                <w:lang w:eastAsia="zh-CN"/>
              </w:rPr>
            </w:pPr>
            <w:ins w:id="67" w:author="Eko Onggosanusi" w:date="2022-08-17T08:29:00Z">
              <w:r>
                <w:rPr>
                  <w:rFonts w:eastAsia="SimSun"/>
                  <w:sz w:val="18"/>
                  <w:szCs w:val="18"/>
                  <w:lang w:eastAsia="zh-CN"/>
                </w:rPr>
                <w:t xml:space="preserve">[Mod: Done] </w:t>
              </w:r>
            </w:ins>
          </w:p>
          <w:p w14:paraId="68C4980F" w14:textId="77777777" w:rsidR="00D270C4" w:rsidRDefault="00D270C4" w:rsidP="009F014B">
            <w:pPr>
              <w:snapToGrid w:val="0"/>
              <w:rPr>
                <w:ins w:id="68" w:author="Eko Onggosanusi" w:date="2022-08-17T08:29:00Z"/>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ins w:id="69" w:author="Eko Onggosanusi" w:date="2022-08-17T08:37:00Z">
              <w:r>
                <w:rPr>
                  <w:rFonts w:eastAsia="SimSun"/>
                  <w:sz w:val="18"/>
                  <w:szCs w:val="18"/>
                  <w:lang w:eastAsia="zh-CN"/>
                </w:rPr>
                <w:t>[Mod: We will discuss this only after the prioritized issues (CMR, CB structures, etc.</w:t>
              </w:r>
            </w:ins>
            <w:ins w:id="70" w:author="Eko Onggosanusi" w:date="2022-08-17T08:38:00Z">
              <w:r>
                <w:rPr>
                  <w:rFonts w:eastAsia="SimSun"/>
                  <w:sz w:val="18"/>
                  <w:szCs w:val="18"/>
                  <w:lang w:eastAsia="zh-CN"/>
                </w:rPr>
                <w:t xml:space="preserve">) </w:t>
              </w:r>
            </w:ins>
            <w:ins w:id="71" w:author="Eko Onggosanusi" w:date="2022-08-17T08:37:00Z">
              <w:r>
                <w:rPr>
                  <w:rFonts w:eastAsia="SimSun"/>
                  <w:sz w:val="18"/>
                  <w:szCs w:val="18"/>
                  <w:lang w:eastAsia="zh-CN"/>
                </w:rPr>
                <w:t>are concluded.]</w:t>
              </w:r>
            </w:ins>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ins w:id="72" w:author="Eko Onggosanusi" w:date="2022-08-17T08:38:00Z"/>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ins w:id="73" w:author="Eko Onggosanusi" w:date="2022-08-17T08:38:00Z">
              <w:r>
                <w:rPr>
                  <w:rFonts w:eastAsia="SimSun"/>
                  <w:sz w:val="18"/>
                  <w:szCs w:val="18"/>
                  <w:lang w:eastAsia="zh-CN"/>
                </w:rPr>
                <w:t>[Mod: Please check the FFS on per-TRP amplitude scaling, to be discussed later]</w:t>
              </w:r>
            </w:ins>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(e,g.,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ins w:id="74" w:author="Eko Onggosanusi" w:date="2022-08-17T08:39:00Z"/>
                <w:rFonts w:eastAsia="SimSun"/>
                <w:sz w:val="18"/>
                <w:szCs w:val="18"/>
                <w:lang w:eastAsia="zh-CN"/>
              </w:rPr>
            </w:pPr>
            <w:r w:rsidRPr="00920D97">
              <w:rPr>
                <w:rFonts w:eastAsia="SimSun"/>
                <w:sz w:val="18"/>
                <w:szCs w:val="18"/>
                <w:lang w:eastAsia="zh-CN"/>
              </w:rPr>
              <w:t>For the current proposal 1.E, we don’t see the need to support two modes either. The difference between the modes is just whether a common Wf is used. With the same UE implementation (SVD over concatenated channel matrix of all cooperating TRPs) for all alternatives, Alt 1A could be more flexible with different Wf,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ins w:id="75" w:author="Eko Onggosanusi" w:date="2022-08-17T08:39:00Z">
              <w:r>
                <w:rPr>
                  <w:rFonts w:eastAsia="SimSun"/>
                  <w:sz w:val="18"/>
                  <w:szCs w:val="18"/>
                  <w:lang w:eastAsia="zh-CN"/>
                </w:rPr>
                <w:t xml:space="preserve">[Mod: FL agrees only one is needed, but please check my comment to </w:t>
              </w:r>
            </w:ins>
            <w:ins w:id="76" w:author="Eko Onggosanusi" w:date="2022-08-17T08:40:00Z">
              <w:r>
                <w:rPr>
                  <w:rFonts w:eastAsia="SimSun"/>
                  <w:sz w:val="18"/>
                  <w:szCs w:val="18"/>
                  <w:lang w:eastAsia="zh-CN"/>
                </w:rPr>
                <w:t>IDC.</w:t>
              </w:r>
            </w:ins>
            <w:ins w:id="77" w:author="Eko Onggosanusi" w:date="2022-08-17T08:43:00Z">
              <w:r w:rsidR="00893D49">
                <w:rPr>
                  <w:rFonts w:eastAsia="SimSun"/>
                  <w:sz w:val="18"/>
                  <w:szCs w:val="18"/>
                  <w:lang w:eastAsia="zh-CN"/>
                </w:rPr>
                <w:t xml:space="preserve"> And 1.A doesn’t seem to be the majority view </w:t>
              </w:r>
            </w:ins>
            <w:ins w:id="78" w:author="Eko Onggosanusi" w:date="2022-08-17T08:44:00Z">
              <w:r w:rsidR="00893D49">
                <w:rPr>
                  <w:rFonts w:eastAsia="SimSun"/>
                  <w:sz w:val="18"/>
                  <w:szCs w:val="18"/>
                  <w:lang w:eastAsia="zh-CN"/>
                </w:rPr>
                <w:t xml:space="preserve">(2 is </w:t>
              </w:r>
              <w:r w:rsidR="00893D49" w:rsidRPr="00893D49">
                <w:rPr>
                  <w:rFonts w:eastAsia="SimSun"/>
                  <w:sz w:val="18"/>
                  <w:szCs w:val="18"/>
                  <w:lang w:eastAsia="zh-CN"/>
                </w:rPr>
                <w:sym w:font="Wingdings" w:char="F04A"/>
              </w:r>
              <w:r w:rsidR="00893D49">
                <w:rPr>
                  <w:rFonts w:eastAsia="SimSun"/>
                  <w:sz w:val="18"/>
                  <w:szCs w:val="18"/>
                  <w:lang w:eastAsia="zh-CN"/>
                </w:rPr>
                <w:t>).</w:t>
              </w:r>
            </w:ins>
            <w:ins w:id="79" w:author="Eko Onggosanusi" w:date="2022-08-17T08:40:00Z">
              <w:r>
                <w:rPr>
                  <w:rFonts w:eastAsia="SimSun"/>
                  <w:sz w:val="18"/>
                  <w:szCs w:val="18"/>
                  <w:lang w:eastAsia="zh-CN"/>
                </w:rPr>
                <w:t xml:space="preserve"> 1.E is the best compromise the group can do. I hope you can understand]</w:t>
              </w:r>
            </w:ins>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ins w:id="80" w:author="Eko Onggosanusi" w:date="2022-08-17T08:58:00Z">
              <w:r>
                <w:rPr>
                  <w:sz w:val="18"/>
                  <w:szCs w:val="18"/>
                  <w:lang w:eastAsia="zh-CN"/>
                </w:rPr>
                <w:t xml:space="preserve">[Mod: Your understanding is </w:t>
              </w:r>
            </w:ins>
            <w:ins w:id="81" w:author="Eko Onggosanusi" w:date="2022-08-17T08:59:00Z">
              <w:r>
                <w:rPr>
                  <w:sz w:val="18"/>
                  <w:szCs w:val="18"/>
                  <w:lang w:eastAsia="zh-CN"/>
                </w:rPr>
                <w:t>correct]</w:t>
              </w:r>
            </w:ins>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n TRP group: we think in 1.B, the intention is to use CMRs as the unit for CSI calculation and reporting. It is confusing to associate each CSI-RS resource with a TRP group. TRP group can be something built on multiple 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lastRenderedPageBreak/>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ins w:id="82" w:author="Eko Onggosanusi" w:date="2022-08-17T08:59:00Z"/>
                <w:rFonts w:eastAsia="SimSun"/>
                <w:sz w:val="18"/>
                <w:szCs w:val="18"/>
                <w:lang w:eastAsia="zh-CN"/>
              </w:rPr>
            </w:pPr>
          </w:p>
          <w:p w14:paraId="0EE5C89F" w14:textId="0360D440" w:rsidR="000D0F44" w:rsidRDefault="000D0F44" w:rsidP="00893D49">
            <w:pPr>
              <w:snapToGrid w:val="0"/>
              <w:rPr>
                <w:ins w:id="83" w:author="Eko Onggosanusi" w:date="2022-08-17T08:59:00Z"/>
                <w:rFonts w:eastAsia="SimSun"/>
                <w:sz w:val="18"/>
                <w:szCs w:val="18"/>
                <w:lang w:eastAsia="zh-CN"/>
              </w:rPr>
            </w:pPr>
            <w:ins w:id="84" w:author="Eko Onggosanusi" w:date="2022-08-17T08:59:00Z">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w:t>
              </w:r>
            </w:ins>
            <w:ins w:id="85" w:author="Eko Onggosanusi" w:date="2022-08-17T09:00:00Z">
              <w:r>
                <w:rPr>
                  <w:rFonts w:eastAsia="SimSun"/>
                  <w:sz w:val="18"/>
                  <w:szCs w:val="18"/>
                  <w:lang w:eastAsia="zh-CN"/>
                </w:rPr>
                <w:t xml:space="preserve">Later as we progress more, the term TRP or TRP group may not even be needed. </w:t>
              </w:r>
            </w:ins>
            <w:ins w:id="86" w:author="Eko Onggosanusi" w:date="2022-08-17T09:03:00Z">
              <w:r w:rsidR="00A8048A">
                <w:rPr>
                  <w:rFonts w:eastAsia="SimSun"/>
                  <w:sz w:val="18"/>
                  <w:szCs w:val="18"/>
                  <w:lang w:eastAsia="zh-CN"/>
                </w:rPr>
                <w:t>I added a note on proposal 1.A about this.</w:t>
              </w:r>
            </w:ins>
            <w:ins w:id="87" w:author="Eko Onggosanusi" w:date="2022-08-17T08:59:00Z">
              <w:r>
                <w:rPr>
                  <w:rFonts w:eastAsia="SimSun"/>
                  <w:sz w:val="18"/>
                  <w:szCs w:val="18"/>
                  <w:lang w:eastAsia="zh-CN"/>
                </w:rPr>
                <w:t>]</w:t>
              </w:r>
            </w:ins>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Wf)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ins w:id="88" w:author="Eko Onggosanusi" w:date="2022-08-17T09:03:00Z"/>
                <w:rFonts w:eastAsia="SimSun"/>
                <w:sz w:val="18"/>
                <w:szCs w:val="18"/>
                <w:lang w:eastAsia="zh-CN"/>
              </w:rPr>
            </w:pPr>
            <w:ins w:id="89" w:author="Eko Onggosanusi" w:date="2022-08-17T09:03:00Z">
              <w:r>
                <w:rPr>
                  <w:rFonts w:eastAsia="SimSun"/>
                  <w:sz w:val="18"/>
                  <w:szCs w:val="18"/>
                  <w:lang w:eastAsia="zh-CN"/>
                </w:rPr>
                <w:t>[Mod: Done, and fully agree on unified design]</w:t>
              </w:r>
            </w:ins>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ins w:id="90" w:author="Eko Onggosanusi" w:date="2022-08-17T09:04:00Z"/>
                <w:rFonts w:eastAsia="SimSun"/>
                <w:sz w:val="18"/>
                <w:szCs w:val="18"/>
                <w:lang w:eastAsia="zh-CN"/>
              </w:rPr>
            </w:pPr>
            <w:ins w:id="91" w:author="Eko Onggosanusi" w:date="2022-08-17T09:04:00Z">
              <w:r>
                <w:rPr>
                  <w:rFonts w:eastAsia="SimSun"/>
                  <w:sz w:val="18"/>
                  <w:szCs w:val="18"/>
                  <w:lang w:eastAsia="zh-CN"/>
                </w:rPr>
                <w:t>[Mod: I agree with your analysis. But the note may be misunderstood as giving a bias to a certain design for bitmap and SCI which are still under discussion</w:t>
              </w:r>
            </w:ins>
            <w:ins w:id="92" w:author="Eko Onggosanusi" w:date="2022-08-17T09:05:00Z">
              <w:r>
                <w:rPr>
                  <w:rFonts w:eastAsia="SimSun"/>
                  <w:sz w:val="18"/>
                  <w:szCs w:val="18"/>
                  <w:lang w:eastAsia="zh-CN"/>
                </w:rPr>
                <w:t>. We will discuss this in the next rounds with more details. I hope it’s ok.</w:t>
              </w:r>
            </w:ins>
            <w:ins w:id="93" w:author="Eko Onggosanusi" w:date="2022-08-17T09:04:00Z">
              <w:r>
                <w:rPr>
                  <w:rFonts w:eastAsia="SimSun"/>
                  <w:sz w:val="18"/>
                  <w:szCs w:val="18"/>
                  <w:lang w:eastAsia="zh-CN"/>
                </w:rPr>
                <w:t>]</w:t>
              </w:r>
            </w:ins>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phase of combination coefficients in a layer can be normalised across TRPs with respect to the strongest coefficient for that layer as per legacy Rel-16 quantisation scheme</w:t>
            </w:r>
            <w:r>
              <w:rPr>
                <w:rFonts w:eastAsia="SimSun"/>
                <w:sz w:val="18"/>
                <w:szCs w:val="18"/>
                <w:lang w:eastAsia="zh-CN"/>
              </w:rPr>
              <w:t>. The amplitude references, instead, are defined per TRP per polarisation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ins w:id="94" w:author="Eko Onggosanusi" w:date="2022-08-17T09:06:00Z"/>
                <w:rFonts w:eastAsia="SimSun"/>
                <w:sz w:val="18"/>
                <w:szCs w:val="18"/>
                <w:lang w:eastAsia="zh-CN"/>
              </w:rPr>
            </w:pPr>
            <w:ins w:id="95" w:author="Eko Onggosanusi" w:date="2022-08-17T09:06:00Z">
              <w:r>
                <w:rPr>
                  <w:rFonts w:eastAsia="SimSun"/>
                  <w:sz w:val="18"/>
                  <w:szCs w:val="18"/>
                  <w:lang w:eastAsia="zh-CN"/>
                </w:rPr>
                <w:t>[Mod: Correct. Yes means explicit (since implicit has no additional spec impact anyway</w:t>
              </w:r>
              <w:r>
                <w:rPr>
                  <w:rFonts w:eastAsia="SimSun"/>
                  <w:sz w:val="18"/>
                  <w:szCs w:val="18"/>
                  <w:lang w:eastAsia="zh-CN"/>
                </w:rPr>
                <w:t>)</w:t>
              </w:r>
              <w:r>
                <w:rPr>
                  <w:rFonts w:eastAsia="SimSun"/>
                  <w:sz w:val="18"/>
                  <w:szCs w:val="18"/>
                  <w:lang w:eastAsia="zh-CN"/>
                </w:rPr>
                <w:t xml:space="preserve">] </w:t>
              </w:r>
            </w:ins>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report the same FD </w:t>
            </w:r>
            <w:r w:rsidRPr="00315895">
              <w:rPr>
                <w:rFonts w:eastAsia="SimSun" w:hint="eastAsia"/>
                <w:sz w:val="18"/>
                <w:szCs w:val="18"/>
                <w:lang w:eastAsia="zh-CN"/>
              </w:rPr>
              <w:t xml:space="preserve">basis based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bl>
    <w:p w14:paraId="0247B92E" w14:textId="77777777" w:rsidR="00FF14F6" w:rsidRPr="00FD1B26" w:rsidRDefault="00FF14F6"/>
    <w:p w14:paraId="0247B92F" w14:textId="77777777" w:rsidR="00FF14F6" w:rsidRDefault="004B0726">
      <w:pPr>
        <w:pStyle w:val="Heading3"/>
        <w:numPr>
          <w:ilvl w:val="1"/>
          <w:numId w:val="7"/>
        </w:numPr>
      </w:pPr>
      <w:r>
        <w:lastRenderedPageBreak/>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665B8EF1"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(F)eType-II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r w:rsidR="00445BCF">
              <w:rPr>
                <w:b/>
                <w:sz w:val="18"/>
                <w:szCs w:val="18"/>
                <w:u w:val="single"/>
              </w:rPr>
              <w:t>roposal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Huawei/HiSi</w:t>
            </w:r>
            <w:r>
              <w:rPr>
                <w:sz w:val="18"/>
                <w:szCs w:val="18"/>
              </w:rPr>
              <w:t xml:space="preserve">, Samsung, ZTE, Spreadtrum,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101FBE17"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CEWiT, Ericsson</w:t>
            </w:r>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07A709D3"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Huawei/HiSi</w:t>
            </w:r>
            <w:r w:rsidR="00E6616B">
              <w:rPr>
                <w:sz w:val="18"/>
                <w:szCs w:val="18"/>
              </w:rPr>
              <w:t>, Samsung, ZTE, Spreadtrum, Google, Lenovo, OPPO, CATT, NEC, Intel, CMCC, Qualcomm, Apple, DOCOMO, Ericsson, Nokia/NSB, Fraunhofer IIS/HHI, IDC, CEWiT</w:t>
            </w:r>
            <w:r w:rsidR="00623AEA">
              <w:rPr>
                <w:sz w:val="18"/>
                <w:szCs w:val="18"/>
              </w:rPr>
              <w:t>, LG</w:t>
            </w:r>
            <w:r w:rsidR="007F05AF">
              <w:rPr>
                <w:sz w:val="18"/>
                <w:szCs w:val="18"/>
              </w:rPr>
              <w:t>, Xiaomi</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lastRenderedPageBreak/>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ins w:id="96" w:author="Eko Onggosanusi" w:date="2022-08-17T09:46:00Z">
              <w:r>
                <w:rPr>
                  <w:sz w:val="18"/>
                  <w:szCs w:val="18"/>
                </w:rPr>
                <w:t>FFS: identical or different rotation factors for different SD components</w:t>
              </w:r>
            </w:ins>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ins w:id="97" w:author="Eko Onggosanusi" w:date="2022-08-17T09:53:00Z">
              <w:r>
                <w:rPr>
                  <w:rFonts w:ascii="Times" w:eastAsia="Batang" w:hAnsi="Times"/>
                  <w:sz w:val="18"/>
                  <w:szCs w:val="18"/>
                  <w:lang w:val="en-GB" w:eastAsia="en-US"/>
                </w:rPr>
                <w:t xml:space="preserve">FFS: Whether </w:t>
              </w:r>
            </w:ins>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ins w:id="98" w:author="Eko Onggosanusi" w:date="2022-08-17T09:53:00Z">
              <w:r>
                <w:rPr>
                  <w:rFonts w:ascii="Times" w:eastAsia="Batang" w:hAnsi="Times"/>
                  <w:sz w:val="18"/>
                  <w:szCs w:val="18"/>
                  <w:lang w:val="en-GB" w:eastAsia="en-US"/>
                </w:rPr>
                <w:t xml:space="preserve"> or reported by the UE</w:t>
              </w:r>
            </w:ins>
          </w:p>
          <w:p w14:paraId="07C59E53" w14:textId="593D72B1" w:rsidR="00445BCF" w:rsidRPr="00445BCF" w:rsidRDefault="000B428A" w:rsidP="004E32C5">
            <w:pPr>
              <w:numPr>
                <w:ilvl w:val="0"/>
                <w:numId w:val="47"/>
              </w:numPr>
              <w:suppressAutoHyphens w:val="0"/>
              <w:snapToGrid w:val="0"/>
              <w:rPr>
                <w:rFonts w:ascii="Times" w:eastAsia="Batang" w:hAnsi="Times"/>
                <w:sz w:val="18"/>
                <w:szCs w:val="18"/>
                <w:lang w:val="en-GB" w:eastAsia="en-US"/>
              </w:rPr>
            </w:pPr>
            <w:ins w:id="99" w:author="Eko Onggosanusi" w:date="2022-08-17T09:53:00Z">
              <w:r>
                <w:rPr>
                  <w:rFonts w:ascii="Times" w:eastAsia="Batang" w:hAnsi="Times"/>
                  <w:sz w:val="18"/>
                  <w:szCs w:val="18"/>
                  <w:lang w:val="en-GB" w:eastAsia="en-US"/>
                </w:rPr>
                <w:t xml:space="preserve">FFS: Whether </w:t>
              </w:r>
            </w:ins>
            <w:ins w:id="100" w:author="Eko Onggosanusi" w:date="2022-08-17T09:54:00Z">
              <w:r>
                <w:rPr>
                  <w:rFonts w:ascii="Times" w:eastAsia="Batang" w:hAnsi="Times"/>
                  <w:sz w:val="18"/>
                  <w:szCs w:val="18"/>
                  <w:lang w:val="en-GB" w:eastAsia="en-US"/>
                </w:rPr>
                <w:t>t</w:t>
              </w:r>
            </w:ins>
            <w:del w:id="101" w:author="Eko Onggosanusi" w:date="2022-08-17T09:54:00Z">
              <w:r w:rsidR="00445BCF" w:rsidRPr="00445BCF" w:rsidDel="000B428A">
                <w:rPr>
                  <w:rFonts w:ascii="Times" w:eastAsia="Batang" w:hAnsi="Times"/>
                  <w:sz w:val="18"/>
                  <w:szCs w:val="18"/>
                  <w:lang w:val="en-GB" w:eastAsia="en-US"/>
                </w:rPr>
                <w:delText>T</w:delText>
              </w:r>
            </w:del>
            <w:r w:rsidR="00445BCF" w:rsidRPr="00445BCF">
              <w:rPr>
                <w:rFonts w:ascii="Times" w:eastAsia="Batang" w:hAnsi="Times"/>
                <w:sz w:val="18"/>
                <w:szCs w:val="18"/>
                <w:lang w:val="en-GB" w:eastAsia="en-US"/>
              </w:rPr>
              <w:t xml:space="preserve">he number of selected DD/TD basis vectors </w:t>
            </w:r>
            <w:ins w:id="102" w:author="Eko Onggosanusi" w:date="2022-08-17T09:54:00Z">
              <w:r>
                <w:rPr>
                  <w:rFonts w:ascii="Times" w:eastAsia="Batang" w:hAnsi="Times"/>
                  <w:sz w:val="18"/>
                  <w:szCs w:val="18"/>
                  <w:lang w:val="en-GB" w:eastAsia="en-US"/>
                </w:rPr>
                <w:t xml:space="preserve">(for Alt1) </w:t>
              </w:r>
            </w:ins>
            <w:r w:rsidR="00445BCF" w:rsidRPr="00445BCF">
              <w:rPr>
                <w:rFonts w:ascii="Times" w:eastAsia="Batang" w:hAnsi="Times"/>
                <w:sz w:val="18"/>
                <w:szCs w:val="18"/>
                <w:lang w:val="en-GB" w:eastAsia="en-US"/>
              </w:rPr>
              <w:t>is RRC-configured</w:t>
            </w:r>
            <w:ins w:id="103" w:author="Eko Onggosanusi" w:date="2022-08-17T09:54:00Z">
              <w:r>
                <w:rPr>
                  <w:rFonts w:ascii="Times" w:eastAsia="Batang" w:hAnsi="Times"/>
                  <w:sz w:val="18"/>
                  <w:szCs w:val="18"/>
                  <w:lang w:val="en-GB" w:eastAsia="en-US"/>
                </w:rPr>
                <w:t xml:space="preserve"> or reported by the UE</w:t>
              </w:r>
            </w:ins>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lastRenderedPageBreak/>
              <w:t>Proposal 2.C:</w:t>
            </w:r>
          </w:p>
          <w:p w14:paraId="7DF1C383" w14:textId="404A726C"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 xml:space="preserve">Huawei/HiSi, OPPO, </w:t>
            </w:r>
            <w:r w:rsidR="00A82D52" w:rsidRPr="00A82D52">
              <w:rPr>
                <w:sz w:val="18"/>
                <w:szCs w:val="18"/>
              </w:rPr>
              <w:t>Spreadtrum, NEC, Intel, Samsung, ZTE, Xiaomi,</w:t>
            </w:r>
            <w:r w:rsidR="00A82D52" w:rsidRPr="00A82D52">
              <w:rPr>
                <w:sz w:val="18"/>
                <w:szCs w:val="18"/>
                <w:lang w:val="en-GB"/>
              </w:rPr>
              <w:t xml:space="preserve"> vivo,</w:t>
            </w:r>
            <w:r w:rsidR="00A82D52" w:rsidRPr="00A82D52">
              <w:rPr>
                <w:sz w:val="18"/>
                <w:szCs w:val="18"/>
              </w:rPr>
              <w:t xml:space="preserve"> Lenovo, CATT, Fraunhofer IIS/HHI, MediaTek, CEWiT,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Huawei/HiSi</w:t>
            </w:r>
            <w:r w:rsidRPr="00A82D52">
              <w:rPr>
                <w:color w:val="3333FF"/>
                <w:sz w:val="16"/>
                <w:szCs w:val="18"/>
                <w:lang w:val="en-GB"/>
              </w:rPr>
              <w:t xml:space="preserve">, OPPO, </w:t>
            </w:r>
            <w:r w:rsidRPr="00A82D52">
              <w:rPr>
                <w:color w:val="3333FF"/>
                <w:sz w:val="16"/>
                <w:szCs w:val="18"/>
              </w:rPr>
              <w:t xml:space="preserve">Spreadtrum, NEC, </w:t>
            </w:r>
            <w:r w:rsidRPr="00A82D52">
              <w:rPr>
                <w:color w:val="3333FF"/>
                <w:sz w:val="16"/>
                <w:szCs w:val="18"/>
              </w:rPr>
              <w:lastRenderedPageBreak/>
              <w:t>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CEWiT,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Huawei/HiSi</w:t>
            </w:r>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r w:rsidRPr="00A82D52">
              <w:rPr>
                <w:color w:val="3333FF"/>
                <w:sz w:val="16"/>
                <w:szCs w:val="18"/>
              </w:rPr>
              <w:t>CEWiT,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ins w:id="104" w:author="Eko Onggosanusi" w:date="2022-08-17T09:32:00Z"/>
                <w:sz w:val="18"/>
                <w:szCs w:val="18"/>
              </w:rPr>
            </w:pPr>
            <w:ins w:id="105" w:author="Eko Onggosanusi" w:date="2022-08-17T07:31:00Z">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ins>
            <w:ins w:id="106" w:author="Eko Onggosanusi" w:date="2022-08-17T07:32:00Z">
              <w:r w:rsidRPr="0043782D">
                <w:rPr>
                  <w:sz w:val="18"/>
                  <w:szCs w:val="18"/>
                </w:rPr>
                <w:t xml:space="preserve">On the CSI reporting and measurement for the </w:t>
              </w:r>
            </w:ins>
            <w:ins w:id="107" w:author="Eko Onggosanusi" w:date="2022-08-17T07:33:00Z">
              <w:r>
                <w:rPr>
                  <w:sz w:val="18"/>
                  <w:szCs w:val="18"/>
                </w:rPr>
                <w:t xml:space="preserve">Rel-18 </w:t>
              </w:r>
            </w:ins>
            <w:ins w:id="108" w:author="Eko Onggosanusi" w:date="2022-08-17T07:32:00Z">
              <w:r w:rsidRPr="0043782D">
                <w:rPr>
                  <w:sz w:val="18"/>
                  <w:szCs w:val="18"/>
                </w:rPr>
                <w:t>Type-II codebook refinement for high/medium velocities</w:t>
              </w:r>
              <w:r>
                <w:rPr>
                  <w:sz w:val="18"/>
                  <w:szCs w:val="18"/>
                </w:rPr>
                <w:t>, support</w:t>
              </w:r>
            </w:ins>
            <w:ins w:id="109" w:author="Eko Onggosanusi" w:date="2022-08-17T07:33:00Z">
              <w:r>
                <w:rPr>
                  <w:sz w:val="18"/>
                  <w:szCs w:val="18"/>
                </w:rPr>
                <w:t xml:space="preserve"> the </w:t>
              </w:r>
            </w:ins>
            <w:ins w:id="110" w:author="Eko Onggosanusi" w:date="2022-08-17T09:47:00Z">
              <w:r w:rsidR="00BA1F11">
                <w:rPr>
                  <w:sz w:val="18"/>
                  <w:szCs w:val="18"/>
                </w:rPr>
                <w:t>assumption</w:t>
              </w:r>
            </w:ins>
            <w:ins w:id="111" w:author="Eko Onggosanusi" w:date="2022-08-17T07:33:00Z">
              <w:r>
                <w:rPr>
                  <w:sz w:val="18"/>
                  <w:szCs w:val="18"/>
                </w:rPr>
                <w:t xml:space="preserve"> of the </w:t>
              </w:r>
            </w:ins>
            <w:ins w:id="112" w:author="Eko Onggosanusi" w:date="2022-08-17T09:32:00Z">
              <w:r w:rsidR="008D0215">
                <w:rPr>
                  <w:sz w:val="18"/>
                  <w:szCs w:val="18"/>
                </w:rPr>
                <w:t>UE-side prediction</w:t>
              </w:r>
              <w:r w:rsidR="00CE18A5">
                <w:rPr>
                  <w:sz w:val="18"/>
                  <w:szCs w:val="18"/>
                </w:rPr>
                <w:t xml:space="preserve"> </w:t>
              </w:r>
            </w:ins>
          </w:p>
          <w:p w14:paraId="5296A7BB" w14:textId="107D0744" w:rsidR="00CE18A5" w:rsidRDefault="00CE18A5" w:rsidP="008175DA">
            <w:pPr>
              <w:pStyle w:val="ListParagraph"/>
              <w:numPr>
                <w:ilvl w:val="0"/>
                <w:numId w:val="80"/>
              </w:numPr>
              <w:snapToGrid w:val="0"/>
              <w:spacing w:after="0" w:line="240" w:lineRule="auto"/>
              <w:rPr>
                <w:sz w:val="18"/>
                <w:szCs w:val="18"/>
              </w:rPr>
            </w:pPr>
            <w:ins w:id="113" w:author="Eko Onggosanusi" w:date="2022-08-17T09:32:00Z">
              <w:r>
                <w:rPr>
                  <w:sz w:val="18"/>
                  <w:szCs w:val="18"/>
                </w:rPr>
                <w:t xml:space="preserve">FFS: </w:t>
              </w:r>
            </w:ins>
            <w:ins w:id="114" w:author="Eko Onggosanusi" w:date="2022-08-17T09:33:00Z">
              <w:r w:rsidR="000A184A">
                <w:rPr>
                  <w:sz w:val="18"/>
                  <w:szCs w:val="18"/>
                </w:rPr>
                <w:t xml:space="preserve">as an optional feature, </w:t>
              </w:r>
            </w:ins>
            <w:ins w:id="115" w:author="Eko Onggosanusi" w:date="2022-08-17T09:32:00Z">
              <w:r>
                <w:rPr>
                  <w:sz w:val="18"/>
                  <w:szCs w:val="18"/>
                </w:rPr>
                <w:t xml:space="preserve">whether </w:t>
              </w:r>
            </w:ins>
            <w:ins w:id="116" w:author="Eko Onggosanusi" w:date="2022-08-17T09:33:00Z">
              <w:r>
                <w:rPr>
                  <w:sz w:val="18"/>
                  <w:szCs w:val="18"/>
                </w:rPr>
                <w:t xml:space="preserve">or not </w:t>
              </w:r>
            </w:ins>
            <w:ins w:id="117" w:author="Eko Onggosanusi" w:date="2022-08-17T09:32:00Z">
              <w:r>
                <w:rPr>
                  <w:sz w:val="18"/>
                  <w:szCs w:val="18"/>
                </w:rPr>
                <w:t xml:space="preserve">UE-side prediction is always </w:t>
              </w:r>
            </w:ins>
            <w:ins w:id="118" w:author="Eko Onggosanusi" w:date="2022-08-17T09:47:00Z">
              <w:r w:rsidR="00BA1F11">
                <w:rPr>
                  <w:sz w:val="18"/>
                  <w:szCs w:val="18"/>
                </w:rPr>
                <w:t>assumed</w:t>
              </w:r>
            </w:ins>
            <w:ins w:id="119" w:author="Eko Onggosanusi" w:date="2022-08-17T09:32:00Z">
              <w:r>
                <w:rPr>
                  <w:sz w:val="18"/>
                  <w:szCs w:val="18"/>
                </w:rPr>
                <w:t xml:space="preserve"> with the </w:t>
              </w:r>
            </w:ins>
            <w:ins w:id="120" w:author="Eko Onggosanusi" w:date="2022-08-17T09:33:00Z">
              <w:r>
                <w:rPr>
                  <w:sz w:val="18"/>
                  <w:szCs w:val="18"/>
                </w:rPr>
                <w:t xml:space="preserve">Rel-18 </w:t>
              </w:r>
              <w:r w:rsidRPr="0043782D">
                <w:rPr>
                  <w:sz w:val="18"/>
                  <w:szCs w:val="18"/>
                </w:rPr>
                <w:t>Type-II codebook refinement for high/medium velocities</w:t>
              </w:r>
            </w:ins>
          </w:p>
          <w:p w14:paraId="20066A97" w14:textId="77777777" w:rsidR="000A184A" w:rsidRDefault="000A184A" w:rsidP="008175DA">
            <w:pPr>
              <w:pStyle w:val="ListParagraph"/>
              <w:numPr>
                <w:ilvl w:val="0"/>
                <w:numId w:val="80"/>
              </w:numPr>
              <w:snapToGrid w:val="0"/>
              <w:spacing w:after="0" w:line="240" w:lineRule="auto"/>
              <w:rPr>
                <w:sz w:val="18"/>
                <w:szCs w:val="18"/>
              </w:rPr>
            </w:pPr>
            <w:ins w:id="121" w:author="Eko Onggosanusi" w:date="2022-08-17T09:34:00Z">
              <w:r>
                <w:rPr>
                  <w:sz w:val="18"/>
                  <w:szCs w:val="18"/>
                </w:rPr>
                <w:t>On the definition of UE-side prediction, down-select from the following alternatives:</w:t>
              </w:r>
            </w:ins>
          </w:p>
          <w:p w14:paraId="3A01042E" w14:textId="77777777" w:rsidR="000A184A" w:rsidRPr="000A184A" w:rsidRDefault="000A184A" w:rsidP="008175DA">
            <w:pPr>
              <w:pStyle w:val="ListParagraph"/>
              <w:numPr>
                <w:ilvl w:val="1"/>
                <w:numId w:val="80"/>
              </w:numPr>
              <w:snapToGrid w:val="0"/>
              <w:spacing w:after="0" w:line="240" w:lineRule="auto"/>
              <w:rPr>
                <w:sz w:val="18"/>
                <w:szCs w:val="18"/>
              </w:rPr>
            </w:pPr>
            <w:ins w:id="122" w:author="Eko Onggosanusi" w:date="2022-08-17T09:34:00Z">
              <w:r w:rsidRPr="000A184A">
                <w:rPr>
                  <w:rFonts w:ascii="Times" w:eastAsia="Batang" w:hAnsi="Times" w:cs="Times"/>
                  <w:sz w:val="18"/>
                  <w:szCs w:val="18"/>
                  <w:lang w:val="en-GB"/>
                </w:rPr>
                <w:t xml:space="preserve">Alt1. UE “predicting” channel/CSI after the slot with a reference resource </w:t>
              </w:r>
            </w:ins>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ins w:id="123" w:author="Eko Onggosanusi" w:date="2022-08-17T09:34:00Z">
              <w:r w:rsidRPr="000A184A">
                <w:rPr>
                  <w:rFonts w:ascii="Times" w:eastAsia="Batang" w:hAnsi="Times" w:cs="Times"/>
                  <w:sz w:val="18"/>
                  <w:szCs w:val="18"/>
                  <w:lang w:val="en-GB"/>
                </w:rPr>
                <w:t xml:space="preserve">Alt2. UE “predicting” channel/CSI after slot n (where the CSI is reported) </w:t>
              </w:r>
            </w:ins>
          </w:p>
          <w:p w14:paraId="4A1307FA" w14:textId="0FF98187" w:rsidR="000A184A" w:rsidRPr="000A184A" w:rsidRDefault="000A184A" w:rsidP="008175DA">
            <w:pPr>
              <w:pStyle w:val="ListParagraph"/>
              <w:numPr>
                <w:ilvl w:val="1"/>
                <w:numId w:val="80"/>
              </w:numPr>
              <w:snapToGrid w:val="0"/>
              <w:spacing w:after="0" w:line="240" w:lineRule="auto"/>
              <w:rPr>
                <w:ins w:id="124" w:author="Eko Onggosanusi" w:date="2022-08-17T09:32:00Z"/>
                <w:sz w:val="18"/>
                <w:szCs w:val="18"/>
              </w:rPr>
            </w:pPr>
            <w:ins w:id="125" w:author="Eko Onggosanusi" w:date="2022-08-17T09:34:00Z">
              <w:r w:rsidRPr="000A184A">
                <w:rPr>
                  <w:rFonts w:ascii="Times" w:eastAsia="Batang" w:hAnsi="Times" w:cs="Times"/>
                  <w:sz w:val="18"/>
                  <w:szCs w:val="18"/>
                  <w:lang w:val="en-GB"/>
                </w:rPr>
                <w:t xml:space="preserve">Alt3. UE “predicting” channel/CSI after the slot(s) where CSI-RS resides </w:t>
              </w:r>
            </w:ins>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Spreadtrum</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Huawei/HiSi,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Huawei/HiSi</w:t>
            </w:r>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Spreadtrum</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ins w:id="126" w:author="Eko Onggosanusi" w:date="2022-08-17T07:29:00Z"/>
                <w:b/>
                <w:sz w:val="18"/>
                <w:szCs w:val="18"/>
                <w:lang w:val="en-GB"/>
              </w:rPr>
            </w:pPr>
            <w:ins w:id="127" w:author="Eko Onggosanusi" w:date="2022-08-17T07:29:00Z">
              <w:r>
                <w:rPr>
                  <w:b/>
                  <w:sz w:val="18"/>
                  <w:szCs w:val="18"/>
                  <w:lang w:val="en-GB"/>
                </w:rPr>
                <w:t>Proposal 2.D:</w:t>
              </w:r>
            </w:ins>
          </w:p>
          <w:p w14:paraId="2C1950EB" w14:textId="5423062C" w:rsidR="00C12FF0" w:rsidRDefault="00C12FF0" w:rsidP="008175DA">
            <w:pPr>
              <w:pStyle w:val="ListParagraph"/>
              <w:widowControl w:val="0"/>
              <w:numPr>
                <w:ilvl w:val="0"/>
                <w:numId w:val="77"/>
              </w:numPr>
              <w:snapToGrid w:val="0"/>
              <w:spacing w:after="0" w:line="240" w:lineRule="auto"/>
              <w:rPr>
                <w:ins w:id="128" w:author="Eko Onggosanusi" w:date="2022-08-17T07:30:00Z"/>
                <w:b/>
                <w:sz w:val="18"/>
                <w:szCs w:val="18"/>
                <w:lang w:val="en-GB"/>
              </w:rPr>
            </w:pPr>
            <w:ins w:id="129" w:author="Eko Onggosanusi" w:date="2022-08-17T07:30:00Z">
              <w:r>
                <w:rPr>
                  <w:b/>
                  <w:sz w:val="18"/>
                  <w:szCs w:val="18"/>
                  <w:lang w:val="en-GB"/>
                </w:rPr>
                <w:t>Support/fine:</w:t>
              </w:r>
            </w:ins>
            <w:r>
              <w:rPr>
                <w:b/>
                <w:sz w:val="18"/>
                <w:szCs w:val="18"/>
                <w:lang w:val="en-GB"/>
              </w:rPr>
              <w:t xml:space="preserve"> </w:t>
            </w:r>
            <w:ins w:id="130" w:author="Eko Onggosanusi" w:date="2022-08-17T07:31:00Z">
              <w:r w:rsidR="004C4865" w:rsidRPr="004B183C">
                <w:rPr>
                  <w:sz w:val="18"/>
                  <w:szCs w:val="18"/>
                  <w:lang w:val="en-GB"/>
                </w:rPr>
                <w:t>IDC, Huawei/HiSi</w:t>
              </w:r>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Google, Intel, MediaTek, NEC, LG, Spreadtrum</w:t>
              </w:r>
            </w:ins>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ins w:id="131" w:author="Eko Onggosanusi" w:date="2022-08-17T07:30:00Z">
              <w:r>
                <w:rPr>
                  <w:b/>
                  <w:sz w:val="18"/>
                  <w:szCs w:val="18"/>
                  <w:lang w:val="en-GB"/>
                </w:rPr>
                <w:t>Not support:</w:t>
              </w:r>
            </w:ins>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4D4E9355"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Huawei/HiSi,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pref)</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r w:rsidR="00527200">
              <w:rPr>
                <w:sz w:val="18"/>
                <w:szCs w:val="18"/>
              </w:rPr>
              <w:t>Spreadtrum</w:t>
            </w:r>
            <w:r w:rsidR="00C14974">
              <w:rPr>
                <w:sz w:val="18"/>
                <w:szCs w:val="18"/>
              </w:rPr>
              <w:t>, CATT</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w:t>
            </w:r>
            <w:r w:rsidR="00017361">
              <w:rPr>
                <w:sz w:val="18"/>
                <w:szCs w:val="18"/>
              </w:rPr>
              <w:t>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pref)</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lastRenderedPageBreak/>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n</w:t>
            </w:r>
            <w:r w:rsidRPr="007162D4">
              <w:rPr>
                <w:sz w:val="18"/>
                <w:szCs w:val="18"/>
                <w:vertAlign w:val="subscript"/>
              </w:rPr>
              <w:t>ref</w:t>
            </w:r>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xml:space="preserve">, </w:t>
            </w:r>
            <w:r>
              <w:rPr>
                <w:sz w:val="18"/>
                <w:szCs w:val="18"/>
              </w:rPr>
              <w:lastRenderedPageBreak/>
              <w:t>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 xml:space="preserve">Alt3.B: Samsung, OPPO, NEC, CMCC, </w:t>
            </w:r>
            <w:r w:rsidR="00DC60FE">
              <w:rPr>
                <w:color w:val="3333FF"/>
                <w:sz w:val="16"/>
                <w:szCs w:val="16"/>
                <w:lang w:val="de-DE"/>
              </w:rPr>
              <w:t>Nokia/NSB (1st pref)</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27583E0A"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ins w:id="132" w:author="Eko Onggosanusi" w:date="2022-08-17T10:02:00Z">
              <w:r w:rsidR="00C3104B">
                <w:rPr>
                  <w:rFonts w:ascii="Times" w:eastAsia="Batang" w:hAnsi="Times"/>
                  <w:sz w:val="18"/>
                  <w:szCs w:val="18"/>
                  <w:lang w:val="en-GB"/>
                </w:rPr>
                <w:t xml:space="preserve"> in the same CSI-RS resource set</w:t>
              </w:r>
            </w:ins>
            <w:r>
              <w:rPr>
                <w:rFonts w:ascii="Times" w:eastAsia="Batang" w:hAnsi="Times"/>
                <w:sz w:val="18"/>
                <w:szCs w:val="18"/>
                <w:lang w:val="en-GB"/>
              </w:rPr>
              <w:t>:</w:t>
            </w:r>
          </w:p>
          <w:p w14:paraId="3B8B1F43" w14:textId="3D1DD7F7"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0A8DA2E6"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lastRenderedPageBreak/>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ins w:id="133" w:author="Eko Onggosanusi" w:date="2022-08-17T09:39:00Z"/>
                <w:rFonts w:ascii="Times" w:eastAsia="Batang" w:hAnsi="Times"/>
                <w:sz w:val="18"/>
                <w:lang w:val="en-GB" w:eastAsia="en-US"/>
              </w:rPr>
            </w:pPr>
            <w:ins w:id="134" w:author="Eko Onggosanusi" w:date="2022-08-17T09:38:00Z">
              <w:r w:rsidRPr="002A290A">
                <w:rPr>
                  <w:rFonts w:eastAsia="Batang"/>
                  <w:b/>
                  <w:sz w:val="18"/>
                  <w:szCs w:val="18"/>
                  <w:u w:val="single"/>
                  <w:lang w:val="en-GB" w:eastAsia="en-US"/>
                </w:rPr>
                <w:t>Proposal 2.H</w:t>
              </w:r>
              <w:r>
                <w:rPr>
                  <w:rFonts w:eastAsia="Batang"/>
                  <w:sz w:val="18"/>
                  <w:szCs w:val="18"/>
                  <w:lang w:val="en-GB" w:eastAsia="en-US"/>
                </w:rPr>
                <w:t xml:space="preserve">: </w:t>
              </w:r>
            </w:ins>
            <w:ins w:id="135" w:author="Eko Onggosanusi" w:date="2022-08-17T09:39:00Z">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w:t>
              </w:r>
              <w:r>
                <w:rPr>
                  <w:rFonts w:ascii="Times" w:eastAsia="Batang" w:hAnsi="Times"/>
                  <w:sz w:val="18"/>
                  <w:lang w:val="en-GB" w:eastAsia="en-US"/>
                </w:rPr>
                <w:t xml:space="preserve"> as a codebook parameter.</w:t>
              </w:r>
            </w:ins>
          </w:p>
          <w:p w14:paraId="714BB9E7" w14:textId="706589C8" w:rsidR="002E24D9" w:rsidRPr="002E24D9" w:rsidRDefault="00CB2F6E" w:rsidP="002E24D9">
            <w:pPr>
              <w:pStyle w:val="ListParagraph"/>
              <w:widowControl w:val="0"/>
              <w:numPr>
                <w:ilvl w:val="0"/>
                <w:numId w:val="49"/>
              </w:numPr>
              <w:snapToGrid w:val="0"/>
              <w:jc w:val="both"/>
              <w:rPr>
                <w:rFonts w:eastAsia="Batang"/>
                <w:sz w:val="18"/>
                <w:szCs w:val="18"/>
                <w:lang w:val="en-GB"/>
              </w:rPr>
            </w:pPr>
            <w:ins w:id="136" w:author="Eko Onggosanusi" w:date="2022-08-17T09:56:00Z">
              <w:r>
                <w:rPr>
                  <w:rFonts w:eastAsia="Batang"/>
                  <w:sz w:val="18"/>
                  <w:szCs w:val="18"/>
                  <w:lang w:val="en-GB"/>
                </w:rPr>
                <w:t>FFS: whether this parameter is defined as a function of another parameter</w:t>
              </w:r>
            </w:ins>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46B7888" w:rsidR="000B1C10" w:rsidRDefault="002402B2">
            <w:pPr>
              <w:widowControl w:val="0"/>
              <w:snapToGrid w:val="0"/>
              <w:rPr>
                <w:b/>
                <w:sz w:val="18"/>
                <w:szCs w:val="18"/>
                <w:lang w:val="en-GB"/>
              </w:rPr>
            </w:pPr>
            <w:r>
              <w:rPr>
                <w:b/>
                <w:sz w:val="18"/>
                <w:szCs w:val="18"/>
                <w:lang w:val="en-GB"/>
              </w:rPr>
              <w:lastRenderedPageBreak/>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 </w:t>
            </w:r>
            <w:r w:rsidR="001955C6">
              <w:rPr>
                <w:sz w:val="18"/>
                <w:szCs w:val="18"/>
              </w:rPr>
              <w:lastRenderedPageBreak/>
              <w:t>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lastRenderedPageBreak/>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lastRenderedPageBreak/>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1"/>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37"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37"/>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138"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39" w:name="_Ref111214825"/>
            <w:bookmarkEnd w:id="138"/>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40" w:name="_Ref111214835"/>
            <w:bookmarkEnd w:id="139"/>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40"/>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lastRenderedPageBreak/>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(Wf)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Issue 2.6: our preference still is 3.C since includes the measurement window. Re the UE complexity issue with Altx.C, in our view, it depends on DD/TD unit size. If the DD unit size is sufficiently large, there is no ‘significant’ UE complexity issue with Altx.C.</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r w:rsidRPr="008B2511">
              <w:rPr>
                <w:rFonts w:eastAsia="Malgun Gothic"/>
                <w:b/>
                <w:bCs/>
                <w:sz w:val="18"/>
                <w:szCs w:val="18"/>
              </w:rPr>
              <w:t>W</w:t>
            </w:r>
            <w:r w:rsidRPr="008B2511">
              <w:rPr>
                <w:rFonts w:eastAsia="Malgun Gothic"/>
                <w:b/>
                <w:bCs/>
                <w:sz w:val="18"/>
                <w:szCs w:val="18"/>
                <w:vertAlign w:val="subscript"/>
              </w:rPr>
              <w:t>f</w:t>
            </w:r>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v.s. UE-side)</w:t>
            </w:r>
          </w:p>
          <w:p w14:paraId="1C6B4AFA" w14:textId="77777777" w:rsidR="001C2918" w:rsidRDefault="001C2918" w:rsidP="001C2918">
            <w:pPr>
              <w:widowControl w:val="0"/>
              <w:snapToGrid w:val="0"/>
              <w:rPr>
                <w:sz w:val="18"/>
                <w:szCs w:val="18"/>
                <w:lang w:eastAsia="zh-CN"/>
              </w:rPr>
            </w:pPr>
            <w:r>
              <w:rPr>
                <w:sz w:val="18"/>
                <w:szCs w:val="18"/>
                <w:lang w:eastAsia="zh-CN"/>
              </w:rPr>
              <w:t>This issue strongly depends on W-based extrapolation v.s.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D270C4"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D270C4"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per-subband SVD precoders) for legacy Rel-16 eType-II,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herefore, regarding which one of the two (W-based v.s.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without defining W</w:t>
            </w:r>
            <w:r w:rsidRPr="008B3975">
              <w:rPr>
                <w:sz w:val="18"/>
                <w:szCs w:val="18"/>
                <w:highlight w:val="yellow"/>
                <w:vertAlign w:val="subscript"/>
                <w:lang w:eastAsia="zh-CN"/>
              </w:rPr>
              <w:t>meas</w:t>
            </w:r>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which is similar to Rel-15 slot n</w:t>
            </w:r>
            <w:r w:rsidRPr="00300892">
              <w:rPr>
                <w:sz w:val="18"/>
                <w:szCs w:val="18"/>
                <w:vertAlign w:val="subscript"/>
                <w:lang w:eastAsia="zh-CN"/>
              </w:rPr>
              <w:t>ref</w:t>
            </w:r>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lastRenderedPageBreak/>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ins w:id="141" w:author="Eko Onggosanusi" w:date="2022-08-17T10:00:00Z">
              <w:r>
                <w:rPr>
                  <w:sz w:val="18"/>
                  <w:szCs w:val="18"/>
                  <w:lang w:eastAsia="zh-CN"/>
                </w:rPr>
                <w:t>[Mod: this is a part of FFS details]</w:t>
              </w:r>
            </w:ins>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ins w:id="142" w:author="Eko Onggosanusi" w:date="2022-08-17T10:00:00Z">
              <w:r>
                <w:rPr>
                  <w:rFonts w:eastAsia="MS Mincho"/>
                  <w:sz w:val="18"/>
                  <w:szCs w:val="18"/>
                  <w:lang w:eastAsia="ja-JP"/>
                </w:rPr>
                <w:t>[Mod: Agree that Alt2.B is the cleanest</w:t>
              </w:r>
            </w:ins>
            <w:ins w:id="143" w:author="Eko Onggosanusi" w:date="2022-08-17T10:01:00Z">
              <w:r>
                <w:rPr>
                  <w:rFonts w:eastAsia="MS Mincho"/>
                  <w:sz w:val="18"/>
                  <w:szCs w:val="18"/>
                  <w:lang w:eastAsia="ja-JP"/>
                </w:rPr>
                <w:t>. Agree about 1.A. 1.B and 3.B don’t need gNB prediction</w:t>
              </w:r>
            </w:ins>
            <w:ins w:id="144" w:author="Eko Onggosanusi" w:date="2022-08-17T10:00:00Z">
              <w:r>
                <w:rPr>
                  <w:rFonts w:eastAsia="MS Mincho"/>
                  <w:sz w:val="18"/>
                  <w:szCs w:val="18"/>
                  <w:lang w:eastAsia="ja-JP"/>
                </w:rPr>
                <w:t>]</w:t>
              </w:r>
            </w:ins>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ins w:id="145" w:author="Eko Onggosanusi" w:date="2022-08-17T10:02:00Z"/>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ins w:id="146" w:author="Eko Onggosanusi" w:date="2022-08-17T10:02:00Z">
              <w:r>
                <w:rPr>
                  <w:rFonts w:eastAsiaTheme="minorEastAsia"/>
                  <w:sz w:val="18"/>
                  <w:szCs w:val="18"/>
                  <w:lang w:val="en-GB"/>
                </w:rPr>
                <w:t>[Mod: Good catch]</w:t>
              </w:r>
            </w:ins>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2.1: We support to down select Rel-16 eType-II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2.C: Support, and Alt1 is prefered.</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031A3A" w:rsidRPr="00FF6C58">
              <w:rPr>
                <w:noProof/>
                <w:position w:val="-6"/>
                <w:sz w:val="18"/>
                <w:szCs w:val="18"/>
              </w:rPr>
              <w:object w:dxaOrig="328" w:dyaOrig="271" w14:anchorId="4D21B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pt;height:13.1pt;mso-width-percent:0;mso-height-percent:0;mso-width-percent:0;mso-height-percent:0" o:ole="">
                  <v:imagedata r:id="rId13" o:title=""/>
                </v:shape>
                <o:OLEObject Type="Embed" ProgID="Equation.DSMT4" ShapeID="_x0000_i1025" DrawAspect="Content" ObjectID="_1722237299" r:id="rId14"/>
              </w:object>
            </w:r>
            <w:r w:rsidRPr="00FF6C58">
              <w:rPr>
                <w:sz w:val="18"/>
                <w:szCs w:val="18"/>
              </w:rPr>
              <w:t xml:space="preserve">, may be cancelled out, but also some more mixed Doppler shift over different Doppler basis are introduced. As a result, it can be observed that, for each NZP elements for </w:t>
            </w:r>
            <w:r w:rsidR="00031A3A" w:rsidRPr="00FF6C58">
              <w:rPr>
                <w:i/>
                <w:noProof/>
                <w:position w:val="-10"/>
                <w:sz w:val="18"/>
                <w:szCs w:val="18"/>
              </w:rPr>
              <w:object w:dxaOrig="328" w:dyaOrig="314" w14:anchorId="213097AE">
                <v:shape id="_x0000_i1026" type="#_x0000_t75" alt="" style="width:16.9pt;height:15.8pt;mso-width-percent:0;mso-height-percent:0;mso-width-percent:0;mso-height-percent:0" o:ole="">
                  <v:imagedata r:id="rId15" o:title=""/>
                </v:shape>
                <o:OLEObject Type="Embed" ProgID="Equation.DSMT4" ShapeID="_x0000_i1026" DrawAspect="Content" ObjectID="_1722237300" r:id="rId16"/>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ins w:id="147" w:author="Eko Onggosanusi" w:date="2022-08-17T10:03:00Z"/>
                <w:rFonts w:eastAsiaTheme="minorEastAsia"/>
                <w:sz w:val="18"/>
                <w:szCs w:val="18"/>
              </w:rPr>
            </w:pPr>
            <w:ins w:id="148" w:author="Eko Onggosanusi" w:date="2022-08-17T10:03:00Z">
              <w:r>
                <w:rPr>
                  <w:rFonts w:eastAsiaTheme="minorEastAsia"/>
                  <w:sz w:val="18"/>
                  <w:szCs w:val="18"/>
                </w:rPr>
                <w:t>[Mod: Done]</w:t>
              </w:r>
            </w:ins>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 xml:space="preserve">Calculation of dominant SD, FD and DD components and the corresponding channel </w:t>
                  </w:r>
                  <w:r w:rsidRPr="008C1962">
                    <w:rPr>
                      <w:sz w:val="18"/>
                      <w:szCs w:val="18"/>
                    </w:rPr>
                    <w:lastRenderedPageBreak/>
                    <w:t>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lastRenderedPageBreak/>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ins w:id="149" w:author="Eko Onggosanusi" w:date="2022-08-17T10:03:00Z"/>
                <w:rFonts w:ascii="Times" w:eastAsia="Batang" w:hAnsi="Times"/>
                <w:sz w:val="18"/>
                <w:szCs w:val="18"/>
                <w:lang w:val="en-GB" w:eastAsia="en-US"/>
              </w:rPr>
            </w:pPr>
            <w:ins w:id="150" w:author="Eko Onggosanusi" w:date="2022-08-17T10:03:00Z">
              <w:r>
                <w:rPr>
                  <w:rFonts w:ascii="Times" w:eastAsia="Batang" w:hAnsi="Times"/>
                  <w:sz w:val="18"/>
                  <w:szCs w:val="18"/>
                  <w:lang w:val="en-GB" w:eastAsia="en-US"/>
                </w:rPr>
                <w:t>[Mod: Made the two bullets FFS for now]</w:t>
              </w:r>
            </w:ins>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lastRenderedPageBreak/>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lastRenderedPageBreak/>
              <w:t>The use case of aiding gNB-side CSI prediction is to be confirmed in RAN1#110</w:t>
            </w:r>
          </w:p>
          <w:p w14:paraId="0247BA7A" w14:textId="7BEF5F69" w:rsidR="007F686E" w:rsidRDefault="007F686E" w:rsidP="007F686E">
            <w:pPr>
              <w:widowControl w:val="0"/>
              <w:snapToGrid w:val="0"/>
              <w:jc w:val="both"/>
              <w:rPr>
                <w:ins w:id="151" w:author="Eko Onggosanusi" w:date="2022-08-17T10:04:00Z"/>
                <w:rFonts w:eastAsia="Malgun Gothic"/>
                <w:sz w:val="16"/>
                <w:szCs w:val="18"/>
                <w:lang w:val="en-GB"/>
              </w:rPr>
            </w:pPr>
          </w:p>
          <w:p w14:paraId="292C3C94" w14:textId="32696C75" w:rsidR="00803918" w:rsidRPr="00803918" w:rsidRDefault="00803918" w:rsidP="007F686E">
            <w:pPr>
              <w:widowControl w:val="0"/>
              <w:snapToGrid w:val="0"/>
              <w:jc w:val="both"/>
              <w:rPr>
                <w:ins w:id="152" w:author="Eko Onggosanusi" w:date="2022-08-17T10:05:00Z"/>
                <w:rFonts w:ascii="Times" w:eastAsia="Batang" w:hAnsi="Times" w:cs="Times"/>
                <w:sz w:val="18"/>
                <w:szCs w:val="18"/>
                <w:lang w:val="en-GB" w:eastAsia="en-US"/>
              </w:rPr>
            </w:pPr>
            <w:ins w:id="153" w:author="Eko Onggosanusi" w:date="2022-08-17T10:04:00Z">
              <w:r w:rsidRPr="00803918">
                <w:rPr>
                  <w:rFonts w:eastAsia="Malgun Gothic"/>
                  <w:b/>
                  <w:sz w:val="18"/>
                  <w:szCs w:val="18"/>
                  <w:u w:val="single"/>
                  <w:lang w:val="en-GB"/>
                </w:rPr>
                <w:t>Conclusion 1.A</w:t>
              </w:r>
              <w:r w:rsidRPr="00803918">
                <w:rPr>
                  <w:rFonts w:eastAsia="Malgun Gothic"/>
                  <w:sz w:val="18"/>
                  <w:szCs w:val="18"/>
                  <w:lang w:val="en-GB"/>
                </w:rPr>
                <w:t>:</w:t>
              </w:r>
            </w:ins>
            <w:ins w:id="154" w:author="Eko Onggosanusi" w:date="2022-08-17T10:05:00Z">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sidRPr="00803918">
                <w:rPr>
                  <w:rFonts w:ascii="Times" w:eastAsia="Batang" w:hAnsi="Times" w:cs="Times"/>
                  <w:sz w:val="18"/>
                  <w:szCs w:val="18"/>
                  <w:lang w:val="en-GB" w:eastAsia="en-US"/>
                </w:rPr>
                <w:t>, there is no consensus in confirming the use case of aiding gNB-side CSI prediction.</w:t>
              </w:r>
            </w:ins>
          </w:p>
          <w:p w14:paraId="1172A218" w14:textId="77777777" w:rsidR="00803918" w:rsidRPr="00803918" w:rsidRDefault="00803918" w:rsidP="007F686E">
            <w:pPr>
              <w:widowControl w:val="0"/>
              <w:snapToGrid w:val="0"/>
              <w:jc w:val="both"/>
              <w:rPr>
                <w:ins w:id="155" w:author="Eko Onggosanusi" w:date="2022-08-17T10:04:00Z"/>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4EE5B53"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p>
          <w:p w14:paraId="1C931D1C" w14:textId="77777777" w:rsidR="00BB1793" w:rsidRDefault="00BB1793" w:rsidP="00782C61">
            <w:pPr>
              <w:widowControl w:val="0"/>
              <w:snapToGrid w:val="0"/>
              <w:rPr>
                <w:sz w:val="18"/>
                <w:szCs w:val="18"/>
                <w:lang w:val="en-GB" w:eastAsia="zh-CN"/>
              </w:rPr>
            </w:pPr>
            <w:bookmarkStart w:id="156"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56"/>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8F7BA9" w:rsidRDefault="007F686E" w:rsidP="007F686E">
            <w:pPr>
              <w:numPr>
                <w:ilvl w:val="0"/>
                <w:numId w:val="19"/>
              </w:numPr>
              <w:suppressAutoHyphens w:val="0"/>
              <w:snapToGrid w:val="0"/>
              <w:rPr>
                <w:rFonts w:ascii="Times" w:eastAsia="Times New Roman" w:hAnsi="Times" w:cs="Times"/>
                <w:b/>
                <w:color w:val="FF0000"/>
                <w:sz w:val="16"/>
                <w:lang w:val="en-GB" w:eastAsia="en-US"/>
              </w:rPr>
            </w:pPr>
            <w:r w:rsidRPr="00E20689">
              <w:rPr>
                <w:rFonts w:ascii="Times" w:eastAsia="Times New Roman" w:hAnsi="Times" w:cs="Times"/>
                <w:sz w:val="16"/>
                <w:lang w:val="en-GB" w:eastAsia="en-US"/>
              </w:rPr>
              <w:t>Alt2. Doppler spread</w:t>
            </w:r>
            <w:r w:rsidR="008F7BA9">
              <w:rPr>
                <w:rFonts w:ascii="Times" w:eastAsia="Times New Roman" w:hAnsi="Times" w:cs="Times"/>
                <w:sz w:val="16"/>
                <w:lang w:val="en-GB" w:eastAsia="en-US"/>
              </w:rPr>
              <w:t xml:space="preserve"> </w:t>
            </w:r>
            <w:r w:rsidR="008F7BA9" w:rsidRPr="008F7BA9">
              <w:rPr>
                <w:rFonts w:ascii="Times" w:eastAsia="Times New Roman" w:hAnsi="Times" w:cs="Times"/>
                <w:b/>
                <w:color w:val="FF0000"/>
                <w:sz w:val="16"/>
                <w:lang w:val="en-GB"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29C0E43F"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294537A9"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B20F6A" w:rsidRDefault="007F686E" w:rsidP="007F686E">
            <w:pPr>
              <w:widowControl w:val="0"/>
              <w:snapToGrid w:val="0"/>
              <w:rPr>
                <w:b/>
                <w:sz w:val="18"/>
                <w:szCs w:val="18"/>
                <w:lang w:val="de-DE"/>
              </w:rPr>
            </w:pPr>
            <w:r w:rsidRPr="00B20F6A">
              <w:rPr>
                <w:b/>
                <w:sz w:val="18"/>
                <w:szCs w:val="18"/>
                <w:lang w:val="de-DE"/>
              </w:rPr>
              <w:t xml:space="preserve">Alt3: </w:t>
            </w:r>
            <w:r w:rsidRPr="00B20F6A">
              <w:rPr>
                <w:sz w:val="18"/>
                <w:szCs w:val="18"/>
                <w:lang w:val="de-DE"/>
              </w:rPr>
              <w:t>vivo, OPPO,  CEWiT, Ericsson</w:t>
            </w:r>
          </w:p>
          <w:p w14:paraId="5AE2FF12" w14:textId="77777777" w:rsidR="007F686E" w:rsidRPr="00B20F6A" w:rsidRDefault="007F686E" w:rsidP="007F686E">
            <w:pPr>
              <w:widowControl w:val="0"/>
              <w:snapToGrid w:val="0"/>
              <w:rPr>
                <w:b/>
                <w:sz w:val="18"/>
                <w:szCs w:val="18"/>
                <w:lang w:val="de-DE"/>
              </w:rPr>
            </w:pPr>
          </w:p>
          <w:p w14:paraId="51603C1D" w14:textId="4C1F8D9B" w:rsidR="007F686E" w:rsidRPr="00B20F6A" w:rsidRDefault="007F686E" w:rsidP="007F686E">
            <w:pPr>
              <w:widowControl w:val="0"/>
              <w:snapToGrid w:val="0"/>
              <w:rPr>
                <w:b/>
                <w:sz w:val="18"/>
                <w:szCs w:val="18"/>
                <w:lang w:val="de-DE"/>
              </w:rPr>
            </w:pPr>
            <w:r w:rsidRPr="00B20F6A">
              <w:rPr>
                <w:b/>
                <w:sz w:val="18"/>
                <w:szCs w:val="18"/>
                <w:lang w:val="de-DE"/>
              </w:rPr>
              <w:t xml:space="preserve">Alt4A: </w:t>
            </w:r>
            <w:r w:rsidRPr="00B20F6A">
              <w:rPr>
                <w:sz w:val="18"/>
                <w:szCs w:val="18"/>
                <w:lang w:val="de-DE"/>
              </w:rPr>
              <w:t>Google</w:t>
            </w:r>
            <w:r w:rsidR="007F05AF">
              <w:rPr>
                <w:sz w:val="18"/>
                <w:szCs w:val="18"/>
                <w:lang w:val="de-DE"/>
              </w:rPr>
              <w:t>,</w:t>
            </w:r>
            <w:r w:rsidR="007F05AF">
              <w:rPr>
                <w:rFonts w:hint="eastAsia"/>
                <w:sz w:val="18"/>
                <w:szCs w:val="18"/>
                <w:lang w:val="de-DE" w:eastAsia="zh-CN"/>
              </w:rPr>
              <w:t>Xi</w:t>
            </w:r>
            <w:r w:rsidR="007F05AF">
              <w:rPr>
                <w:sz w:val="18"/>
                <w:szCs w:val="18"/>
                <w:lang w:val="de-DE"/>
              </w:rPr>
              <w:t>aomi</w:t>
            </w:r>
          </w:p>
          <w:p w14:paraId="73EF17EC" w14:textId="77777777" w:rsidR="007F686E" w:rsidRPr="00B20F6A" w:rsidRDefault="007F686E" w:rsidP="007F686E">
            <w:pPr>
              <w:widowControl w:val="0"/>
              <w:snapToGrid w:val="0"/>
              <w:rPr>
                <w:b/>
                <w:sz w:val="18"/>
                <w:szCs w:val="18"/>
                <w:lang w:val="de-DE"/>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Default="007F686E" w:rsidP="007F686E">
            <w:pPr>
              <w:widowControl w:val="0"/>
              <w:snapToGrid w:val="0"/>
              <w:rPr>
                <w:b/>
                <w:sz w:val="18"/>
                <w:szCs w:val="18"/>
                <w:lang w:val="en-GB"/>
              </w:rPr>
            </w:pPr>
            <w:r>
              <w:rPr>
                <w:b/>
                <w:sz w:val="18"/>
                <w:szCs w:val="18"/>
                <w:lang w:val="en-GB"/>
              </w:rPr>
              <w:t xml:space="preserve">Alt5: </w:t>
            </w:r>
            <w:r>
              <w:rPr>
                <w:sz w:val="18"/>
                <w:szCs w:val="18"/>
              </w:rPr>
              <w:t>MediaTek, Qualcomm</w:t>
            </w:r>
          </w:p>
          <w:p w14:paraId="0247BA92" w14:textId="1B261009" w:rsidR="007F686E" w:rsidRDefault="007F686E" w:rsidP="007F686E">
            <w:pPr>
              <w:widowControl w:val="0"/>
              <w:snapToGrid w:val="0"/>
              <w:rPr>
                <w:b/>
                <w:sz w:val="18"/>
                <w:szCs w:val="18"/>
                <w:lang w:val="en-GB"/>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t>Proposal 3.C:</w:t>
            </w:r>
          </w:p>
          <w:p w14:paraId="4DFCABA9" w14:textId="3EB9813E"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76DE8172"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p>
          <w:p w14:paraId="429EFFE9" w14:textId="58D46709"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5205765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p>
          <w:p w14:paraId="28A2BEB2" w14:textId="3C293163"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lastRenderedPageBreak/>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7FCD33C9"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p>
          <w:p w14:paraId="3695862A" w14:textId="46062D8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lastRenderedPageBreak/>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57"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58" w:name="OLE_LINK36"/>
            <w:bookmarkEnd w:id="157"/>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58"/>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077534AE" w:rsidR="00C93E98" w:rsidRPr="00036889" w:rsidRDefault="00C93E98" w:rsidP="00036889">
            <w:pPr>
              <w:pStyle w:val="Normal9pointspacing"/>
              <w:snapToGrid w:val="0"/>
              <w:spacing w:before="0" w:after="0"/>
              <w:rPr>
                <w:rFonts w:eastAsiaTheme="minorEastAsia"/>
                <w:sz w:val="16"/>
                <w:szCs w:val="16"/>
                <w:lang w:val="en-US" w:eastAsia="zh-CN"/>
              </w:rPr>
            </w:pPr>
            <w:r w:rsidRPr="00036889">
              <w:rPr>
                <w:sz w:val="16"/>
                <w:szCs w:val="16"/>
              </w:rPr>
              <w:t>Compared with no gNB-side CSI prediction, the single Doppler reporting has slight performance gain, and obvious performance gain can</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59"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159"/>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60"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60"/>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61"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61"/>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62" w:name="_Toc111224790"/>
            <w:r w:rsidRPr="00036889">
              <w:rPr>
                <w:rFonts w:ascii="Times New Roman" w:hAnsi="Times New Roman" w:cs="Times New Roman"/>
                <w:b w:val="0"/>
                <w:sz w:val="16"/>
                <w:szCs w:val="16"/>
              </w:rPr>
              <w:t>The cross-over points of performance for both evaluated use cases are at low speed, e.g, 10km/h.</w:t>
            </w:r>
            <w:bookmarkEnd w:id="162"/>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63"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63"/>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64"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64"/>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65"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65"/>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66"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66"/>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w:t>
            </w:r>
            <w:r>
              <w:rPr>
                <w:rFonts w:eastAsia="Malgun Gothic"/>
                <w:sz w:val="18"/>
                <w:szCs w:val="18"/>
              </w:rPr>
              <w:lastRenderedPageBreak/>
              <w:t xml:space="preserve">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ins w:id="167" w:author="Eko Onggosanusi" w:date="2022-08-17T10:14:00Z"/>
                <w:rFonts w:eastAsia="Malgun Gothic"/>
                <w:sz w:val="18"/>
                <w:szCs w:val="18"/>
              </w:rPr>
            </w:pPr>
            <w:ins w:id="168" w:author="Eko Onggosanusi" w:date="2022-08-17T10:13:00Z">
              <w:r>
                <w:rPr>
                  <w:rFonts w:eastAsia="Malgun Gothic"/>
                  <w:sz w:val="18"/>
                  <w:szCs w:val="18"/>
                </w:rPr>
                <w:t xml:space="preserve">[Mod: </w:t>
              </w:r>
            </w:ins>
            <w:ins w:id="169" w:author="Eko Onggosanusi" w:date="2022-08-17T10:14:00Z">
              <w:r>
                <w:rPr>
                  <w:rFonts w:eastAsia="Malgun Gothic"/>
                  <w:sz w:val="18"/>
                  <w:szCs w:val="18"/>
                </w:rPr>
                <w:t>Agree but currently the view diverges. From FL perspective we can agree on 3.C before this. Then we will spend time on 3.2 to discuss the details of each candidate scheme and possible merging of, e.g. Doppler-based proposals]</w:t>
              </w:r>
            </w:ins>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7"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w:t>
            </w:r>
            <w:r>
              <w:rPr>
                <w:rFonts w:eastAsia="Malgun Gothic"/>
                <w:sz w:val="18"/>
                <w:szCs w:val="18"/>
              </w:rPr>
              <w:lastRenderedPageBreak/>
              <w:t xml:space="preserve">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ins w:id="170" w:author="Eko Onggosanusi" w:date="2022-08-17T10:15:00Z"/>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ins w:id="171" w:author="Eko Onggosanusi" w:date="2022-08-17T10:15:00Z"/>
                <w:rFonts w:eastAsia="Malgun Gothic"/>
                <w:sz w:val="18"/>
                <w:szCs w:val="18"/>
              </w:rPr>
            </w:pPr>
          </w:p>
          <w:p w14:paraId="5C269732" w14:textId="77777777" w:rsidR="002D6450" w:rsidRDefault="002D6450" w:rsidP="002D6450">
            <w:pPr>
              <w:widowControl w:val="0"/>
              <w:snapToGrid w:val="0"/>
              <w:rPr>
                <w:ins w:id="172" w:author="Eko Onggosanusi" w:date="2022-08-17T10:15:00Z"/>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ins w:id="173" w:author="Eko Onggosanusi" w:date="2022-08-17T10:15:00Z">
              <w:r>
                <w:rPr>
                  <w:rFonts w:eastAsia="Malgun Gothic"/>
                  <w:sz w:val="18"/>
                  <w:szCs w:val="18"/>
                </w:rPr>
                <w:t>[Mod: It is at least for sTRP, clarified]</w:t>
              </w:r>
            </w:ins>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w:t>
            </w:r>
            <w:r>
              <w:rPr>
                <w:rFonts w:eastAsiaTheme="minorEastAsia"/>
                <w:sz w:val="18"/>
                <w:szCs w:val="18"/>
                <w:lang w:eastAsia="zh-CN"/>
              </w:rPr>
              <w:lastRenderedPageBreak/>
              <w:t xml:space="preserve">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ins w:id="174" w:author="Eko Onggosanusi" w:date="2022-08-17T10:16:00Z"/>
                <w:sz w:val="18"/>
                <w:szCs w:val="18"/>
                <w:lang w:eastAsia="en-US"/>
              </w:rPr>
            </w:pPr>
            <w:ins w:id="175" w:author="Eko Onggosanusi" w:date="2022-08-17T10:16:00Z">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ins>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ins w:id="176" w:author="Eko Onggosanusi" w:date="2022-08-17T10:16:00Z"/>
                <w:bCs/>
                <w:sz w:val="18"/>
                <w:szCs w:val="18"/>
                <w:lang w:eastAsia="en-US"/>
              </w:rPr>
            </w:pPr>
            <w:ins w:id="177" w:author="Eko Onggosanusi" w:date="2022-08-17T10:16:00Z">
              <w:r w:rsidRPr="004C1A70">
                <w:rPr>
                  <w:bCs/>
                  <w:sz w:val="18"/>
                  <w:szCs w:val="18"/>
                  <w:lang w:eastAsia="en-US"/>
                </w:rPr>
                <w:t>[Mod: Yes, we will spend time to do this in later rounds in this meeting]</w:t>
              </w:r>
            </w:ins>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w:t>
            </w:r>
            <w:bookmarkStart w:id="178" w:name="_GoBack"/>
            <w:bookmarkEnd w:id="178"/>
            <w:r>
              <w:rPr>
                <w:b/>
                <w:color w:val="3333FF"/>
                <w:sz w:val="18"/>
                <w:szCs w:val="18"/>
                <w:lang w:eastAsia="en-US"/>
              </w:rPr>
              <w:t xml:space="preserve"> Ericsson on correlation-based TDCP</w:t>
            </w:r>
          </w:p>
        </w:tc>
      </w:tr>
      <w:tr w:rsidR="002D6450"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72B5B0DC" w:rsidR="002D6450" w:rsidRDefault="002D6450" w:rsidP="002D6450">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4D0477" w14:textId="2B443518" w:rsidR="002D6450" w:rsidRDefault="002D6450" w:rsidP="002D6450">
            <w:pPr>
              <w:widowControl w:val="0"/>
              <w:rPr>
                <w:rFonts w:eastAsia="MS Mincho"/>
                <w:sz w:val="18"/>
                <w:szCs w:val="18"/>
                <w:lang w:eastAsia="ja-JP"/>
              </w:rPr>
            </w:pPr>
          </w:p>
        </w:tc>
      </w:tr>
      <w:tr w:rsidR="002D6450"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4CD9373D" w:rsidR="002D6450" w:rsidRPr="003D0FE4" w:rsidRDefault="002D6450" w:rsidP="002D645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7365F" w14:textId="3F4ECB47" w:rsidR="002D6450" w:rsidRPr="00E45966" w:rsidRDefault="002D6450" w:rsidP="002D6450">
            <w:pPr>
              <w:rPr>
                <w:rFonts w:eastAsia="MS Mincho"/>
                <w:sz w:val="18"/>
                <w:szCs w:val="18"/>
                <w:lang w:eastAsia="ja-JP"/>
              </w:rPr>
            </w:pPr>
          </w:p>
        </w:tc>
      </w:tr>
      <w:tr w:rsidR="002D6450"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7138F9F0" w:rsidR="002D6450" w:rsidRDefault="002D6450" w:rsidP="002D6450">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93502" w14:textId="4428EDD6" w:rsidR="002D6450" w:rsidRDefault="002D6450" w:rsidP="002D6450">
            <w:pPr>
              <w:rPr>
                <w:sz w:val="18"/>
                <w:szCs w:val="18"/>
                <w:lang w:eastAsia="en-US"/>
              </w:rPr>
            </w:pPr>
          </w:p>
        </w:tc>
      </w:tr>
      <w:tr w:rsidR="002D6450"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77777777" w:rsidR="002D6450" w:rsidRDefault="002D6450" w:rsidP="002D6450">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77777777" w:rsidR="002D6450" w:rsidRPr="00A94C7A" w:rsidRDefault="002D6450" w:rsidP="002D6450">
            <w:pPr>
              <w:widowControl w:val="0"/>
              <w:rPr>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D270C4" w:rsidP="00DF6676">
            <w:pPr>
              <w:widowControl w:val="0"/>
              <w:snapToGrid w:val="0"/>
              <w:rPr>
                <w:sz w:val="16"/>
                <w:szCs w:val="16"/>
              </w:rPr>
            </w:pPr>
            <w:hyperlink r:id="rId2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D270C4" w:rsidP="00DF6676">
            <w:pPr>
              <w:widowControl w:val="0"/>
              <w:snapToGrid w:val="0"/>
              <w:rPr>
                <w:sz w:val="16"/>
                <w:szCs w:val="16"/>
              </w:rPr>
            </w:pPr>
            <w:hyperlink r:id="rId2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D270C4" w:rsidP="00DF6676">
            <w:pPr>
              <w:widowControl w:val="0"/>
              <w:snapToGrid w:val="0"/>
              <w:rPr>
                <w:sz w:val="16"/>
                <w:szCs w:val="16"/>
              </w:rPr>
            </w:pPr>
            <w:hyperlink r:id="rId2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D270C4" w:rsidP="00DF6676">
            <w:pPr>
              <w:widowControl w:val="0"/>
              <w:snapToGrid w:val="0"/>
              <w:rPr>
                <w:sz w:val="16"/>
                <w:szCs w:val="16"/>
              </w:rPr>
            </w:pPr>
            <w:hyperlink r:id="rId2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D270C4" w:rsidP="00DF6676">
            <w:pPr>
              <w:widowControl w:val="0"/>
              <w:snapToGrid w:val="0"/>
              <w:rPr>
                <w:sz w:val="16"/>
                <w:szCs w:val="16"/>
              </w:rPr>
            </w:pPr>
            <w:hyperlink r:id="rId2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D270C4" w:rsidP="00DF6676">
            <w:pPr>
              <w:widowControl w:val="0"/>
              <w:snapToGrid w:val="0"/>
              <w:rPr>
                <w:sz w:val="16"/>
                <w:szCs w:val="16"/>
              </w:rPr>
            </w:pPr>
            <w:hyperlink r:id="rId2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D270C4" w:rsidP="00DF6676">
            <w:pPr>
              <w:widowControl w:val="0"/>
              <w:snapToGrid w:val="0"/>
              <w:rPr>
                <w:sz w:val="16"/>
                <w:szCs w:val="16"/>
              </w:rPr>
            </w:pPr>
            <w:hyperlink r:id="rId2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D270C4" w:rsidP="00DF6676">
            <w:pPr>
              <w:widowControl w:val="0"/>
              <w:snapToGrid w:val="0"/>
              <w:rPr>
                <w:sz w:val="16"/>
                <w:szCs w:val="16"/>
              </w:rPr>
            </w:pPr>
            <w:hyperlink r:id="rId2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D270C4" w:rsidP="00DF6676">
            <w:pPr>
              <w:widowControl w:val="0"/>
              <w:snapToGrid w:val="0"/>
              <w:rPr>
                <w:sz w:val="16"/>
                <w:szCs w:val="16"/>
              </w:rPr>
            </w:pPr>
            <w:hyperlink r:id="rId2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D270C4" w:rsidP="00DF6676">
            <w:pPr>
              <w:widowControl w:val="0"/>
              <w:snapToGrid w:val="0"/>
              <w:rPr>
                <w:sz w:val="16"/>
                <w:szCs w:val="16"/>
              </w:rPr>
            </w:pPr>
            <w:hyperlink r:id="rId2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D270C4" w:rsidP="00DF6676">
            <w:pPr>
              <w:widowControl w:val="0"/>
              <w:snapToGrid w:val="0"/>
              <w:rPr>
                <w:sz w:val="16"/>
                <w:szCs w:val="16"/>
              </w:rPr>
            </w:pPr>
            <w:hyperlink r:id="rId3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D270C4" w:rsidP="00DF6676">
            <w:pPr>
              <w:widowControl w:val="0"/>
              <w:snapToGrid w:val="0"/>
              <w:rPr>
                <w:sz w:val="16"/>
                <w:szCs w:val="16"/>
              </w:rPr>
            </w:pPr>
            <w:hyperlink r:id="rId3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D270C4" w:rsidP="00DF6676">
            <w:pPr>
              <w:widowControl w:val="0"/>
              <w:snapToGrid w:val="0"/>
              <w:rPr>
                <w:sz w:val="16"/>
                <w:szCs w:val="16"/>
              </w:rPr>
            </w:pPr>
            <w:hyperlink r:id="rId3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D270C4" w:rsidP="00DF6676">
            <w:pPr>
              <w:widowControl w:val="0"/>
              <w:snapToGrid w:val="0"/>
              <w:rPr>
                <w:sz w:val="16"/>
                <w:szCs w:val="16"/>
              </w:rPr>
            </w:pPr>
            <w:hyperlink r:id="rId3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D270C4" w:rsidP="00DF6676">
            <w:pPr>
              <w:widowControl w:val="0"/>
              <w:snapToGrid w:val="0"/>
              <w:rPr>
                <w:sz w:val="16"/>
                <w:szCs w:val="16"/>
              </w:rPr>
            </w:pPr>
            <w:hyperlink r:id="rId3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D270C4" w:rsidP="00DF6676">
            <w:pPr>
              <w:widowControl w:val="0"/>
              <w:snapToGrid w:val="0"/>
              <w:rPr>
                <w:sz w:val="16"/>
                <w:szCs w:val="16"/>
              </w:rPr>
            </w:pPr>
            <w:hyperlink r:id="rId3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D270C4" w:rsidP="00DF6676">
            <w:pPr>
              <w:widowControl w:val="0"/>
              <w:snapToGrid w:val="0"/>
              <w:rPr>
                <w:sz w:val="16"/>
                <w:szCs w:val="16"/>
              </w:rPr>
            </w:pPr>
            <w:hyperlink r:id="rId3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D270C4" w:rsidP="00DF6676">
            <w:pPr>
              <w:widowControl w:val="0"/>
              <w:snapToGrid w:val="0"/>
              <w:rPr>
                <w:sz w:val="16"/>
                <w:szCs w:val="16"/>
              </w:rPr>
            </w:pPr>
            <w:hyperlink r:id="rId3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D270C4" w:rsidP="00DF6676">
            <w:pPr>
              <w:widowControl w:val="0"/>
              <w:snapToGrid w:val="0"/>
              <w:rPr>
                <w:sz w:val="16"/>
                <w:szCs w:val="16"/>
              </w:rPr>
            </w:pPr>
            <w:hyperlink r:id="rId3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D270C4" w:rsidP="00DF6676">
            <w:pPr>
              <w:widowControl w:val="0"/>
              <w:snapToGrid w:val="0"/>
              <w:rPr>
                <w:sz w:val="16"/>
                <w:szCs w:val="16"/>
              </w:rPr>
            </w:pPr>
            <w:hyperlink r:id="rId3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D270C4" w:rsidP="00DF6676">
            <w:pPr>
              <w:widowControl w:val="0"/>
              <w:snapToGrid w:val="0"/>
              <w:rPr>
                <w:sz w:val="16"/>
                <w:szCs w:val="16"/>
              </w:rPr>
            </w:pPr>
            <w:hyperlink r:id="rId4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D270C4" w:rsidP="00DF6676">
            <w:pPr>
              <w:widowControl w:val="0"/>
              <w:snapToGrid w:val="0"/>
              <w:rPr>
                <w:sz w:val="16"/>
                <w:szCs w:val="16"/>
              </w:rPr>
            </w:pPr>
            <w:hyperlink r:id="rId4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D270C4" w:rsidP="00DF6676">
            <w:pPr>
              <w:widowControl w:val="0"/>
              <w:snapToGrid w:val="0"/>
              <w:rPr>
                <w:sz w:val="16"/>
                <w:szCs w:val="16"/>
              </w:rPr>
            </w:pPr>
            <w:hyperlink r:id="rId4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D270C4" w:rsidP="00DF6676">
            <w:pPr>
              <w:widowControl w:val="0"/>
              <w:snapToGrid w:val="0"/>
              <w:rPr>
                <w:sz w:val="16"/>
                <w:szCs w:val="16"/>
              </w:rPr>
            </w:pPr>
            <w:hyperlink r:id="rId4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D270C4" w:rsidP="00DF6676">
            <w:pPr>
              <w:widowControl w:val="0"/>
              <w:snapToGrid w:val="0"/>
              <w:rPr>
                <w:sz w:val="16"/>
                <w:szCs w:val="16"/>
              </w:rPr>
            </w:pPr>
            <w:hyperlink r:id="rId4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D270C4" w:rsidP="00DF6676">
            <w:pPr>
              <w:widowControl w:val="0"/>
              <w:snapToGrid w:val="0"/>
              <w:rPr>
                <w:sz w:val="16"/>
                <w:szCs w:val="16"/>
              </w:rPr>
            </w:pPr>
            <w:hyperlink r:id="rId4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D270C4" w:rsidP="00DF6676">
            <w:pPr>
              <w:widowControl w:val="0"/>
              <w:snapToGrid w:val="0"/>
              <w:rPr>
                <w:sz w:val="16"/>
                <w:szCs w:val="16"/>
              </w:rPr>
            </w:pPr>
            <w:hyperlink r:id="rId4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D270C4" w:rsidP="00DF6676">
            <w:pPr>
              <w:widowControl w:val="0"/>
              <w:snapToGrid w:val="0"/>
              <w:rPr>
                <w:sz w:val="16"/>
                <w:szCs w:val="16"/>
              </w:rPr>
            </w:pPr>
            <w:hyperlink r:id="rId4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Jing Dai" w:date="2022-08-17T09:30:00Z" w:initials="JD">
    <w:p w14:paraId="058495F0" w14:textId="36D65E7A" w:rsidR="00D270C4" w:rsidRDefault="00D270C4">
      <w:pPr>
        <w:pStyle w:val="CommentText"/>
        <w:rPr>
          <w:lang w:eastAsia="zh-CN"/>
        </w:rPr>
      </w:pPr>
      <w:r>
        <w:rPr>
          <w:rStyle w:val="CommentReference"/>
        </w:rPr>
        <w:annotationRef/>
      </w:r>
      <w:r>
        <w:rPr>
          <w:rFonts w:hint="eastAsia"/>
          <w:lang w:eastAsia="zh-CN"/>
        </w:rPr>
        <w:t>T</w:t>
      </w:r>
      <w:r>
        <w:rPr>
          <w:lang w:eastAsia="zh-CN"/>
        </w:rPr>
        <w:t>ypo. Apologies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849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33A2" w16cex:dateUtc="2022-08-17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495F0" w16cid:durableId="26A733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EA99" w14:textId="77777777" w:rsidR="008175DA" w:rsidRDefault="008175DA" w:rsidP="00BC19F2">
      <w:r>
        <w:separator/>
      </w:r>
    </w:p>
  </w:endnote>
  <w:endnote w:type="continuationSeparator" w:id="0">
    <w:p w14:paraId="59F452A3" w14:textId="77777777" w:rsidR="008175DA" w:rsidRDefault="008175DA"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6D60D" w14:textId="77777777" w:rsidR="008175DA" w:rsidRDefault="008175DA" w:rsidP="00BC19F2">
      <w:r>
        <w:separator/>
      </w:r>
    </w:p>
  </w:footnote>
  <w:footnote w:type="continuationSeparator" w:id="0">
    <w:p w14:paraId="3D08D4D9" w14:textId="77777777" w:rsidR="008175DA" w:rsidRDefault="008175DA"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27FB9"/>
    <w:multiLevelType w:val="hybridMultilevel"/>
    <w:tmpl w:val="7DCA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8"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5"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4"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0"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2285524"/>
    <w:multiLevelType w:val="hybridMultilevel"/>
    <w:tmpl w:val="1EB09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0"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3"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6"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8"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62"/>
  </w:num>
  <w:num w:numId="3">
    <w:abstractNumId w:val="36"/>
  </w:num>
  <w:num w:numId="4">
    <w:abstractNumId w:val="56"/>
  </w:num>
  <w:num w:numId="5">
    <w:abstractNumId w:val="73"/>
  </w:num>
  <w:num w:numId="6">
    <w:abstractNumId w:val="9"/>
  </w:num>
  <w:num w:numId="7">
    <w:abstractNumId w:val="65"/>
  </w:num>
  <w:num w:numId="8">
    <w:abstractNumId w:val="77"/>
  </w:num>
  <w:num w:numId="9">
    <w:abstractNumId w:val="14"/>
  </w:num>
  <w:num w:numId="10">
    <w:abstractNumId w:val="32"/>
  </w:num>
  <w:num w:numId="11">
    <w:abstractNumId w:val="70"/>
  </w:num>
  <w:num w:numId="12">
    <w:abstractNumId w:val="59"/>
  </w:num>
  <w:num w:numId="13">
    <w:abstractNumId w:val="68"/>
  </w:num>
  <w:num w:numId="14">
    <w:abstractNumId w:val="76"/>
  </w:num>
  <w:num w:numId="15">
    <w:abstractNumId w:val="38"/>
  </w:num>
  <w:num w:numId="16">
    <w:abstractNumId w:val="48"/>
  </w:num>
  <w:num w:numId="17">
    <w:abstractNumId w:val="71"/>
  </w:num>
  <w:num w:numId="18">
    <w:abstractNumId w:val="52"/>
  </w:num>
  <w:num w:numId="19">
    <w:abstractNumId w:val="39"/>
  </w:num>
  <w:num w:numId="20">
    <w:abstractNumId w:val="19"/>
  </w:num>
  <w:num w:numId="21">
    <w:abstractNumId w:val="51"/>
  </w:num>
  <w:num w:numId="22">
    <w:abstractNumId w:val="2"/>
  </w:num>
  <w:num w:numId="23">
    <w:abstractNumId w:val="69"/>
  </w:num>
  <w:num w:numId="24">
    <w:abstractNumId w:val="12"/>
  </w:num>
  <w:num w:numId="25">
    <w:abstractNumId w:val="22"/>
  </w:num>
  <w:num w:numId="26">
    <w:abstractNumId w:val="61"/>
  </w:num>
  <w:num w:numId="27">
    <w:abstractNumId w:val="6"/>
  </w:num>
  <w:num w:numId="28">
    <w:abstractNumId w:val="23"/>
  </w:num>
  <w:num w:numId="29">
    <w:abstractNumId w:val="55"/>
  </w:num>
  <w:num w:numId="30">
    <w:abstractNumId w:val="7"/>
  </w:num>
  <w:num w:numId="31">
    <w:abstractNumId w:val="45"/>
  </w:num>
  <w:num w:numId="32">
    <w:abstractNumId w:val="50"/>
  </w:num>
  <w:num w:numId="33">
    <w:abstractNumId w:val="58"/>
  </w:num>
  <w:num w:numId="34">
    <w:abstractNumId w:val="34"/>
  </w:num>
  <w:num w:numId="35">
    <w:abstractNumId w:val="64"/>
  </w:num>
  <w:num w:numId="36">
    <w:abstractNumId w:val="35"/>
  </w:num>
  <w:num w:numId="37">
    <w:abstractNumId w:val="21"/>
  </w:num>
  <w:num w:numId="38">
    <w:abstractNumId w:val="0"/>
  </w:num>
  <w:num w:numId="39">
    <w:abstractNumId w:val="63"/>
  </w:num>
  <w:num w:numId="40">
    <w:abstractNumId w:val="13"/>
  </w:num>
  <w:num w:numId="41">
    <w:abstractNumId w:val="25"/>
  </w:num>
  <w:num w:numId="42">
    <w:abstractNumId w:val="11"/>
  </w:num>
  <w:num w:numId="43">
    <w:abstractNumId w:val="10"/>
  </w:num>
  <w:num w:numId="44">
    <w:abstractNumId w:val="47"/>
  </w:num>
  <w:num w:numId="45">
    <w:abstractNumId w:val="17"/>
  </w:num>
  <w:num w:numId="46">
    <w:abstractNumId w:val="18"/>
  </w:num>
  <w:num w:numId="47">
    <w:abstractNumId w:val="66"/>
  </w:num>
  <w:num w:numId="48">
    <w:abstractNumId w:val="28"/>
  </w:num>
  <w:num w:numId="49">
    <w:abstractNumId w:val="74"/>
  </w:num>
  <w:num w:numId="50">
    <w:abstractNumId w:val="54"/>
  </w:num>
  <w:num w:numId="51">
    <w:abstractNumId w:val="31"/>
  </w:num>
  <w:num w:numId="52">
    <w:abstractNumId w:val="37"/>
  </w:num>
  <w:num w:numId="53">
    <w:abstractNumId w:val="60"/>
  </w:num>
  <w:num w:numId="54">
    <w:abstractNumId w:val="41"/>
  </w:num>
  <w:num w:numId="55">
    <w:abstractNumId w:val="46"/>
  </w:num>
  <w:num w:numId="56">
    <w:abstractNumId w:val="5"/>
  </w:num>
  <w:num w:numId="57">
    <w:abstractNumId w:val="26"/>
  </w:num>
  <w:num w:numId="58">
    <w:abstractNumId w:val="20"/>
  </w:num>
  <w:num w:numId="59">
    <w:abstractNumId w:val="44"/>
  </w:num>
  <w:num w:numId="60">
    <w:abstractNumId w:val="42"/>
  </w:num>
  <w:num w:numId="61">
    <w:abstractNumId w:val="67"/>
  </w:num>
  <w:num w:numId="62">
    <w:abstractNumId w:val="29"/>
  </w:num>
  <w:num w:numId="63">
    <w:abstractNumId w:val="33"/>
  </w:num>
  <w:num w:numId="64">
    <w:abstractNumId w:val="3"/>
  </w:num>
  <w:num w:numId="65">
    <w:abstractNumId w:val="27"/>
  </w:num>
  <w:num w:numId="66">
    <w:abstractNumId w:val="43"/>
  </w:num>
  <w:num w:numId="67">
    <w:abstractNumId w:val="30"/>
  </w:num>
  <w:num w:numId="68">
    <w:abstractNumId w:val="15"/>
  </w:num>
  <w:num w:numId="69">
    <w:abstractNumId w:val="49"/>
  </w:num>
  <w:num w:numId="70">
    <w:abstractNumId w:val="1"/>
  </w:num>
  <w:num w:numId="71">
    <w:abstractNumId w:val="78"/>
  </w:num>
  <w:num w:numId="72">
    <w:abstractNumId w:val="57"/>
  </w:num>
  <w:num w:numId="73">
    <w:abstractNumId w:val="40"/>
  </w:num>
  <w:num w:numId="74">
    <w:abstractNumId w:val="39"/>
  </w:num>
  <w:num w:numId="75">
    <w:abstractNumId w:val="24"/>
  </w:num>
  <w:num w:numId="76">
    <w:abstractNumId w:val="72"/>
  </w:num>
  <w:num w:numId="77">
    <w:abstractNumId w:val="4"/>
  </w:num>
  <w:num w:numId="78">
    <w:abstractNumId w:val="53"/>
  </w:num>
  <w:num w:numId="79">
    <w:abstractNumId w:val="16"/>
  </w:num>
  <w:num w:numId="80">
    <w:abstractNumId w:val="75"/>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4FFD"/>
    <w:rsid w:val="00011587"/>
    <w:rsid w:val="00017361"/>
    <w:rsid w:val="00017B65"/>
    <w:rsid w:val="00030B59"/>
    <w:rsid w:val="00031A3A"/>
    <w:rsid w:val="00036889"/>
    <w:rsid w:val="0005183C"/>
    <w:rsid w:val="0005696F"/>
    <w:rsid w:val="00057266"/>
    <w:rsid w:val="000573D0"/>
    <w:rsid w:val="000644AF"/>
    <w:rsid w:val="0006460B"/>
    <w:rsid w:val="0006543D"/>
    <w:rsid w:val="0007272C"/>
    <w:rsid w:val="000800FA"/>
    <w:rsid w:val="00084CBB"/>
    <w:rsid w:val="0008599A"/>
    <w:rsid w:val="00096DF6"/>
    <w:rsid w:val="00097C97"/>
    <w:rsid w:val="000A184A"/>
    <w:rsid w:val="000A3533"/>
    <w:rsid w:val="000A5336"/>
    <w:rsid w:val="000B1C10"/>
    <w:rsid w:val="000B3E77"/>
    <w:rsid w:val="000B428A"/>
    <w:rsid w:val="000C056C"/>
    <w:rsid w:val="000C4143"/>
    <w:rsid w:val="000D0F44"/>
    <w:rsid w:val="000D3BA8"/>
    <w:rsid w:val="000D6F70"/>
    <w:rsid w:val="000D7CBF"/>
    <w:rsid w:val="000E414F"/>
    <w:rsid w:val="000F0147"/>
    <w:rsid w:val="000F52B4"/>
    <w:rsid w:val="00113794"/>
    <w:rsid w:val="00116A0A"/>
    <w:rsid w:val="00121564"/>
    <w:rsid w:val="00123628"/>
    <w:rsid w:val="00124630"/>
    <w:rsid w:val="00125318"/>
    <w:rsid w:val="00131CB8"/>
    <w:rsid w:val="001356F8"/>
    <w:rsid w:val="001364C3"/>
    <w:rsid w:val="00154BB8"/>
    <w:rsid w:val="00157A0E"/>
    <w:rsid w:val="0017600D"/>
    <w:rsid w:val="00177C7A"/>
    <w:rsid w:val="001813A5"/>
    <w:rsid w:val="00182AC0"/>
    <w:rsid w:val="00183736"/>
    <w:rsid w:val="00191B30"/>
    <w:rsid w:val="001955C6"/>
    <w:rsid w:val="00197CE2"/>
    <w:rsid w:val="001A18B7"/>
    <w:rsid w:val="001A529F"/>
    <w:rsid w:val="001C2918"/>
    <w:rsid w:val="001C3011"/>
    <w:rsid w:val="001C7653"/>
    <w:rsid w:val="001D0446"/>
    <w:rsid w:val="001D11EE"/>
    <w:rsid w:val="001D235F"/>
    <w:rsid w:val="001D251F"/>
    <w:rsid w:val="002043D8"/>
    <w:rsid w:val="00216D6D"/>
    <w:rsid w:val="00226481"/>
    <w:rsid w:val="00227828"/>
    <w:rsid w:val="002357C1"/>
    <w:rsid w:val="00236F8A"/>
    <w:rsid w:val="002402B2"/>
    <w:rsid w:val="002432ED"/>
    <w:rsid w:val="0024435F"/>
    <w:rsid w:val="002465B9"/>
    <w:rsid w:val="002518ED"/>
    <w:rsid w:val="002639BD"/>
    <w:rsid w:val="00276FCA"/>
    <w:rsid w:val="0028444D"/>
    <w:rsid w:val="00293440"/>
    <w:rsid w:val="00297CBF"/>
    <w:rsid w:val="002A089A"/>
    <w:rsid w:val="002A1833"/>
    <w:rsid w:val="002A290A"/>
    <w:rsid w:val="002A4086"/>
    <w:rsid w:val="002B440E"/>
    <w:rsid w:val="002B4BAD"/>
    <w:rsid w:val="002B4D05"/>
    <w:rsid w:val="002C0303"/>
    <w:rsid w:val="002C6B17"/>
    <w:rsid w:val="002D6450"/>
    <w:rsid w:val="002E24D9"/>
    <w:rsid w:val="002E391A"/>
    <w:rsid w:val="002E57CC"/>
    <w:rsid w:val="002F2C10"/>
    <w:rsid w:val="002F7ECF"/>
    <w:rsid w:val="00301ECD"/>
    <w:rsid w:val="00303A0A"/>
    <w:rsid w:val="003139DD"/>
    <w:rsid w:val="003238A6"/>
    <w:rsid w:val="0033381E"/>
    <w:rsid w:val="00336D75"/>
    <w:rsid w:val="00340B84"/>
    <w:rsid w:val="003455F9"/>
    <w:rsid w:val="00352334"/>
    <w:rsid w:val="00361682"/>
    <w:rsid w:val="00373147"/>
    <w:rsid w:val="00373FAD"/>
    <w:rsid w:val="00377F1C"/>
    <w:rsid w:val="00380D63"/>
    <w:rsid w:val="003822F1"/>
    <w:rsid w:val="00383E26"/>
    <w:rsid w:val="00387BDC"/>
    <w:rsid w:val="00392076"/>
    <w:rsid w:val="00392CD5"/>
    <w:rsid w:val="00393863"/>
    <w:rsid w:val="00395FFA"/>
    <w:rsid w:val="003A40BD"/>
    <w:rsid w:val="003A7365"/>
    <w:rsid w:val="003D0FE4"/>
    <w:rsid w:val="003D4F09"/>
    <w:rsid w:val="003E08CF"/>
    <w:rsid w:val="003E394E"/>
    <w:rsid w:val="003F0EBD"/>
    <w:rsid w:val="003F5789"/>
    <w:rsid w:val="004023AE"/>
    <w:rsid w:val="00404997"/>
    <w:rsid w:val="00407C99"/>
    <w:rsid w:val="00410675"/>
    <w:rsid w:val="00411467"/>
    <w:rsid w:val="00414C80"/>
    <w:rsid w:val="004173D2"/>
    <w:rsid w:val="00421051"/>
    <w:rsid w:val="00421778"/>
    <w:rsid w:val="004224FE"/>
    <w:rsid w:val="00423C24"/>
    <w:rsid w:val="00423C4B"/>
    <w:rsid w:val="004457A4"/>
    <w:rsid w:val="00445BCF"/>
    <w:rsid w:val="00456CAD"/>
    <w:rsid w:val="00457180"/>
    <w:rsid w:val="00457A67"/>
    <w:rsid w:val="00460A4E"/>
    <w:rsid w:val="0046108F"/>
    <w:rsid w:val="0046353F"/>
    <w:rsid w:val="004702D9"/>
    <w:rsid w:val="004815B2"/>
    <w:rsid w:val="00482A49"/>
    <w:rsid w:val="00483E7A"/>
    <w:rsid w:val="004A025E"/>
    <w:rsid w:val="004A6398"/>
    <w:rsid w:val="004B03FB"/>
    <w:rsid w:val="004B0726"/>
    <w:rsid w:val="004B183C"/>
    <w:rsid w:val="004B19F6"/>
    <w:rsid w:val="004B5AF4"/>
    <w:rsid w:val="004C1A70"/>
    <w:rsid w:val="004C41E0"/>
    <w:rsid w:val="004C4865"/>
    <w:rsid w:val="004D18BE"/>
    <w:rsid w:val="004D4FBA"/>
    <w:rsid w:val="004E32C5"/>
    <w:rsid w:val="004E43D5"/>
    <w:rsid w:val="004E4C07"/>
    <w:rsid w:val="004E62E4"/>
    <w:rsid w:val="004F3F29"/>
    <w:rsid w:val="004F55B8"/>
    <w:rsid w:val="005212A5"/>
    <w:rsid w:val="00527200"/>
    <w:rsid w:val="00527322"/>
    <w:rsid w:val="00533E3B"/>
    <w:rsid w:val="00534858"/>
    <w:rsid w:val="00534B01"/>
    <w:rsid w:val="00540D3E"/>
    <w:rsid w:val="00541365"/>
    <w:rsid w:val="00545FB8"/>
    <w:rsid w:val="00551877"/>
    <w:rsid w:val="00552507"/>
    <w:rsid w:val="00553490"/>
    <w:rsid w:val="00581CAF"/>
    <w:rsid w:val="00584420"/>
    <w:rsid w:val="00585C75"/>
    <w:rsid w:val="00585CA0"/>
    <w:rsid w:val="0059633D"/>
    <w:rsid w:val="005A5A52"/>
    <w:rsid w:val="005C0139"/>
    <w:rsid w:val="005C073F"/>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853"/>
    <w:rsid w:val="0064107B"/>
    <w:rsid w:val="00662151"/>
    <w:rsid w:val="00677E32"/>
    <w:rsid w:val="0068268B"/>
    <w:rsid w:val="0068763C"/>
    <w:rsid w:val="00696F3A"/>
    <w:rsid w:val="006A5A3C"/>
    <w:rsid w:val="006B352D"/>
    <w:rsid w:val="006C0642"/>
    <w:rsid w:val="006C17A9"/>
    <w:rsid w:val="006C2C36"/>
    <w:rsid w:val="006C4997"/>
    <w:rsid w:val="006C566A"/>
    <w:rsid w:val="006D4222"/>
    <w:rsid w:val="006E7887"/>
    <w:rsid w:val="006F093E"/>
    <w:rsid w:val="006F671A"/>
    <w:rsid w:val="00701C63"/>
    <w:rsid w:val="00715CCC"/>
    <w:rsid w:val="00717F78"/>
    <w:rsid w:val="00727692"/>
    <w:rsid w:val="00732D8B"/>
    <w:rsid w:val="00751E84"/>
    <w:rsid w:val="00766EB2"/>
    <w:rsid w:val="0077023C"/>
    <w:rsid w:val="00774596"/>
    <w:rsid w:val="00777E00"/>
    <w:rsid w:val="007823CD"/>
    <w:rsid w:val="00782C61"/>
    <w:rsid w:val="0078483F"/>
    <w:rsid w:val="007A45BE"/>
    <w:rsid w:val="007A79B7"/>
    <w:rsid w:val="007A79E8"/>
    <w:rsid w:val="007B011A"/>
    <w:rsid w:val="007B2BF9"/>
    <w:rsid w:val="007B3555"/>
    <w:rsid w:val="007B6A64"/>
    <w:rsid w:val="007C2556"/>
    <w:rsid w:val="007C554C"/>
    <w:rsid w:val="007C5E45"/>
    <w:rsid w:val="007E0F46"/>
    <w:rsid w:val="007E5E9F"/>
    <w:rsid w:val="007E6CBE"/>
    <w:rsid w:val="007F05AF"/>
    <w:rsid w:val="007F3D67"/>
    <w:rsid w:val="007F686E"/>
    <w:rsid w:val="008010D9"/>
    <w:rsid w:val="00803918"/>
    <w:rsid w:val="0081107A"/>
    <w:rsid w:val="008130D2"/>
    <w:rsid w:val="008175DA"/>
    <w:rsid w:val="00820B1B"/>
    <w:rsid w:val="008331E7"/>
    <w:rsid w:val="00837107"/>
    <w:rsid w:val="00837458"/>
    <w:rsid w:val="00841BF0"/>
    <w:rsid w:val="00845FB1"/>
    <w:rsid w:val="008465DC"/>
    <w:rsid w:val="00852581"/>
    <w:rsid w:val="00855531"/>
    <w:rsid w:val="0086683D"/>
    <w:rsid w:val="00867167"/>
    <w:rsid w:val="00870D59"/>
    <w:rsid w:val="00872367"/>
    <w:rsid w:val="008731A9"/>
    <w:rsid w:val="0087323C"/>
    <w:rsid w:val="008737D0"/>
    <w:rsid w:val="00880D95"/>
    <w:rsid w:val="008858C0"/>
    <w:rsid w:val="00893D49"/>
    <w:rsid w:val="00893E37"/>
    <w:rsid w:val="0089566E"/>
    <w:rsid w:val="008A04F0"/>
    <w:rsid w:val="008A556C"/>
    <w:rsid w:val="008B2511"/>
    <w:rsid w:val="008C0602"/>
    <w:rsid w:val="008C1962"/>
    <w:rsid w:val="008C5AE5"/>
    <w:rsid w:val="008D0215"/>
    <w:rsid w:val="008D0C53"/>
    <w:rsid w:val="008D0DE1"/>
    <w:rsid w:val="008D0F0F"/>
    <w:rsid w:val="008D4E0B"/>
    <w:rsid w:val="008D631D"/>
    <w:rsid w:val="008E3199"/>
    <w:rsid w:val="008E3336"/>
    <w:rsid w:val="008F7BA9"/>
    <w:rsid w:val="00926BD4"/>
    <w:rsid w:val="0092748D"/>
    <w:rsid w:val="009363C8"/>
    <w:rsid w:val="00942D72"/>
    <w:rsid w:val="00950ECC"/>
    <w:rsid w:val="00952942"/>
    <w:rsid w:val="00952947"/>
    <w:rsid w:val="00952FCF"/>
    <w:rsid w:val="00956F53"/>
    <w:rsid w:val="00957D47"/>
    <w:rsid w:val="0096132C"/>
    <w:rsid w:val="00966983"/>
    <w:rsid w:val="00977B85"/>
    <w:rsid w:val="00984549"/>
    <w:rsid w:val="009A13B1"/>
    <w:rsid w:val="009A1C68"/>
    <w:rsid w:val="009A3D40"/>
    <w:rsid w:val="009A775C"/>
    <w:rsid w:val="009B10A2"/>
    <w:rsid w:val="009B2B71"/>
    <w:rsid w:val="009B32A6"/>
    <w:rsid w:val="009B702F"/>
    <w:rsid w:val="009C0B4F"/>
    <w:rsid w:val="009C1D1D"/>
    <w:rsid w:val="009C3256"/>
    <w:rsid w:val="009C32D8"/>
    <w:rsid w:val="009C3FFA"/>
    <w:rsid w:val="009C455C"/>
    <w:rsid w:val="009C4A71"/>
    <w:rsid w:val="009D152E"/>
    <w:rsid w:val="009D5D3B"/>
    <w:rsid w:val="009E4FBA"/>
    <w:rsid w:val="009E554A"/>
    <w:rsid w:val="009F014B"/>
    <w:rsid w:val="009F09FB"/>
    <w:rsid w:val="009F6613"/>
    <w:rsid w:val="00A00E53"/>
    <w:rsid w:val="00A11A60"/>
    <w:rsid w:val="00A149B8"/>
    <w:rsid w:val="00A14D1B"/>
    <w:rsid w:val="00A32297"/>
    <w:rsid w:val="00A34840"/>
    <w:rsid w:val="00A3584F"/>
    <w:rsid w:val="00A423A7"/>
    <w:rsid w:val="00A42425"/>
    <w:rsid w:val="00A475D2"/>
    <w:rsid w:val="00A50F66"/>
    <w:rsid w:val="00A51834"/>
    <w:rsid w:val="00A52D66"/>
    <w:rsid w:val="00A72257"/>
    <w:rsid w:val="00A74C77"/>
    <w:rsid w:val="00A753F3"/>
    <w:rsid w:val="00A8048A"/>
    <w:rsid w:val="00A82D52"/>
    <w:rsid w:val="00AA0988"/>
    <w:rsid w:val="00AA108F"/>
    <w:rsid w:val="00AA1964"/>
    <w:rsid w:val="00AA2C6E"/>
    <w:rsid w:val="00AA5BC8"/>
    <w:rsid w:val="00AC2C48"/>
    <w:rsid w:val="00AD2204"/>
    <w:rsid w:val="00AF350E"/>
    <w:rsid w:val="00B023CE"/>
    <w:rsid w:val="00B05880"/>
    <w:rsid w:val="00B06377"/>
    <w:rsid w:val="00B155D9"/>
    <w:rsid w:val="00B16234"/>
    <w:rsid w:val="00B208C4"/>
    <w:rsid w:val="00B2092A"/>
    <w:rsid w:val="00B20F6A"/>
    <w:rsid w:val="00B22547"/>
    <w:rsid w:val="00B25F8E"/>
    <w:rsid w:val="00B351C4"/>
    <w:rsid w:val="00B452BB"/>
    <w:rsid w:val="00B47220"/>
    <w:rsid w:val="00B500D9"/>
    <w:rsid w:val="00B52970"/>
    <w:rsid w:val="00B53854"/>
    <w:rsid w:val="00B54DF3"/>
    <w:rsid w:val="00B55865"/>
    <w:rsid w:val="00B742D2"/>
    <w:rsid w:val="00B838FF"/>
    <w:rsid w:val="00B90395"/>
    <w:rsid w:val="00B93D0B"/>
    <w:rsid w:val="00BA1F11"/>
    <w:rsid w:val="00BA2CC9"/>
    <w:rsid w:val="00BA2D6F"/>
    <w:rsid w:val="00BA46CB"/>
    <w:rsid w:val="00BA7056"/>
    <w:rsid w:val="00BA74F6"/>
    <w:rsid w:val="00BA7500"/>
    <w:rsid w:val="00BB1793"/>
    <w:rsid w:val="00BB6712"/>
    <w:rsid w:val="00BC021D"/>
    <w:rsid w:val="00BC19F2"/>
    <w:rsid w:val="00BC66B5"/>
    <w:rsid w:val="00BC69A5"/>
    <w:rsid w:val="00BC7FED"/>
    <w:rsid w:val="00BD1FF0"/>
    <w:rsid w:val="00BD3CB6"/>
    <w:rsid w:val="00BD5F7D"/>
    <w:rsid w:val="00BD65EF"/>
    <w:rsid w:val="00BE5E7D"/>
    <w:rsid w:val="00BE6C63"/>
    <w:rsid w:val="00BE79F6"/>
    <w:rsid w:val="00BF1304"/>
    <w:rsid w:val="00BF7B2A"/>
    <w:rsid w:val="00C12FF0"/>
    <w:rsid w:val="00C14974"/>
    <w:rsid w:val="00C15041"/>
    <w:rsid w:val="00C150FD"/>
    <w:rsid w:val="00C169C9"/>
    <w:rsid w:val="00C30419"/>
    <w:rsid w:val="00C3073E"/>
    <w:rsid w:val="00C3104B"/>
    <w:rsid w:val="00C33013"/>
    <w:rsid w:val="00C40A9A"/>
    <w:rsid w:val="00C52946"/>
    <w:rsid w:val="00C53E71"/>
    <w:rsid w:val="00C61A05"/>
    <w:rsid w:val="00C64C63"/>
    <w:rsid w:val="00C72D51"/>
    <w:rsid w:val="00C8349E"/>
    <w:rsid w:val="00C8455E"/>
    <w:rsid w:val="00C86444"/>
    <w:rsid w:val="00C87A09"/>
    <w:rsid w:val="00C93E98"/>
    <w:rsid w:val="00CA253C"/>
    <w:rsid w:val="00CA6CE7"/>
    <w:rsid w:val="00CB2F6E"/>
    <w:rsid w:val="00CB5DA4"/>
    <w:rsid w:val="00CC0A7C"/>
    <w:rsid w:val="00CC41B2"/>
    <w:rsid w:val="00CC643E"/>
    <w:rsid w:val="00CC6C26"/>
    <w:rsid w:val="00CD085C"/>
    <w:rsid w:val="00CD0C44"/>
    <w:rsid w:val="00CD5CAA"/>
    <w:rsid w:val="00CE18A5"/>
    <w:rsid w:val="00CE3890"/>
    <w:rsid w:val="00CE53BB"/>
    <w:rsid w:val="00CF7C7F"/>
    <w:rsid w:val="00CF7D22"/>
    <w:rsid w:val="00D02A65"/>
    <w:rsid w:val="00D13AC6"/>
    <w:rsid w:val="00D13B7D"/>
    <w:rsid w:val="00D13C7D"/>
    <w:rsid w:val="00D15904"/>
    <w:rsid w:val="00D24F4D"/>
    <w:rsid w:val="00D270C4"/>
    <w:rsid w:val="00D3655E"/>
    <w:rsid w:val="00D40B75"/>
    <w:rsid w:val="00D50C46"/>
    <w:rsid w:val="00D51968"/>
    <w:rsid w:val="00D535C8"/>
    <w:rsid w:val="00D54619"/>
    <w:rsid w:val="00D612AF"/>
    <w:rsid w:val="00D64811"/>
    <w:rsid w:val="00D77461"/>
    <w:rsid w:val="00D84743"/>
    <w:rsid w:val="00D93AE2"/>
    <w:rsid w:val="00D94DBC"/>
    <w:rsid w:val="00DA47C4"/>
    <w:rsid w:val="00DA4937"/>
    <w:rsid w:val="00DA566C"/>
    <w:rsid w:val="00DB4595"/>
    <w:rsid w:val="00DB4F13"/>
    <w:rsid w:val="00DB620A"/>
    <w:rsid w:val="00DC60FE"/>
    <w:rsid w:val="00DC7F71"/>
    <w:rsid w:val="00DD0DF7"/>
    <w:rsid w:val="00DD2161"/>
    <w:rsid w:val="00DD63FF"/>
    <w:rsid w:val="00DE3340"/>
    <w:rsid w:val="00DE6EF6"/>
    <w:rsid w:val="00DF6262"/>
    <w:rsid w:val="00DF6676"/>
    <w:rsid w:val="00E00167"/>
    <w:rsid w:val="00E03A94"/>
    <w:rsid w:val="00E0629B"/>
    <w:rsid w:val="00E16C6D"/>
    <w:rsid w:val="00E20689"/>
    <w:rsid w:val="00E21907"/>
    <w:rsid w:val="00E314B0"/>
    <w:rsid w:val="00E400A6"/>
    <w:rsid w:val="00E40CA7"/>
    <w:rsid w:val="00E422B2"/>
    <w:rsid w:val="00E5377A"/>
    <w:rsid w:val="00E552EF"/>
    <w:rsid w:val="00E5685B"/>
    <w:rsid w:val="00E629D2"/>
    <w:rsid w:val="00E6500B"/>
    <w:rsid w:val="00E6616B"/>
    <w:rsid w:val="00E66224"/>
    <w:rsid w:val="00E66807"/>
    <w:rsid w:val="00E7537A"/>
    <w:rsid w:val="00E76C0B"/>
    <w:rsid w:val="00E80C52"/>
    <w:rsid w:val="00E9123D"/>
    <w:rsid w:val="00E96523"/>
    <w:rsid w:val="00EA25C2"/>
    <w:rsid w:val="00EA3C02"/>
    <w:rsid w:val="00EA507C"/>
    <w:rsid w:val="00EB07B3"/>
    <w:rsid w:val="00EB39F9"/>
    <w:rsid w:val="00EB6C7C"/>
    <w:rsid w:val="00EC4223"/>
    <w:rsid w:val="00EC6CFB"/>
    <w:rsid w:val="00ED07B8"/>
    <w:rsid w:val="00ED0C6F"/>
    <w:rsid w:val="00EE17F9"/>
    <w:rsid w:val="00EF2A10"/>
    <w:rsid w:val="00EF3D82"/>
    <w:rsid w:val="00EF552B"/>
    <w:rsid w:val="00F00F73"/>
    <w:rsid w:val="00F0298F"/>
    <w:rsid w:val="00F030D2"/>
    <w:rsid w:val="00F0462A"/>
    <w:rsid w:val="00F061E2"/>
    <w:rsid w:val="00F07369"/>
    <w:rsid w:val="00F265A5"/>
    <w:rsid w:val="00F327C2"/>
    <w:rsid w:val="00F45770"/>
    <w:rsid w:val="00F500D9"/>
    <w:rsid w:val="00F51D05"/>
    <w:rsid w:val="00F527D3"/>
    <w:rsid w:val="00F55370"/>
    <w:rsid w:val="00F559C7"/>
    <w:rsid w:val="00F57463"/>
    <w:rsid w:val="00F66AA7"/>
    <w:rsid w:val="00F71E1B"/>
    <w:rsid w:val="00F7443F"/>
    <w:rsid w:val="00F74DF4"/>
    <w:rsid w:val="00F80936"/>
    <w:rsid w:val="00F82D24"/>
    <w:rsid w:val="00F832C5"/>
    <w:rsid w:val="00F85E05"/>
    <w:rsid w:val="00F8696E"/>
    <w:rsid w:val="00F87077"/>
    <w:rsid w:val="00FA1447"/>
    <w:rsid w:val="00FB191F"/>
    <w:rsid w:val="00FB3080"/>
    <w:rsid w:val="00FB4BE6"/>
    <w:rsid w:val="00FC4B61"/>
    <w:rsid w:val="00FC613B"/>
    <w:rsid w:val="00FC6A5B"/>
    <w:rsid w:val="00FD0851"/>
    <w:rsid w:val="00FD17C4"/>
    <w:rsid w:val="00FD1B26"/>
    <w:rsid w:val="00FD1C99"/>
    <w:rsid w:val="00FD4A4D"/>
    <w:rsid w:val="00FE1B2A"/>
    <w:rsid w:val="00FE7621"/>
    <w:rsid w:val="00FF121C"/>
    <w:rsid w:val="00FF14F6"/>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png"/><Relationship Id="rId26" Type="http://schemas.openxmlformats.org/officeDocument/2006/relationships/hyperlink" Target="https://www.3gpp.org/ftp/TSG_RAN/WG1_RL1/TSGR1_110/Docs/R1-2206189.zip" TargetMode="External"/><Relationship Id="rId39" Type="http://schemas.openxmlformats.org/officeDocument/2006/relationships/hyperlink" Target="https://www.3gpp.org/ftp/TSG_RAN/WG1_RL1/TSGR1_110/Docs/R1-2207066.zip" TargetMode="External"/><Relationship Id="rId3" Type="http://schemas.openxmlformats.org/officeDocument/2006/relationships/styles" Target="styles.xml"/><Relationship Id="rId21" Type="http://schemas.openxmlformats.org/officeDocument/2006/relationships/hyperlink" Target="https://www.3gpp.org/ftp/TSG_RAN/WG1_RL1/TSGR1_110/Docs/R1-2205881.zip" TargetMode="External"/><Relationship Id="rId34" Type="http://schemas.openxmlformats.org/officeDocument/2006/relationships/hyperlink" Target="https://www.3gpp.org/ftp/TSG_RAN/WG1_RL1/TSGR1_110/Docs/R1-2206814.zip" TargetMode="External"/><Relationship Id="rId42" Type="http://schemas.openxmlformats.org/officeDocument/2006/relationships/hyperlink" Target="https://www.3gpp.org/ftp/TSG_RAN/WG1_RL1/TSGR1_110/Docs/R1-2207369.zip" TargetMode="External"/><Relationship Id="rId47" Type="http://schemas.openxmlformats.org/officeDocument/2006/relationships/hyperlink" Target="https://www.3gpp.org/ftp/TSG_RAN/WG1_RL1/TSGR1_110/Docs/R1-2207603.zip"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3gpp.org/ftp/tsg_ran/WG1_RL1/TSGR1_110/Docs/R1-2207505.zip" TargetMode="External"/><Relationship Id="rId25" Type="http://schemas.openxmlformats.org/officeDocument/2006/relationships/hyperlink" Target="https://www.3gpp.org/ftp/TSG_RAN/WG1_RL1/TSGR1_110/Docs/R1-2206101.zip" TargetMode="External"/><Relationship Id="rId33" Type="http://schemas.openxmlformats.org/officeDocument/2006/relationships/hyperlink" Target="https://www.3gpp.org/ftp/TSG_RAN/WG1_RL1/TSGR1_110/Docs/R1-2206813.zip" TargetMode="External"/><Relationship Id="rId38" Type="http://schemas.openxmlformats.org/officeDocument/2006/relationships/hyperlink" Target="https://www.3gpp.org/ftp/TSG_RAN/WG1_RL1/TSGR1_110/Docs/R1-2206992.zip" TargetMode="External"/><Relationship Id="rId46" Type="http://schemas.openxmlformats.org/officeDocument/2006/relationships/hyperlink" Target="https://www.3gpp.org/ftp/TSG_RAN/WG1_RL1/TSGR1_110/Docs/R1-2207546.zip"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www.3gpp.org/ftp/TSG_RAN/WG1_RL1/TSGR1_110/Docs/R1-2205818.zip" TargetMode="External"/><Relationship Id="rId29" Type="http://schemas.openxmlformats.org/officeDocument/2006/relationships/hyperlink" Target="https://www.3gpp.org/ftp/TSG_RAN/WG1_RL1/TSGR1_110/Docs/R1-2206377.zip" TargetMode="External"/><Relationship Id="rId41" Type="http://schemas.openxmlformats.org/officeDocument/2006/relationships/hyperlink" Target="https://www.3gpp.org/ftp/TSG_RAN/WG1_RL1/TSGR1_110/Docs/R1-220732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3gpp.org/ftp/TSG_RAN/WG1_RL1/TSGR1_110/Docs/R1-2206026.zip" TargetMode="External"/><Relationship Id="rId32" Type="http://schemas.openxmlformats.org/officeDocument/2006/relationships/hyperlink" Target="https://www.3gpp.org/ftp/TSG_RAN/WG1_RL1/TSGR1_110/Docs/R1-2206622.zip" TargetMode="External"/><Relationship Id="rId37" Type="http://schemas.openxmlformats.org/officeDocument/2006/relationships/hyperlink" Target="https://www.3gpp.org/ftp/TSG_RAN/WG1_RL1/TSGR1_110/Docs/R1-2206974.zip" TargetMode="External"/><Relationship Id="rId40" Type="http://schemas.openxmlformats.org/officeDocument/2006/relationships/hyperlink" Target="https://www.3gpp.org/ftp/TSG_RAN/WG1_RL1/TSGR1_110/Docs/R1-2207217.zip" TargetMode="External"/><Relationship Id="rId45" Type="http://schemas.openxmlformats.org/officeDocument/2006/relationships/hyperlink" Target="https://www.3gpp.org/ftp/TSG_RAN/WG1_RL1/TSGR1_110/Docs/R1-2207505.zip"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www.3gpp.org/ftp/TSG_RAN/WG1_RL1/TSGR1_110/Docs/R1-2205983.zip" TargetMode="External"/><Relationship Id="rId28" Type="http://schemas.openxmlformats.org/officeDocument/2006/relationships/hyperlink" Target="https://www.3gpp.org/ftp/TSG_RAN/WG1_RL1/TSGR1_110/Docs/R1-2206265.zip" TargetMode="External"/><Relationship Id="rId36" Type="http://schemas.openxmlformats.org/officeDocument/2006/relationships/hyperlink" Target="https://www.3gpp.org/ftp/TSG_RAN/WG1_RL1/TSGR1_110/Docs/R1-2206896.zip" TargetMode="External"/><Relationship Id="rId49"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hyperlink" Target="https://www.3gpp.org/ftp/TSG_RAN/WG1_RL1/TSGR1_110/Docs/R1-2206572.zip" TargetMode="External"/><Relationship Id="rId44" Type="http://schemas.openxmlformats.org/officeDocument/2006/relationships/hyperlink" Target="https://www.3gpp.org/ftp/TSG_RAN/WG1_RL1/TSGR1_110/Docs/R1-2207452.zip" TargetMode="External"/><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hyperlink" Target="https://www.3gpp.org/ftp/TSG_RAN/WG1_RL1/TSGR1_110/Docs/R1-2205920.zip" TargetMode="External"/><Relationship Id="rId27" Type="http://schemas.openxmlformats.org/officeDocument/2006/relationships/hyperlink" Target="https://www.3gpp.org/ftp/TSG_RAN/WG1_RL1/TSGR1_110/Docs/R1-2206211.zip" TargetMode="External"/><Relationship Id="rId30" Type="http://schemas.openxmlformats.org/officeDocument/2006/relationships/hyperlink" Target="https://www.3gpp.org/ftp/TSG_RAN/WG1_RL1/TSGR1_110/Docs/R1-2206459.zip" TargetMode="External"/><Relationship Id="rId35" Type="http://schemas.openxmlformats.org/officeDocument/2006/relationships/hyperlink" Target="https://www.3gpp.org/ftp/TSG_RAN/WG1_RL1/TSGR1_110/Docs/R1-2206868.zip" TargetMode="External"/><Relationship Id="rId43" Type="http://schemas.openxmlformats.org/officeDocument/2006/relationships/hyperlink" Target="https://www.3gpp.org/ftp/TSG_RAN/WG1_RL1/TSGR1_110/Docs/R1-2207395.zip" TargetMode="External"/><Relationship Id="rId48" Type="http://schemas.openxmlformats.org/officeDocument/2006/relationships/fontTable" Target="fontTable.xml"/><Relationship Id="rId8" Type="http://schemas.openxmlformats.org/officeDocument/2006/relationships/comments" Target="comments.xml"/><Relationship Id="rId5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7747F-B795-4B3F-8300-9EB2B50D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16579</Words>
  <Characters>94506</Characters>
  <Application>Microsoft Office Word</Application>
  <DocSecurity>0</DocSecurity>
  <Lines>787</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48</cp:revision>
  <cp:lastPrinted>2021-10-06T09:28:00Z</cp:lastPrinted>
  <dcterms:created xsi:type="dcterms:W3CDTF">2022-08-17T14:07:00Z</dcterms:created>
  <dcterms:modified xsi:type="dcterms:W3CDTF">2022-08-17T15:18:00Z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