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4"/>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4"/>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FE2CE3" w:rsidRDefault="00253DE6">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FE2CE3" w:rsidRDefault="00253DE6">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FE2CE3" w:rsidRDefault="00253DE6">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4"/>
      </w:pPr>
    </w:p>
    <w:p w14:paraId="7D48A6C1" w14:textId="77777777" w:rsidR="00FE2CE3" w:rsidRDefault="00253DE6">
      <w:pPr>
        <w:pStyle w:val="a4"/>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Qualcomm, Ericsson, ZTE, CATT, CMCC, NEC, Transsion, Apple, LGE, Lenovo, OPPO, Nokia, Xiaomi, Huawei, Hisilicon, Futurewei, Spreadtrum, Sharp</w:t>
      </w:r>
    </w:p>
    <w:p w14:paraId="5C83E560"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71F50D23"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a"/>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DengXian"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its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n TDD case, timing of DL transmission and UL reception need to be aligned between gNBs.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alt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For multi-DCI multi-TRP operation with two TAs,  two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SimSun"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만든 이"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TAs,  </w:t>
            </w:r>
            <w:ins w:id="3" w:author="만든 이" w:date="2022-08-23T22:16:00Z">
              <w:r>
                <w:rPr>
                  <w:rFonts w:ascii="Times New Roman" w:eastAsia="SimSun" w:hAnsi="Times New Roman" w:hint="eastAsia"/>
                  <w:b/>
                  <w:bCs/>
                  <w:i/>
                  <w:iCs/>
                  <w:lang w:eastAsia="zh-CN"/>
                </w:rPr>
                <w:t>one reference timing is the starting point.</w:t>
              </w:r>
            </w:ins>
            <w:del w:id="4" w:author="만든 이"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만든 이" w:date="2022-08-23T22:20:00Z"/>
              </w:numPr>
              <w:jc w:val="both"/>
              <w:rPr>
                <w:rFonts w:ascii="Times New Roman" w:eastAsia="Yu Mincho" w:hAnsi="Times New Roman"/>
                <w:b/>
                <w:bCs/>
                <w:i/>
                <w:iCs/>
                <w:lang w:eastAsia="zh-CN"/>
              </w:rPr>
            </w:pPr>
            <w:ins w:id="6" w:author="만든 이"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DB3CA8" w14:paraId="5AC4ACB9" w14:textId="77777777">
        <w:tc>
          <w:tcPr>
            <w:tcW w:w="1705" w:type="dxa"/>
          </w:tcPr>
          <w:p w14:paraId="64D56B56" w14:textId="77777777" w:rsidR="00DB3CA8" w:rsidRDefault="00DB3CA8" w:rsidP="00DB3CA8">
            <w:pPr>
              <w:spacing w:after="0" w:line="240" w:lineRule="auto"/>
              <w:jc w:val="both"/>
              <w:rPr>
                <w:rFonts w:ascii="Times New Roman" w:eastAsia="Times New Roman" w:hAnsi="Times New Roman"/>
                <w:b/>
                <w:bCs/>
              </w:rPr>
            </w:pPr>
          </w:p>
        </w:tc>
        <w:tc>
          <w:tcPr>
            <w:tcW w:w="7645" w:type="dxa"/>
          </w:tcPr>
          <w:p w14:paraId="6A83BBB3" w14:textId="77777777" w:rsidR="00DB3CA8" w:rsidRDefault="00DB3CA8" w:rsidP="00DB3CA8">
            <w:pPr>
              <w:spacing w:after="0" w:line="240" w:lineRule="auto"/>
              <w:jc w:val="both"/>
              <w:rPr>
                <w:rFonts w:ascii="Times New Roman" w:eastAsia="Yu Mincho" w:hAnsi="Times New Roman" w:cs="Times New Roman"/>
                <w:lang w:eastAsia="ja-JP"/>
              </w:rPr>
            </w:pPr>
          </w:p>
        </w:tc>
      </w:tr>
    </w:tbl>
    <w:p w14:paraId="46232839" w14:textId="77777777" w:rsidR="00FE2CE3" w:rsidRDefault="00FE2CE3">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47E2F70B"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92C2D45"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236EDD15" w14:textId="77777777" w:rsidR="00FE2CE3" w:rsidRDefault="00253DE6">
      <w:pPr>
        <w:pStyle w:val="af"/>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af"/>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7" w:author="만든 이"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8" w:author="만든 이"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0E6B0DE3"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n-TimingAdvanceOffset</w:t>
            </w:r>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n-TimingAdvanceOffset</w:t>
            </w:r>
            <w:r>
              <w:rPr>
                <w:rFonts w:ascii="Times New Roman" w:hAnsi="Times New Roman"/>
                <w:iCs/>
                <w:color w:val="000000" w:themeColor="text1"/>
                <w:szCs w:val="20"/>
                <w:lang w:val="en-US"/>
              </w:rPr>
              <w:t xml:space="preserve"> depends on actual deployment (e.g., possible coexistence with LTE, </w:t>
            </w:r>
            <w:r>
              <w:rPr>
                <w:rFonts w:ascii="Times New Roman" w:eastAsia="Times New Roman" w:hAnsi="Times New Roman"/>
              </w:rPr>
              <w:t xml:space="preserve"> TDD/FDD CA, etc).  If TDD/FDD CA is deployed at TRP#1, but only FDD CCs are used for TRP#2.  In this case, TRP#1 needs </w:t>
            </w:r>
            <w:r>
              <w:rPr>
                <w:rFonts w:ascii="Times New Roman" w:eastAsia="Times New Roman" w:hAnsi="Times New Roman"/>
                <w:i/>
                <w:iCs/>
              </w:rPr>
              <w:t>n-TimingAdvanceOffset</w:t>
            </w:r>
            <w:r>
              <w:rPr>
                <w:rFonts w:ascii="Times New Roman" w:eastAsia="Times New Roman" w:hAnsi="Times New Roman"/>
              </w:rPr>
              <w:t xml:space="preserve"> while TRP#2 does not.  Alt 1 would force the same value of </w:t>
            </w:r>
            <w:r>
              <w:rPr>
                <w:rFonts w:ascii="Times New Roman" w:eastAsia="Times New Roman" w:hAnsi="Times New Roman"/>
                <w:i/>
                <w:iCs/>
              </w:rPr>
              <w:t>n-TimingAdvanceOffset</w:t>
            </w:r>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n-TimingAdvanceOffset</w:t>
            </w:r>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9"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9"/>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5E8692C" w14:textId="77777777" w:rsidR="00FE2CE3" w:rsidRDefault="00253DE6">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 We agree that in legacy mechanism cells in same TAG have same n-TimingAdvanceOffset. But we think the key problem here is still whether two TRPs of a same cell need different n-TimingAdvanceOffset. As in QC’s example, TAG1 contains (TRP1 of CC1, CC2 with S-TRP), TAG2 contains (TRP2 of CC1, CC3 with S-TRP), if TRP1 and TRP2 of CC1 can share same n-TimingAdvanceoffset, it does not mean CC2 and CC3 are “forced” to use same n-TimingAdvanceoffset.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n-TimingAdvanceOffset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D620AB">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D62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n-TimingAdvanceOffset as specified in TS 38.331 [2]. If UE is not provided with the information n-TimingAdvanceOffset,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 xml:space="preserve">0 for FR1 band. In case of multiple UL carriers in the same TAG, UE expects that the same value of n-TimingAdvanceOffset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맑은 고딕" w:hAnsi="Times New Roman" w:hint="eastAsia"/>
                <w:lang w:eastAsia="ko-KR"/>
              </w:rPr>
            </w:pPr>
            <w:r>
              <w:rPr>
                <w:rFonts w:ascii="Times New Roman" w:eastAsia="맑은 고딕"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맑은 고딕" w:hAnsi="Times New Roman" w:cs="Times New Roman" w:hint="eastAsia"/>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맑은 고딕" w:hAnsi="Times New Roman" w:cs="Times New Roman"/>
                <w:lang w:eastAsia="ko-KR"/>
              </w:rPr>
              <w:t>R</w:t>
            </w:r>
            <w:r>
              <w:rPr>
                <w:rFonts w:ascii="Times New Roman" w:eastAsia="맑은 고딕" w:hAnsi="Times New Roman" w:cs="Times New Roman" w:hint="eastAsia"/>
                <w:lang w:eastAsia="ko-KR"/>
              </w:rPr>
              <w:t xml:space="preserve">egarding </w:t>
            </w:r>
            <w:r>
              <w:rPr>
                <w:rFonts w:ascii="Times New Roman" w:eastAsia="맑은 고딕"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n-TimingAdvanceoffset value, since the CC2 and CC3 could be in the same band or in the same band combination. In other words, TAG1 and TAG2 in the example include the group of cells within the same band or within the same band combination.</w:t>
            </w:r>
          </w:p>
        </w:tc>
      </w:tr>
    </w:tbl>
    <w:p w14:paraId="6D06AAB9" w14:textId="77777777" w:rsidR="00FE2CE3" w:rsidRDefault="00FE2CE3">
      <w:pPr>
        <w:tabs>
          <w:tab w:val="left" w:pos="0"/>
        </w:tabs>
        <w:jc w:val="both"/>
        <w:rPr>
          <w:rFonts w:ascii="Times New Roman" w:eastAsia="Times New Roman" w:hAnsi="Times New Roman"/>
        </w:rPr>
      </w:pPr>
    </w:p>
    <w:p w14:paraId="33D07784" w14:textId="77777777" w:rsidR="00FE2CE3" w:rsidRDefault="00FE2CE3">
      <w:pPr>
        <w:pStyle w:val="af"/>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af"/>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a8"/>
        <w:spacing w:before="0" w:beforeAutospacing="0" w:after="0" w:afterAutospacing="0"/>
        <w:rPr>
          <w:rFonts w:eastAsia="맑은 고딕"/>
          <w:color w:val="000000" w:themeColor="text1"/>
          <w:sz w:val="20"/>
          <w:szCs w:val="20"/>
          <w:lang w:eastAsia="ko-KR"/>
        </w:rPr>
      </w:pPr>
      <w:r>
        <w:rPr>
          <w:rStyle w:val="ab"/>
          <w:b w:val="0"/>
          <w:bCs w:val="0"/>
          <w:color w:val="000000" w:themeColor="text1"/>
          <w:sz w:val="20"/>
          <w:szCs w:val="20"/>
        </w:rPr>
        <w:t xml:space="preserve">Two TA enhancement for uplink multi-DCI based multi-TRP operation are applicable to </w:t>
      </w:r>
      <w:r>
        <w:rPr>
          <w:rStyle w:val="ac"/>
          <w:color w:val="000000" w:themeColor="text1"/>
          <w:sz w:val="20"/>
          <w:szCs w:val="20"/>
        </w:rPr>
        <w:t>at least</w:t>
      </w:r>
      <w:r>
        <w:rPr>
          <w:rStyle w:val="ab"/>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b"/>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lastRenderedPageBreak/>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5E7A8186"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a"/>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I</w:t>
            </w:r>
            <w:r>
              <w:rPr>
                <w:rFonts w:ascii="Times New Roman" w:eastAsia="맑은 고딕" w:hAnsi="Times New Roman" w:cs="Times New Roman" w:hint="eastAsia"/>
                <w:lang w:eastAsia="ko-KR"/>
              </w:rPr>
              <w:t xml:space="preserve">n </w:t>
            </w:r>
            <w:r>
              <w:rPr>
                <w:rFonts w:ascii="Times New Roman" w:eastAsia="맑은 고딕"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For a UE without capable of unified TCI(</w:t>
            </w:r>
            <w:r>
              <w:rPr>
                <w:rFonts w:ascii="Times New Roman" w:eastAsia="맑은 고딕" w:hAnsi="Times New Roman" w:cs="Times New Roman" w:hint="eastAsia"/>
                <w:lang w:eastAsia="ko-KR"/>
              </w:rPr>
              <w:t>e.g.,</w:t>
            </w:r>
            <w:r>
              <w:rPr>
                <w:rFonts w:ascii="Times New Roman" w:eastAsia="맑은 고딕" w:hAnsi="Times New Roman" w:cs="Times New Roman"/>
                <w:lang w:eastAsia="ko-KR"/>
              </w:rPr>
              <w:t xml:space="preserve"> </w:t>
            </w:r>
            <w:r>
              <w:rPr>
                <w:rFonts w:ascii="Times New Roman" w:eastAsia="맑은 고딕" w:hAnsi="Times New Roman" w:cs="Times New Roman" w:hint="eastAsia"/>
                <w:lang w:eastAsia="ko-KR"/>
              </w:rPr>
              <w:t>Rel-15/16 spati</w:t>
            </w:r>
            <w:r>
              <w:rPr>
                <w:rFonts w:ascii="Times New Roman" w:eastAsia="맑은 고딕" w:hAnsi="Times New Roman" w:cs="Times New Roman"/>
                <w:lang w:eastAsia="ko-KR"/>
              </w:rPr>
              <w:t>a</w:t>
            </w:r>
            <w:r>
              <w:rPr>
                <w:rFonts w:ascii="Times New Roman" w:eastAsia="맑은 고딕" w:hAnsi="Times New Roman" w:cs="Times New Roman" w:hint="eastAsia"/>
                <w:lang w:eastAsia="ko-KR"/>
              </w:rPr>
              <w:t>l</w:t>
            </w:r>
            <w:r>
              <w:rPr>
                <w:rFonts w:ascii="Times New Roman" w:eastAsia="맑은 고딕" w:hAnsi="Times New Roman" w:cs="Times New Roman"/>
                <w:lang w:eastAsia="ko-KR"/>
              </w:rPr>
              <w:t>Re</w:t>
            </w:r>
            <w:r>
              <w:rPr>
                <w:rFonts w:ascii="Times New Roman" w:eastAsia="맑은 고딕" w:hAnsi="Times New Roman" w:cs="Times New Roman" w:hint="eastAsia"/>
                <w:lang w:eastAsia="ko-KR"/>
              </w:rPr>
              <w:t>lationInfo</w:t>
            </w:r>
            <w:r>
              <w:rPr>
                <w:rFonts w:ascii="Times New Roman" w:eastAsia="맑은 고딕"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0" w:author="만든 이">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1" w:author="만든 이">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2" w:author="만든 이">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[Mod]  As two TAGs are not agreed yet, we can keep TA for now in the description of the options.  Of course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infos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3" w:author="만든 이"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4" w:author="만든 이"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5" w:author="만든 이"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[Mod]  we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Both opinions are workable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DengXian" w:hAnsi="Times New Roman" w:cs="Times New Roman" w:hint="eastAsia"/>
                <w:lang w:eastAsia="zh-CN"/>
              </w:rPr>
              <w:t>DCI</w:t>
            </w:r>
            <w:r>
              <w:rPr>
                <w:rFonts w:ascii="Times New Roman" w:eastAsia="DengXian"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af"/>
              <w:numPr>
                <w:ilvl w:val="0"/>
                <w:numId w:val="12"/>
              </w:numPr>
              <w:ind w:leftChars="0"/>
              <w:jc w:val="both"/>
              <w:rPr>
                <w:rFonts w:ascii="Times New Roman" w:eastAsia="Times New Roman" w:hAnsi="Times New Roman"/>
                <w:b/>
                <w:bCs/>
                <w:i/>
                <w:iCs/>
              </w:rPr>
            </w:pPr>
            <w:ins w:id="16" w:author="만든 이">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associating TAs to UL channels/signals, our view is that each TA is associated with a different TAG (e.g., with a different TAG ID).   A TAG may be configured for a SSB/TRS resource. Any UL signals/channels QCLed to the SSB/TRS resource, directly or indirectly, are then associated with the TAG identified by the TAG ID.  So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coresetPoolIndex to additional PCI, the coreset 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preadturm</w:t>
            </w:r>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option2. Fot M-DCI based M-TRP, coresetPoolIndex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Option-1, CORESETPoolIndex is not related to uplink transmission – TRP-1 can schedule uplink to TRP-2. Also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af"/>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af"/>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af"/>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af"/>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7"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7"/>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lastRenderedPageBreak/>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H</w:t>
            </w:r>
            <w:r>
              <w:rPr>
                <w:rFonts w:ascii="Times New Roman" w:eastAsia="DengXian"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s mentioned by FL, there are several drawbacks of Option 1 and Option 2, like Option 1 cannot be used for FR1 and Option 2 has a poor forward compatibility to L1 mobiltiy.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af"/>
              <w:numPr>
                <w:ilvl w:val="0"/>
                <w:numId w:val="12"/>
              </w:numPr>
              <w:ind w:leftChars="0"/>
              <w:jc w:val="both"/>
              <w:rPr>
                <w:rFonts w:ascii="Times New Roman" w:eastAsia="Times New Roman" w:hAnsi="Times New Roman"/>
                <w:b/>
                <w:bCs/>
                <w:i/>
                <w:iCs/>
              </w:rPr>
            </w:pPr>
            <w:ins w:id="18" w:author="만든 이">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af"/>
              <w:numPr>
                <w:ilvl w:val="0"/>
                <w:numId w:val="12"/>
              </w:numPr>
              <w:ind w:leftChars="0"/>
              <w:jc w:val="both"/>
              <w:rPr>
                <w:rFonts w:ascii="Times New Roman" w:eastAsia="Times New Roman" w:hAnsi="Times New Roman"/>
                <w:b/>
                <w:bCs/>
                <w:i/>
                <w:iCs/>
              </w:rPr>
            </w:pPr>
            <w:del w:id="19" w:author="만든 이" w:date="2022-08-23T22:44:00Z">
              <w:r>
                <w:rPr>
                  <w:rFonts w:ascii="Times New Roman" w:eastAsia="Times New Roman" w:hAnsi="Times New Roman"/>
                  <w:b/>
                  <w:bCs/>
                  <w:i/>
                  <w:iCs/>
                </w:rPr>
                <w:delText>Association mode</w:delText>
              </w:r>
            </w:del>
            <w:ins w:id="20" w:author="만든 이"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1" w:author="만든 이"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af"/>
              <w:numPr>
                <w:ilvl w:val="0"/>
                <w:numId w:val="12"/>
              </w:numPr>
              <w:ind w:leftChars="0"/>
              <w:jc w:val="both"/>
              <w:rPr>
                <w:rFonts w:ascii="Times New Roman" w:eastAsia="Times New Roman" w:hAnsi="Times New Roman"/>
                <w:b/>
                <w:bCs/>
                <w:i/>
                <w:iCs/>
              </w:rPr>
            </w:pPr>
            <w:del w:id="22" w:author="만든 이" w:date="2022-08-23T22:44:00Z">
              <w:r>
                <w:rPr>
                  <w:rFonts w:ascii="Times New Roman" w:eastAsia="Times New Roman" w:hAnsi="Times New Roman"/>
                  <w:b/>
                  <w:bCs/>
                  <w:i/>
                  <w:iCs/>
                </w:rPr>
                <w:delText>Association mode</w:delText>
              </w:r>
            </w:del>
            <w:ins w:id="23" w:author="만든 이"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4" w:author="만든 이"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af"/>
              <w:numPr>
                <w:ilvl w:val="0"/>
                <w:numId w:val="12"/>
              </w:numPr>
              <w:ind w:leftChars="0"/>
              <w:jc w:val="both"/>
              <w:rPr>
                <w:del w:id="25" w:author="만든 이" w:date="2022-08-23T22:44:00Z"/>
                <w:rFonts w:ascii="Times New Roman" w:eastAsia="Times New Roman" w:hAnsi="Times New Roman"/>
                <w:b/>
                <w:bCs/>
                <w:i/>
                <w:iCs/>
              </w:rPr>
            </w:pPr>
            <w:del w:id="26" w:author="만든 이"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lastRenderedPageBreak/>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맑은 고딕" w:hAnsi="Times New Roman" w:cs="Times New Roman"/>
                <w:lang w:eastAsia="ko-KR"/>
              </w:rPr>
              <w:t>W</w:t>
            </w:r>
            <w:r>
              <w:rPr>
                <w:rFonts w:ascii="Times New Roman" w:eastAsia="맑은 고딕" w:hAnsi="Times New Roman" w:cs="Times New Roman" w:hint="eastAsia"/>
                <w:lang w:eastAsia="ko-KR"/>
              </w:rPr>
              <w:t xml:space="preserve">e </w:t>
            </w:r>
            <w:r>
              <w:rPr>
                <w:rFonts w:ascii="Times New Roman" w:eastAsia="맑은 고딕"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w:t>
            </w:r>
            <w:r>
              <w:rPr>
                <w:rFonts w:ascii="Times New Roman" w:eastAsia="SimSun" w:hAnsi="Times New Roman" w:cs="Times New Roman"/>
                <w:lang w:eastAsia="zh-CN"/>
              </w:rPr>
              <w:t xml:space="preserve"> This </w:t>
            </w:r>
            <w:r w:rsidR="0090241D">
              <w:rPr>
                <w:rFonts w:ascii="Times New Roman" w:eastAsia="SimSun" w:hAnsi="Times New Roman" w:cs="Times New Roman"/>
                <w:lang w:eastAsia="zh-CN"/>
              </w:rPr>
              <w:t>can be the middle ground of two options.</w:t>
            </w:r>
            <w:bookmarkStart w:id="27" w:name="_GoBack"/>
            <w:bookmarkEnd w:id="27"/>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1374E264" w14:textId="77777777" w:rsidR="00FE2CE3" w:rsidRDefault="00FE2CE3">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7777777" w:rsidR="00FE2CE3" w:rsidRDefault="00FE2CE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6DACBA36" w14:textId="77777777" w:rsidR="00FE2CE3" w:rsidRDefault="00253DE6">
      <w:pPr>
        <w:pStyle w:val="af"/>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af"/>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af"/>
        <w:ind w:leftChars="0" w:left="720"/>
        <w:jc w:val="both"/>
        <w:rPr>
          <w:rFonts w:ascii="Times New Roman" w:eastAsia="Times New Roman" w:hAnsi="Times New Roman"/>
          <w:b/>
          <w:bCs/>
          <w:i/>
          <w:iCs/>
        </w:rPr>
      </w:pPr>
    </w:p>
    <w:p w14:paraId="74293AF0" w14:textId="77777777" w:rsidR="00FE2CE3" w:rsidRDefault="00FE2CE3">
      <w:pPr>
        <w:pStyle w:val="af"/>
        <w:ind w:leftChars="0" w:left="720"/>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S</w:t>
            </w:r>
            <w:r>
              <w:rPr>
                <w:rFonts w:ascii="Times New Roman" w:eastAsia="맑은 고딕" w:hAnsi="Times New Roman" w:cs="Times New Roman" w:hint="eastAsia"/>
                <w:lang w:eastAsia="ko-KR"/>
              </w:rPr>
              <w:t xml:space="preserve">imilar </w:t>
            </w:r>
            <w:r>
              <w:rPr>
                <w:rFonts w:ascii="Times New Roman" w:eastAsia="맑은 고딕"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timeAlignmentTimer.</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5A91E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lastRenderedPageBreak/>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a"/>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a"/>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3E070D27" w14:textId="77777777" w:rsidR="00253DE6" w:rsidRDefault="00253DE6" w:rsidP="00253DE6">
            <w:pPr>
              <w:spacing w:after="0" w:line="240" w:lineRule="auto"/>
              <w:jc w:val="both"/>
              <w:rPr>
                <w:rFonts w:ascii="Times New Roman" w:eastAsia="Times New Roman" w:hAnsi="Times New Roman" w:cs="Times New Roman"/>
              </w:rPr>
            </w:pP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lastRenderedPageBreak/>
        <w:t>[9]</w:t>
      </w:r>
      <w:r>
        <w:rPr>
          <w:color w:val="000000" w:themeColor="text1"/>
        </w:rPr>
        <w:tab/>
        <w:t>R1-2205880, Huawei, HiSilicon, ”Study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8" w:name="_Ref189809556"/>
      <w:bookmarkStart w:id="29" w:name="_Ref174151459"/>
      <w:bookmarkStart w:id="30" w:name="_Ref31185007"/>
      <w:r>
        <w:t xml:space="preserve">RP-213598, Revised WID: MIMO evolution for downlink and uplink, Samsung, RAN#94-e, December </w:t>
      </w:r>
      <w:bookmarkEnd w:id="28"/>
      <w:bookmarkEnd w:id="29"/>
      <w:bookmarkEnd w:id="3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F5A1D" w14:textId="77777777" w:rsidR="0073476C" w:rsidRDefault="0073476C" w:rsidP="009545E9">
      <w:pPr>
        <w:spacing w:after="0" w:line="240" w:lineRule="auto"/>
      </w:pPr>
      <w:r>
        <w:separator/>
      </w:r>
    </w:p>
  </w:endnote>
  <w:endnote w:type="continuationSeparator" w:id="0">
    <w:p w14:paraId="49B49990" w14:textId="77777777" w:rsidR="0073476C" w:rsidRDefault="0073476C"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57786" w14:textId="77777777" w:rsidR="0073476C" w:rsidRDefault="0073476C" w:rsidP="009545E9">
      <w:pPr>
        <w:spacing w:after="0" w:line="240" w:lineRule="auto"/>
      </w:pPr>
      <w:r>
        <w:separator/>
      </w:r>
    </w:p>
  </w:footnote>
  <w:footnote w:type="continuationSeparator" w:id="0">
    <w:p w14:paraId="30C57660" w14:textId="77777777" w:rsidR="0073476C" w:rsidRDefault="0073476C" w:rsidP="00954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14"/>
  </w:num>
  <w:num w:numId="6">
    <w:abstractNumId w:val="0"/>
  </w:num>
  <w:num w:numId="7">
    <w:abstractNumId w:val="9"/>
  </w:num>
  <w:num w:numId="8">
    <w:abstractNumId w:val="13"/>
  </w:num>
  <w:num w:numId="9">
    <w:abstractNumId w:val="4"/>
  </w:num>
  <w:num w:numId="10">
    <w:abstractNumId w:val="5"/>
  </w:num>
  <w:num w:numId="11">
    <w:abstractNumId w:val="10"/>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3476C"/>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7E8E"/>
    <w:rsid w:val="00D61DEA"/>
    <w:rsid w:val="00D64940"/>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F30AB"/>
    <w:rsid w:val="00FF3988"/>
    <w:rsid w:val="00FF4DC4"/>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바탕"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style>
  <w:style w:type="paragraph" w:styleId="a4">
    <w:name w:val="Body Text"/>
    <w:basedOn w:val="a"/>
    <w:link w:val="Char0"/>
    <w:qFormat/>
    <w:pPr>
      <w:snapToGrid w:val="0"/>
      <w:spacing w:after="120"/>
    </w:pPr>
    <w:rPr>
      <w:rFonts w:ascii="Arial" w:hAnsi="Arial"/>
    </w:rPr>
  </w:style>
  <w:style w:type="paragraph" w:styleId="a5">
    <w:name w:val="Balloon Text"/>
    <w:basedOn w:val="a"/>
    <w:link w:val="Char1"/>
    <w:uiPriority w:val="99"/>
    <w:semiHidden/>
    <w:unhideWhenUsed/>
    <w:qFormat/>
    <w:pPr>
      <w:spacing w:after="0" w:line="240" w:lineRule="auto"/>
    </w:pPr>
    <w:rPr>
      <w:rFonts w:asciiTheme="majorHAnsi" w:eastAsiaTheme="majorEastAsia" w:hAnsiTheme="majorHAnsi" w:cstheme="majorBid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paragraph" w:styleId="af">
    <w:name w:val="List Paragraph"/>
    <w:basedOn w:val="a"/>
    <w:link w:val="Char5"/>
    <w:uiPriority w:val="34"/>
    <w:qFormat/>
    <w:pPr>
      <w:spacing w:after="0" w:line="240" w:lineRule="auto"/>
      <w:ind w:leftChars="400" w:left="840"/>
    </w:pPr>
    <w:rPr>
      <w:rFonts w:ascii="Times" w:hAnsi="Times" w:cs="Times New Roman"/>
      <w:szCs w:val="24"/>
      <w:lang w:val="en-GB" w:eastAsia="zh-CN"/>
    </w:rPr>
  </w:style>
  <w:style w:type="character" w:customStyle="1" w:styleId="Char5">
    <w:name w:val="목록 단락 Char"/>
    <w:link w:val="af"/>
    <w:uiPriority w:val="34"/>
    <w:qFormat/>
    <w:rPr>
      <w:rFonts w:ascii="Times" w:eastAsia="바탕"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
    <w:name w:val="메모 텍스트 Char"/>
    <w:basedOn w:val="a0"/>
    <w:link w:val="a3"/>
    <w:uiPriority w:val="99"/>
    <w:semiHidden/>
    <w:qFormat/>
  </w:style>
  <w:style w:type="character" w:customStyle="1" w:styleId="Char4">
    <w:name w:val="메모 주제 Char"/>
    <w:basedOn w:val="Char"/>
    <w:link w:val="a9"/>
    <w:uiPriority w:val="99"/>
    <w:semiHidden/>
    <w:qFormat/>
    <w:rPr>
      <w:b/>
      <w:bCs/>
    </w:rPr>
  </w:style>
  <w:style w:type="character" w:customStyle="1" w:styleId="3Char">
    <w:name w:val="제목 3 Char"/>
    <w:basedOn w:val="a0"/>
    <w:link w:val="3"/>
    <w:qFormat/>
    <w:rPr>
      <w:rFonts w:ascii="Arial" w:eastAsia="바탕" w:hAnsi="Arial" w:cs="Times New Roman"/>
      <w:bCs/>
      <w:sz w:val="22"/>
      <w:szCs w:val="26"/>
      <w:shd w:val="clear" w:color="auto" w:fill="EDEDED" w:themeFill="accent3" w:themeFillTint="33"/>
      <w:lang w:val="en-GB"/>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4"/>
    <w:qFormat/>
    <w:pPr>
      <w:tabs>
        <w:tab w:val="left" w:pos="1701"/>
        <w:tab w:val="right" w:pos="9639"/>
      </w:tabs>
      <w:spacing w:after="240"/>
    </w:pPr>
    <w:rPr>
      <w:b/>
      <w:sz w:val="24"/>
    </w:rPr>
  </w:style>
  <w:style w:type="character" w:customStyle="1" w:styleId="Char0">
    <w:name w:val="본문 Char"/>
    <w:basedOn w:val="a0"/>
    <w:link w:val="a4"/>
    <w:qFormat/>
    <w:rPr>
      <w:rFonts w:ascii="Arial" w:eastAsia="바탕" w:hAnsi="Arial"/>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paragraph" w:customStyle="1" w:styleId="Revision1">
    <w:name w:val="Revision1"/>
    <w:hidden/>
    <w:uiPriority w:val="99"/>
    <w:semiHidden/>
    <w:qFormat/>
  </w:style>
  <w:style w:type="character" w:customStyle="1" w:styleId="Char1">
    <w:name w:val="풍선 도움말 텍스트 Char"/>
    <w:basedOn w:val="a0"/>
    <w:link w:val="a5"/>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51BC2E-47F7-4E94-B2E6-D422C80C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6997</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2022-08-24T06:45:00Z</dcterms:created>
  <dcterms:modified xsi:type="dcterms:W3CDTF">2022-08-24T08:09:00Z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