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C81B" w14:textId="77777777" w:rsidR="00FE2CE3" w:rsidRDefault="00253DE6">
      <w:pPr>
        <w:pStyle w:val="3GPPHeader"/>
        <w:rPr>
          <w:sz w:val="32"/>
          <w:szCs w:val="32"/>
          <w:highlight w:val="yellow"/>
        </w:rPr>
      </w:pPr>
      <w:r>
        <w:t>3GPP TSG-RAN WG1 Meeting #110</w:t>
      </w:r>
      <w:r>
        <w:tab/>
      </w:r>
      <w:r>
        <w:rPr>
          <w:sz w:val="32"/>
          <w:szCs w:val="32"/>
        </w:rPr>
        <w:t>R1-22</w:t>
      </w:r>
      <w:r>
        <w:rPr>
          <w:sz w:val="32"/>
          <w:szCs w:val="32"/>
          <w:highlight w:val="yellow"/>
        </w:rPr>
        <w:t>xxxxx</w:t>
      </w:r>
    </w:p>
    <w:p w14:paraId="14228B41" w14:textId="77777777" w:rsidR="00FE2CE3" w:rsidRDefault="00253DE6">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0C44EF1E" w14:textId="77777777" w:rsidR="00FE2CE3" w:rsidRDefault="00253DE6">
      <w:pPr>
        <w:pStyle w:val="3GPPHeader"/>
      </w:pPr>
      <w:r>
        <w:t>Agenda Item:</w:t>
      </w:r>
      <w:r>
        <w:tab/>
        <w:t>9.1.1.2</w:t>
      </w:r>
    </w:p>
    <w:p w14:paraId="4B9615B5" w14:textId="77777777" w:rsidR="00FE2CE3" w:rsidRDefault="00253DE6">
      <w:pPr>
        <w:pStyle w:val="3GPPHeader"/>
      </w:pPr>
      <w:r>
        <w:t>Source:</w:t>
      </w:r>
      <w:r>
        <w:tab/>
        <w:t>Moderator (Ericsson)</w:t>
      </w:r>
    </w:p>
    <w:p w14:paraId="57CBA95A" w14:textId="77777777" w:rsidR="00FE2CE3" w:rsidRDefault="00253DE6">
      <w:pPr>
        <w:pStyle w:val="3GPPHeader"/>
        <w:rPr>
          <w:lang w:val="en-GB"/>
        </w:rPr>
      </w:pPr>
      <w:r>
        <w:t>Title:</w:t>
      </w:r>
      <w:r>
        <w:tab/>
        <w:t>Moderator Summary #2 on Two TAs for multi-DCI</w:t>
      </w:r>
    </w:p>
    <w:p w14:paraId="3B2CD16A" w14:textId="77777777" w:rsidR="00FE2CE3" w:rsidRDefault="00253DE6">
      <w:pPr>
        <w:pStyle w:val="3GPPHeader"/>
      </w:pPr>
      <w:r>
        <w:t>Document for:</w:t>
      </w:r>
      <w:r>
        <w:tab/>
        <w:t>Discussion</w:t>
      </w:r>
    </w:p>
    <w:p w14:paraId="416AA2AE" w14:textId="77777777" w:rsidR="00FE2CE3" w:rsidRDefault="00253DE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2EFB884" w14:textId="77777777" w:rsidR="00FE2CE3" w:rsidRDefault="00253DE6">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186687C" w14:textId="77777777" w:rsidR="00FE2CE3" w:rsidRDefault="00253DE6">
      <w:pPr>
        <w:pStyle w:val="BodyText"/>
      </w:pPr>
      <w:r>
        <w:rPr>
          <w:noProof/>
          <w:lang w:eastAsia="zh-CN"/>
        </w:rPr>
        <mc:AlternateContent>
          <mc:Choice Requires="wps">
            <w:drawing>
              <wp:inline distT="0" distB="0" distL="0" distR="0" wp14:anchorId="40C424D2" wp14:editId="3FC5611C">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5DC1430" w14:textId="77777777" w:rsidR="00FE2CE3" w:rsidRDefault="00253DE6">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FE2CE3" w:rsidRDefault="00253DE6">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rsidR="00FE2CE3" w:rsidRDefault="00253DE6">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rsidR="00FE2CE3" w:rsidRDefault="00253DE6">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B260988" w14:textId="77777777" w:rsidR="00FE2CE3" w:rsidRDefault="00FE2CE3">
      <w:pPr>
        <w:pStyle w:val="BodyText"/>
      </w:pPr>
    </w:p>
    <w:p w14:paraId="7D48A6C1" w14:textId="77777777" w:rsidR="00FE2CE3" w:rsidRDefault="00253DE6">
      <w:pPr>
        <w:pStyle w:val="BodyText"/>
      </w:pPr>
      <w:r>
        <w:t>In this summary, proposals and views expressed on the proposals are summarized.</w:t>
      </w:r>
    </w:p>
    <w:p w14:paraId="67324028" w14:textId="77777777" w:rsidR="00FE2CE3" w:rsidRDefault="00FE2CE3">
      <w:pPr>
        <w:spacing w:after="0" w:line="240" w:lineRule="auto"/>
        <w:jc w:val="both"/>
        <w:rPr>
          <w:rFonts w:ascii="Times New Roman" w:eastAsia="Times New Roman" w:hAnsi="Times New Roman" w:cs="Times New Roman"/>
        </w:rPr>
      </w:pPr>
    </w:p>
    <w:p w14:paraId="0DD43D17"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TACs vs One TAC</w:t>
      </w:r>
    </w:p>
    <w:p w14:paraId="223846D1" w14:textId="77777777" w:rsidR="00FE2CE3" w:rsidRDefault="00FE2CE3">
      <w:pPr>
        <w:rPr>
          <w:rFonts w:ascii="Times New Roman" w:hAnsi="Times New Roman" w:cs="Times New Roman"/>
          <w:color w:val="000000" w:themeColor="text1"/>
          <w:highlight w:val="green"/>
          <w:lang w:eastAsia="zh-CN"/>
        </w:rPr>
      </w:pPr>
    </w:p>
    <w:p w14:paraId="640180E3"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28BA70D0" w14:textId="77777777" w:rsidR="00FE2CE3" w:rsidRDefault="00FE2CE3">
      <w:pPr>
        <w:spacing w:after="0" w:line="240" w:lineRule="auto"/>
        <w:jc w:val="both"/>
        <w:rPr>
          <w:rFonts w:ascii="Times New Roman" w:eastAsia="Times New Roman" w:hAnsi="Times New Roman" w:cs="Times New Roman"/>
        </w:rPr>
      </w:pPr>
    </w:p>
    <w:p w14:paraId="1386A811"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FEA591C"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4C696535"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025C7A86"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30D5191C" w14:textId="77777777" w:rsidR="00FE2CE3" w:rsidRDefault="00FE2CE3">
      <w:pPr>
        <w:spacing w:after="0" w:line="240" w:lineRule="auto"/>
        <w:jc w:val="both"/>
        <w:rPr>
          <w:rFonts w:ascii="Times New Roman" w:eastAsia="Times New Roman" w:hAnsi="Times New Roman" w:cs="Times New Roman"/>
          <w:color w:val="000000" w:themeColor="text1"/>
        </w:rPr>
      </w:pPr>
    </w:p>
    <w:p w14:paraId="7A310403" w14:textId="77777777" w:rsidR="00FE2CE3" w:rsidRDefault="00FE2CE3">
      <w:pPr>
        <w:spacing w:after="0" w:line="240" w:lineRule="auto"/>
        <w:jc w:val="both"/>
        <w:rPr>
          <w:rFonts w:ascii="Times New Roman" w:eastAsia="Times New Roman" w:hAnsi="Times New Roman" w:cs="Times New Roman"/>
          <w:color w:val="000000" w:themeColor="text1"/>
        </w:rPr>
      </w:pPr>
    </w:p>
    <w:p w14:paraId="4573EAD0" w14:textId="77777777" w:rsidR="00FE2CE3" w:rsidRDefault="00253DE6">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0B0413FE" w14:textId="77777777" w:rsidR="00FE2CE3" w:rsidRDefault="00FE2CE3">
      <w:pPr>
        <w:rPr>
          <w:rFonts w:ascii="Times New Roman" w:hAnsi="Times New Roman" w:cs="Times New Roman"/>
          <w:color w:val="000000" w:themeColor="text1"/>
          <w:highlight w:val="green"/>
          <w:lang w:eastAsia="zh-CN"/>
        </w:rPr>
      </w:pPr>
    </w:p>
    <w:p w14:paraId="367FB65D"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(18)</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Apple, LGE, Lenovo, OPPO, Nokia, Xiaomi, Huawei,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proofErr w:type="spellStart"/>
      <w:r>
        <w:rPr>
          <w:rFonts w:ascii="Times New Roman" w:eastAsia="Times New Roman" w:hAnsi="Times New Roman"/>
        </w:rPr>
        <w:t>Futurewei</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Sharp</w:t>
      </w:r>
    </w:p>
    <w:p w14:paraId="5C83E560"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4B037AAD" w14:textId="77777777" w:rsidR="00FE2CE3" w:rsidRDefault="00FE2CE3">
      <w:pPr>
        <w:spacing w:after="240"/>
        <w:jc w:val="both"/>
        <w:rPr>
          <w:rFonts w:ascii="Times New Roman" w:eastAsia="Times New Roman" w:hAnsi="Times New Roman"/>
        </w:rPr>
      </w:pPr>
    </w:p>
    <w:p w14:paraId="5F8620C7"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37A45BA5" w14:textId="77777777" w:rsidR="00FE2CE3" w:rsidRDefault="00FE2CE3">
      <w:pPr>
        <w:spacing w:after="0" w:line="240" w:lineRule="auto"/>
        <w:jc w:val="both"/>
        <w:rPr>
          <w:rFonts w:ascii="Times New Roman" w:eastAsia="Times New Roman" w:hAnsi="Times New Roman" w:cs="Times New Roman"/>
          <w:i/>
          <w:iCs/>
        </w:rPr>
      </w:pPr>
    </w:p>
    <w:p w14:paraId="375C8B4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rPr>
        <w:t>This issue depends on the outcome of Proposal 1 and can be discussed once Proposal 1 is resolved.</w:t>
      </w:r>
    </w:p>
    <w:p w14:paraId="74570CEF" w14:textId="77777777" w:rsidR="00FE2CE3" w:rsidRDefault="00FE2CE3">
      <w:pPr>
        <w:spacing w:after="0" w:line="240" w:lineRule="auto"/>
        <w:jc w:val="both"/>
        <w:rPr>
          <w:rFonts w:ascii="Times New Roman" w:eastAsia="Times New Roman" w:hAnsi="Times New Roman" w:cs="Times New Roman"/>
        </w:rPr>
      </w:pPr>
    </w:p>
    <w:p w14:paraId="4A98223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FL Comment 2:  Given two TAGs per serving cell is already agreed in RAN1#110, network signaling of two TACs is automatically agreed.  We may not need to further discuss two TACs vs one TAC per serving cell.  Please let me know if there are other views.</w:t>
      </w:r>
    </w:p>
    <w:p w14:paraId="496649EA" w14:textId="77777777" w:rsidR="00FE2CE3" w:rsidRDefault="00FE2CE3">
      <w:pPr>
        <w:spacing w:after="0" w:line="240" w:lineRule="auto"/>
        <w:jc w:val="both"/>
        <w:rPr>
          <w:rFonts w:ascii="Times New Roman" w:eastAsia="Times New Roman" w:hAnsi="Times New Roman" w:cs="Times New Roman"/>
          <w:b/>
          <w:bCs/>
          <w:i/>
          <w:iCs/>
        </w:rPr>
      </w:pPr>
    </w:p>
    <w:p w14:paraId="742E61FB" w14:textId="77777777" w:rsidR="00FE2CE3" w:rsidRDefault="00FE2CE3">
      <w:pPr>
        <w:rPr>
          <w:rFonts w:ascii="Times New Roman" w:hAnsi="Times New Roman" w:cs="Times New Roman"/>
          <w:color w:val="000000" w:themeColor="text1"/>
          <w:highlight w:val="green"/>
          <w:lang w:eastAsia="zh-CN"/>
        </w:rPr>
      </w:pPr>
    </w:p>
    <w:p w14:paraId="3271E16E"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vs One reference timing</w:t>
      </w:r>
    </w:p>
    <w:p w14:paraId="55E20D8E" w14:textId="77777777" w:rsidR="00FE2CE3" w:rsidRDefault="00FE2CE3">
      <w:pPr>
        <w:rPr>
          <w:rFonts w:ascii="Times New Roman" w:hAnsi="Times New Roman" w:cs="Times New Roman"/>
          <w:color w:val="000000" w:themeColor="text1"/>
          <w:highlight w:val="green"/>
          <w:lang w:eastAsia="zh-CN"/>
        </w:rPr>
      </w:pPr>
    </w:p>
    <w:p w14:paraId="5C2EDD32"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0CE8B47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60D369"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5B9B3F3B"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6DD59D56"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3701E374"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5E7FB2AE" w14:textId="77777777" w:rsidR="00FE2CE3" w:rsidRDefault="00FE2CE3">
      <w:pPr>
        <w:spacing w:after="0" w:line="240" w:lineRule="auto"/>
        <w:jc w:val="both"/>
        <w:rPr>
          <w:rFonts w:ascii="Times New Roman" w:eastAsia="Times New Roman" w:hAnsi="Times New Roman" w:cs="Times New Roman"/>
        </w:rPr>
      </w:pPr>
    </w:p>
    <w:p w14:paraId="63F699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0666BB64" w14:textId="77777777" w:rsidR="00FE2CE3" w:rsidRDefault="00FE2CE3">
      <w:pPr>
        <w:spacing w:after="0" w:line="240" w:lineRule="auto"/>
        <w:jc w:val="both"/>
        <w:rPr>
          <w:rFonts w:ascii="Times New Roman" w:eastAsia="Times New Roman" w:hAnsi="Times New Roman" w:cs="Times New Roman"/>
        </w:rPr>
      </w:pPr>
    </w:p>
    <w:p w14:paraId="2E2F91B1"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71F50D23"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 xml:space="preserve">ZTE, Samsung, MediaTek, OPPO, LGE, CATT, NTT Docomo, NEC, </w:t>
      </w:r>
      <w:proofErr w:type="spellStart"/>
      <w:r>
        <w:rPr>
          <w:rFonts w:ascii="Times New Roman" w:eastAsia="Times New Roman" w:hAnsi="Times New Roman"/>
        </w:rPr>
        <w:t>Spreadtrum</w:t>
      </w:r>
      <w:proofErr w:type="spellEnd"/>
    </w:p>
    <w:p w14:paraId="6105EFC0" w14:textId="77777777" w:rsidR="00FE2CE3" w:rsidRDefault="00FE2CE3">
      <w:pPr>
        <w:rPr>
          <w:rFonts w:ascii="Times New Roman" w:hAnsi="Times New Roman" w:cs="Times New Roman"/>
          <w:color w:val="000000" w:themeColor="text1"/>
          <w:highlight w:val="green"/>
          <w:lang w:eastAsia="zh-CN"/>
        </w:rPr>
      </w:pPr>
    </w:p>
    <w:p w14:paraId="3BCB724A" w14:textId="77777777" w:rsidR="00FE2CE3" w:rsidRDefault="00253DE6">
      <w:pPr>
        <w:rPr>
          <w:rFonts w:ascii="Times New Roman" w:eastAsia="Times New Roman" w:hAnsi="Times New Roman" w:cs="Times New Roman"/>
          <w:i/>
          <w:iCs/>
        </w:rPr>
      </w:pPr>
      <w:r>
        <w:rPr>
          <w:rFonts w:ascii="Times New Roman" w:eastAsia="Times New Roman" w:hAnsi="Times New Roman" w:cs="Times New Roman"/>
          <w:i/>
          <w:iCs/>
        </w:rPr>
        <w:t xml:space="preserve">FL Comment:  There is no strong majority support for </w:t>
      </w:r>
      <w:proofErr w:type="gramStart"/>
      <w:r>
        <w:rPr>
          <w:rFonts w:ascii="Times New Roman" w:eastAsia="Times New Roman" w:hAnsi="Times New Roman" w:cs="Times New Roman"/>
          <w:i/>
          <w:iCs/>
        </w:rPr>
        <w:t>either alternatives</w:t>
      </w:r>
      <w:proofErr w:type="gramEnd"/>
      <w:r>
        <w:rPr>
          <w:rFonts w:ascii="Times New Roman" w:eastAsia="Times New Roman" w:hAnsi="Times New Roman" w:cs="Times New Roman"/>
          <w:i/>
          <w:iCs/>
        </w:rPr>
        <w:t>.  FL would like to ask companies comment on if they have strong concerns on either Alt 1 or Alt 2.  Please provide technical reason for your concern.</w:t>
      </w:r>
    </w:p>
    <w:p w14:paraId="06EC5D0C" w14:textId="77777777" w:rsidR="00FE2CE3" w:rsidRDefault="00253DE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4BA58DF" w14:textId="77777777" w:rsidR="00FE2CE3" w:rsidRDefault="00253DE6">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rPr>
        <w:t>Question: Companies are asked to comment if they have strong concerns on either Alt 1 or Alt 2.  Please provide technical reason for your concern.</w:t>
      </w:r>
    </w:p>
    <w:p w14:paraId="6BF02FBC" w14:textId="77777777" w:rsidR="00FE2CE3" w:rsidRDefault="00FE2CE3">
      <w:pPr>
        <w:rPr>
          <w:rFonts w:ascii="Times New Roman" w:hAnsi="Times New Roman" w:cs="Times New Roman"/>
          <w:color w:val="000000" w:themeColor="text1"/>
          <w:highlight w:val="green"/>
          <w:lang w:eastAsia="zh-CN"/>
        </w:rPr>
      </w:pPr>
    </w:p>
    <w:tbl>
      <w:tblPr>
        <w:tblStyle w:val="TableGrid"/>
        <w:tblW w:w="0" w:type="auto"/>
        <w:tblLook w:val="04A0" w:firstRow="1" w:lastRow="0" w:firstColumn="1" w:lastColumn="0" w:noHBand="0" w:noVBand="1"/>
      </w:tblPr>
      <w:tblGrid>
        <w:gridCol w:w="1705"/>
        <w:gridCol w:w="7645"/>
      </w:tblGrid>
      <w:tr w:rsidR="00FE2CE3" w14:paraId="3FEEC852" w14:textId="77777777">
        <w:tc>
          <w:tcPr>
            <w:tcW w:w="1705" w:type="dxa"/>
          </w:tcPr>
          <w:p w14:paraId="78643F7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8E4E33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DBC5606" w14:textId="77777777">
        <w:tc>
          <w:tcPr>
            <w:tcW w:w="1705" w:type="dxa"/>
          </w:tcPr>
          <w:p w14:paraId="4687C2D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14B604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23B9E61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FE2CE3" w14:paraId="5640889C" w14:textId="77777777">
        <w:tc>
          <w:tcPr>
            <w:tcW w:w="1705" w:type="dxa"/>
          </w:tcPr>
          <w:p w14:paraId="2D3CE5F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144F210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3AB1E8E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FE2CE3" w14:paraId="44BFF527" w14:textId="77777777">
        <w:tc>
          <w:tcPr>
            <w:tcW w:w="1705" w:type="dxa"/>
          </w:tcPr>
          <w:p w14:paraId="04C5A656"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D8AE6AB"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FE2CE3" w14:paraId="1014F084" w14:textId="77777777">
        <w:tc>
          <w:tcPr>
            <w:tcW w:w="1705" w:type="dxa"/>
          </w:tcPr>
          <w:p w14:paraId="132CBA81"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5FB9877"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FE2CE3" w14:paraId="66814880" w14:textId="77777777">
        <w:tc>
          <w:tcPr>
            <w:tcW w:w="1705" w:type="dxa"/>
          </w:tcPr>
          <w:p w14:paraId="0E5B9EE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BEC62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support Alt2. The benefits of Alt1 need to be clarified. </w:t>
            </w:r>
          </w:p>
        </w:tc>
      </w:tr>
      <w:tr w:rsidR="00FE2CE3" w14:paraId="02456C9A" w14:textId="77777777">
        <w:tc>
          <w:tcPr>
            <w:tcW w:w="1705" w:type="dxa"/>
          </w:tcPr>
          <w:p w14:paraId="08C7330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FDC69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0EB9A04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FE2CE3" w14:paraId="6F7E8685" w14:textId="77777777">
        <w:trPr>
          <w:trHeight w:val="90"/>
        </w:trPr>
        <w:tc>
          <w:tcPr>
            <w:tcW w:w="1705" w:type="dxa"/>
          </w:tcPr>
          <w:p w14:paraId="3C64100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p w14:paraId="65C7022E" w14:textId="77777777" w:rsidR="00FE2CE3" w:rsidRDefault="00FE2CE3">
            <w:pPr>
              <w:spacing w:after="0" w:line="240" w:lineRule="auto"/>
              <w:jc w:val="both"/>
              <w:rPr>
                <w:rFonts w:ascii="Times New Roman" w:eastAsia="SimSun" w:hAnsi="Times New Roman" w:cs="Times New Roman"/>
                <w:lang w:eastAsia="zh-CN"/>
              </w:rPr>
            </w:pPr>
          </w:p>
        </w:tc>
        <w:tc>
          <w:tcPr>
            <w:tcW w:w="7645" w:type="dxa"/>
          </w:tcPr>
          <w:p w14:paraId="1EAB8D4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3658C71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our understand is </w:t>
            </w:r>
            <w:proofErr w:type="gramStart"/>
            <w:r>
              <w:rPr>
                <w:rFonts w:ascii="Times New Roman" w:eastAsia="SimSun" w:hAnsi="Times New Roman" w:cs="Times New Roman" w:hint="eastAsia"/>
                <w:lang w:eastAsia="zh-CN"/>
              </w:rPr>
              <w:t>that  DL</w:t>
            </w:r>
            <w:proofErr w:type="gramEnd"/>
            <w:r>
              <w:rPr>
                <w:rFonts w:ascii="Times New Roman" w:eastAsia="SimSun" w:hAnsi="Times New Roman" w:cs="Times New Roman" w:hint="eastAsia"/>
                <w:lang w:eastAsia="zh-CN"/>
              </w:rPr>
              <w:t xml:space="preserve"> reference timing in legacy is determined per serving cell rather than per TAG, which can be referred to the spec description (subclause 7.1 in TS 38.133) that </w:t>
            </w:r>
            <w:r>
              <w:rPr>
                <w:rFonts w:ascii="Times New Roman" w:eastAsia="SimSun" w:hAnsi="Times New Roman" w:cs="Times New Roman"/>
                <w:lang w:eastAsia="zh-CN"/>
              </w:rPr>
              <w:t>“</w:t>
            </w:r>
            <w:r>
              <w:rPr>
                <w:rFonts w:ascii="Times New Roman" w:eastAsia="SimSun"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SimSun" w:hAnsi="Times New Roman" w:cs="Times New Roman"/>
                <w:lang w:eastAsia="zh-CN"/>
              </w:rPr>
              <w:t>”</w:t>
            </w:r>
            <w:r>
              <w:rPr>
                <w:rFonts w:ascii="Times New Roman" w:eastAsia="SimSun" w:hAnsi="Times New Roman" w:cs="Times New Roman" w:hint="eastAsia"/>
                <w:lang w:eastAsia="zh-CN"/>
              </w:rPr>
              <w:t>, hence DL reference timing associated to TAG can be the same or different. In other words, we have different understanding of QC</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s example that </w:t>
            </w:r>
            <w:r>
              <w:rPr>
                <w:rFonts w:ascii="Times New Roman" w:eastAsia="SimSun"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SimSun" w:hAnsi="Times New Roman" w:cs="Times New Roman"/>
                <w:lang w:eastAsia="zh-CN"/>
              </w:rPr>
              <w:t>”</w:t>
            </w:r>
            <w:r>
              <w:rPr>
                <w:rFonts w:ascii="Times New Roman" w:eastAsia="SimSun" w:hAnsi="Times New Roman" w:cs="Times New Roman" w:hint="eastAsia"/>
                <w:lang w:eastAsia="zh-CN"/>
              </w:rPr>
              <w:t>.</w:t>
            </w:r>
          </w:p>
          <w:p w14:paraId="06D9E04C"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FE2CE3" w14:paraId="5BAAAFAC" w14:textId="77777777">
        <w:tc>
          <w:tcPr>
            <w:tcW w:w="1705" w:type="dxa"/>
          </w:tcPr>
          <w:p w14:paraId="63FB7E05"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421E80A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w:t>
            </w:r>
          </w:p>
          <w:p w14:paraId="273948C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FE2CE3" w14:paraId="7DACE25E" w14:textId="77777777">
        <w:tc>
          <w:tcPr>
            <w:tcW w:w="1705" w:type="dxa"/>
          </w:tcPr>
          <w:p w14:paraId="3E22331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10F293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Alt.1. When using one reference timing, a timing offset may be required to compensate by N</w:t>
            </w:r>
            <w:r>
              <w:rPr>
                <w:rFonts w:ascii="Times New Roman" w:eastAsia="Times New Roman" w:hAnsi="Times New Roman" w:cs="Times New Roman"/>
                <w:vertAlign w:val="subscript"/>
              </w:rPr>
              <w:t>TA</w:t>
            </w:r>
            <w:r>
              <w:rPr>
                <w:rFonts w:ascii="Times New Roman" w:eastAsia="Times New Roman" w:hAnsi="Times New Roman" w:cs="Times New Roman"/>
              </w:rPr>
              <w:t>.</w:t>
            </w:r>
          </w:p>
        </w:tc>
      </w:tr>
      <w:tr w:rsidR="00FE2CE3" w14:paraId="520784A6" w14:textId="77777777">
        <w:tc>
          <w:tcPr>
            <w:tcW w:w="1705" w:type="dxa"/>
          </w:tcPr>
          <w:p w14:paraId="6C75239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4E4146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w:t>
            </w:r>
          </w:p>
          <w:p w14:paraId="1CF08413"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DengXian" w:hAnsi="Times New Roman" w:cs="Times New Roman" w:hint="eastAsia"/>
                <w:lang w:eastAsia="zh-CN"/>
              </w:rPr>
              <w:t>considered</w:t>
            </w:r>
            <w:r>
              <w:rPr>
                <w:rFonts w:ascii="Times New Roman" w:eastAsia="DengXian" w:hAnsi="Times New Roman" w:cs="Times New Roman"/>
                <w:lang w:eastAsia="zh-CN"/>
              </w:rPr>
              <w:t>, which may further degrade the accuracy of the second TA as quantization of the transmission timing gap can also introduce some error.</w:t>
            </w:r>
          </w:p>
        </w:tc>
      </w:tr>
      <w:tr w:rsidR="00FE2CE3" w14:paraId="648F610D" w14:textId="77777777">
        <w:tc>
          <w:tcPr>
            <w:tcW w:w="1705" w:type="dxa"/>
          </w:tcPr>
          <w:p w14:paraId="0578B38B"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028C89C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Support Alt.1 (two reference timings). Since we are discussing </w:t>
            </w:r>
            <w:proofErr w:type="gramStart"/>
            <w:r>
              <w:rPr>
                <w:rFonts w:ascii="Times New Roman" w:eastAsia="Times New Roman" w:hAnsi="Times New Roman" w:cs="Times New Roman"/>
              </w:rPr>
              <w:t>Multi-DCI</w:t>
            </w:r>
            <w:proofErr w:type="gramEnd"/>
            <w:r>
              <w:rPr>
                <w:rFonts w:ascii="Times New Roman" w:eastAsia="Times New Roman" w:hAnsi="Times New Roman" w:cs="Times New Roman"/>
              </w:rPr>
              <w:t xml:space="preserve"> based MTRP scenario, the UE should be able to track each individual link based on each DL reference from each TRP. Following Alt.2, two TRPs </w:t>
            </w:r>
            <w:proofErr w:type="gramStart"/>
            <w:r>
              <w:rPr>
                <w:rFonts w:ascii="Times New Roman" w:eastAsia="Times New Roman" w:hAnsi="Times New Roman" w:cs="Times New Roman"/>
              </w:rPr>
              <w:t>has to</w:t>
            </w:r>
            <w:proofErr w:type="gramEnd"/>
            <w:r>
              <w:rPr>
                <w:rFonts w:ascii="Times New Roman" w:eastAsia="Times New Roman" w:hAnsi="Times New Roman" w:cs="Times New Roman"/>
              </w:rPr>
              <w:t xml:space="preserve"> coordinate each other to control UE’s timing advance behaviors.</w:t>
            </w:r>
          </w:p>
        </w:tc>
      </w:tr>
      <w:tr w:rsidR="00FE2CE3" w14:paraId="3053A2F8" w14:textId="77777777">
        <w:tc>
          <w:tcPr>
            <w:tcW w:w="1705" w:type="dxa"/>
          </w:tcPr>
          <w:p w14:paraId="6B8B18EC" w14:textId="77777777" w:rsidR="00FE2CE3" w:rsidRDefault="00253DE6">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5248077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 (two reference timings).  Regarding Alt.2, in addition to the issues mentioned by other companies, we would also like to point out the potential performance degradation on PUSCH with Alt. 2. Based on our simulation results in R1-2205748, we observed that even if the UL receive timing offset/TA error is within a CP length, PUSCH performance degradation is possible and can be detrimental. What can be generally tolerable is [</w:t>
            </w:r>
            <w:proofErr w:type="gramStart"/>
            <w:r>
              <w:rPr>
                <w:rFonts w:ascii="Times New Roman" w:eastAsia="Times New Roman" w:hAnsi="Times New Roman" w:cs="Times New Roman"/>
              </w:rPr>
              <w:t>0,+</w:t>
            </w:r>
            <w:proofErr w:type="gramEnd"/>
            <w:r>
              <w:rPr>
                <w:rFonts w:ascii="Times New Roman" w:eastAsia="Times New Roman" w:hAnsi="Times New Roman" w:cs="Times New Roman"/>
              </w:rPr>
              <w:t xml:space="preserve">50%] of CP length in UL receive timing offset/TA error.  However, Alt.2 with only one reference timing can cause the UL receive timing offset/TA error falling out of the tolerable range, resulting in significant UL performance degradation.  Alt.1 with two reference timings on the other hand, can make sure the UL receive timing offset/TA error is within the tolerable range, resulting in no UL performance degradation.  </w:t>
            </w:r>
          </w:p>
        </w:tc>
      </w:tr>
      <w:tr w:rsidR="00FE2CE3" w14:paraId="0B5809D4" w14:textId="77777777">
        <w:tc>
          <w:tcPr>
            <w:tcW w:w="1705" w:type="dxa"/>
          </w:tcPr>
          <w:p w14:paraId="139FE12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778D85E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FE2CE3" w14:paraId="1FF72C3F" w14:textId="77777777">
        <w:tc>
          <w:tcPr>
            <w:tcW w:w="1705" w:type="dxa"/>
          </w:tcPr>
          <w:p w14:paraId="4B7DC1FD"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3287D4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In our understanding, Alt1 would require UE to maintain two sets of DL links/ DL timing, which obviously would bring huge complexity on UE. In previous release, to </w:t>
            </w:r>
            <w:r>
              <w:rPr>
                <w:rFonts w:ascii="Times New Roman" w:eastAsia="DengXian" w:hAnsi="Times New Roman" w:cs="Times New Roman"/>
                <w:lang w:eastAsia="zh-CN"/>
              </w:rPr>
              <w:lastRenderedPageBreak/>
              <w:t xml:space="preserve">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On top of the principle, as mentioned by </w:t>
            </w:r>
            <w:proofErr w:type="gramStart"/>
            <w:r>
              <w:rPr>
                <w:rFonts w:ascii="Times New Roman" w:eastAsia="DengXian" w:hAnsi="Times New Roman" w:cs="Times New Roman"/>
                <w:lang w:eastAsia="zh-CN"/>
              </w:rPr>
              <w:t>DOCOMO  that</w:t>
            </w:r>
            <w:proofErr w:type="gramEnd"/>
            <w:r>
              <w:rPr>
                <w:rFonts w:ascii="Times New Roman" w:eastAsia="DengXian" w:hAnsi="Times New Roman" w:cs="Times New Roman"/>
                <w:lang w:eastAsia="zh-CN"/>
              </w:rPr>
              <w:t xml:space="preserve"> </w:t>
            </w:r>
            <w:r>
              <w:rPr>
                <w:rFonts w:ascii="Times New Roman" w:hAnsi="Times New Roman" w:cs="Times New Roman"/>
                <w:lang w:eastAsia="zh-CN"/>
              </w:rPr>
              <w:t xml:space="preserve">one reference timing together with per TRP TA, is sufficient to achieve that the UL timing misalignment at TRP is within a CP. </w:t>
            </w:r>
          </w:p>
        </w:tc>
      </w:tr>
      <w:tr w:rsidR="00FE2CE3" w14:paraId="5988990A" w14:textId="77777777">
        <w:tc>
          <w:tcPr>
            <w:tcW w:w="1705" w:type="dxa"/>
          </w:tcPr>
          <w:p w14:paraId="68692B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25AC2EB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we think either of the alternatives work – </w:t>
            </w:r>
            <w:proofErr w:type="spellStart"/>
            <w:r>
              <w:rPr>
                <w:rFonts w:ascii="Times New Roman" w:eastAsia="DengXian" w:hAnsi="Times New Roman" w:cs="Times New Roman"/>
                <w:lang w:eastAsia="zh-CN"/>
              </w:rPr>
              <w:t>its</w:t>
            </w:r>
            <w:proofErr w:type="spellEnd"/>
            <w:r>
              <w:rPr>
                <w:rFonts w:ascii="Times New Roman" w:eastAsia="DengXian" w:hAnsi="Times New Roman" w:cs="Times New Roman"/>
                <w:lang w:eastAsia="zh-CN"/>
              </w:rPr>
              <w:t xml:space="preserve"> unclear how maintaining a second timing reference leads to UE complexity increase, the UE anyway would maintain DL timing for the second TRP. Design-wise we think Alt-1 is future-proof incase larger inter-TRP timing difference is considered in the future </w:t>
            </w:r>
          </w:p>
        </w:tc>
      </w:tr>
      <w:tr w:rsidR="00FE2CE3" w14:paraId="58951C89" w14:textId="77777777">
        <w:tc>
          <w:tcPr>
            <w:tcW w:w="1705" w:type="dxa"/>
          </w:tcPr>
          <w:p w14:paraId="6863F2D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D672220" w14:textId="77777777" w:rsidR="00FE2CE3" w:rsidRDefault="00253DE6">
            <w:pPr>
              <w:spacing w:after="0" w:line="240" w:lineRule="auto"/>
              <w:jc w:val="both"/>
              <w:rPr>
                <w:rFonts w:ascii="Times New Roman" w:eastAsia="DengXian" w:hAnsi="Times New Roman" w:cs="Times New Roman"/>
                <w:lang w:eastAsia="zh-CN"/>
              </w:rPr>
            </w:pPr>
            <w:proofErr w:type="gramStart"/>
            <w:r>
              <w:rPr>
                <w:rFonts w:ascii="Times New Roman" w:eastAsia="DengXian" w:hAnsi="Times New Roman" w:cs="Times New Roman"/>
                <w:lang w:eastAsia="zh-CN"/>
              </w:rPr>
              <w:t>Assuming that</w:t>
            </w:r>
            <w:proofErr w:type="gramEnd"/>
            <w:r>
              <w:rPr>
                <w:rFonts w:ascii="Times New Roman" w:eastAsia="DengXian" w:hAnsi="Times New Roman" w:cs="Times New Roman"/>
                <w:lang w:eastAsia="zh-CN"/>
              </w:rPr>
              <w:t xml:space="preserve"> 2 TAGs is adopted, each timing is individually adjusted. So fundamentally, either alternative could work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in a static scenario. But it would seem to be more robust to have 2TAs, since the DL timing reference may be updated. If the UE has a single DL timing reference, and that timing reference is changed, it </w:t>
            </w:r>
            <w:proofErr w:type="gramStart"/>
            <w:r>
              <w:rPr>
                <w:rFonts w:ascii="Times New Roman" w:eastAsia="DengXian" w:hAnsi="Times New Roman" w:cs="Times New Roman"/>
                <w:lang w:eastAsia="zh-CN"/>
              </w:rPr>
              <w:t>would</w:t>
            </w:r>
            <w:proofErr w:type="gramEnd"/>
            <w:r>
              <w:rPr>
                <w:rFonts w:ascii="Times New Roman" w:eastAsia="DengXian" w:hAnsi="Times New Roman" w:cs="Times New Roman"/>
                <w:lang w:eastAsia="zh-CN"/>
              </w:rPr>
              <w:t xml:space="preserve"> impact the UL timing of both legs, which would be unfortunate. </w:t>
            </w:r>
          </w:p>
        </w:tc>
      </w:tr>
      <w:tr w:rsidR="00FE2CE3" w14:paraId="1B69BFAD" w14:textId="77777777">
        <w:tc>
          <w:tcPr>
            <w:tcW w:w="1705" w:type="dxa"/>
          </w:tcPr>
          <w:p w14:paraId="6B7497B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2ED79E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w:t>
            </w:r>
            <w:r>
              <w:rPr>
                <w:rFonts w:ascii="Times New Roman" w:eastAsia="DengXian" w:hAnsi="Times New Roman" w:cs="Times New Roman" w:hint="eastAsia"/>
                <w:lang w:eastAsia="zh-CN"/>
              </w:rPr>
              <w:t>lt</w:t>
            </w:r>
            <w:r>
              <w:rPr>
                <w:rFonts w:ascii="Times New Roman" w:eastAsia="DengXian"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FE2CE3" w14:paraId="6BC9A0E3" w14:textId="77777777">
        <w:tc>
          <w:tcPr>
            <w:tcW w:w="1705" w:type="dxa"/>
          </w:tcPr>
          <w:p w14:paraId="42EB0AF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Sony</w:t>
            </w:r>
          </w:p>
        </w:tc>
        <w:tc>
          <w:tcPr>
            <w:tcW w:w="7645" w:type="dxa"/>
          </w:tcPr>
          <w:p w14:paraId="4E108BA2" w14:textId="77777777" w:rsidR="00FE2CE3" w:rsidRDefault="00253DE6">
            <w:pPr>
              <w:spacing w:after="0" w:line="240" w:lineRule="auto"/>
              <w:jc w:val="both"/>
              <w:rPr>
                <w:rFonts w:ascii="Times New Roman" w:eastAsia="DengXian" w:hAnsi="Times New Roman" w:cs="Times New Roman"/>
                <w:lang w:eastAsia="zh-CN"/>
              </w:rPr>
            </w:pPr>
            <w:r>
              <w:rPr>
                <w:rFonts w:ascii="Times New Roman" w:hAnsi="Times New Roman" w:cs="Times New Roman"/>
                <w:lang w:eastAsia="zh-CN"/>
              </w:rPr>
              <w:t xml:space="preserve">Support Alt.2. Same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FE2CE3" w14:paraId="158D650C" w14:textId="77777777">
        <w:tc>
          <w:tcPr>
            <w:tcW w:w="1705" w:type="dxa"/>
          </w:tcPr>
          <w:p w14:paraId="312E18E8"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07E3A3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 In our view, i</w:t>
            </w:r>
            <w:r>
              <w:rPr>
                <w:rFonts w:ascii="Times New Roman" w:eastAsia="DengXian" w:hAnsi="Times New Roman" w:cs="Times New Roman"/>
                <w:lang w:eastAsia="zh-CN"/>
              </w:rPr>
              <w:t xml:space="preserve">n TDD case, timing of DL transmission and UL reception need to be aligned between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Consequently, for also two TRPs, two links should be individually managed.</w:t>
            </w:r>
          </w:p>
        </w:tc>
      </w:tr>
      <w:tr w:rsidR="00FE2CE3" w14:paraId="45C621BD" w14:textId="77777777">
        <w:tc>
          <w:tcPr>
            <w:tcW w:w="1705" w:type="dxa"/>
          </w:tcPr>
          <w:p w14:paraId="6C6A2EE2"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409596C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UE derives TA based on DL RS measurement, which means for 2 TAs UE </w:t>
            </w:r>
            <w:proofErr w:type="gramStart"/>
            <w:r>
              <w:rPr>
                <w:rFonts w:ascii="Times New Roman" w:eastAsia="Yu Mincho" w:hAnsi="Times New Roman" w:cs="Times New Roman"/>
                <w:lang w:eastAsia="ja-JP"/>
              </w:rPr>
              <w:t>has to</w:t>
            </w:r>
            <w:proofErr w:type="gramEnd"/>
            <w:r>
              <w:rPr>
                <w:rFonts w:ascii="Times New Roman" w:eastAsia="Yu Mincho" w:hAnsi="Times New Roman" w:cs="Times New Roman"/>
                <w:lang w:eastAsia="ja-JP"/>
              </w:rPr>
              <w:t xml:space="preserve"> measure 2 DL RSs from two TRPs, then it is natural that there are two reference timings</w:t>
            </w:r>
          </w:p>
        </w:tc>
      </w:tr>
      <w:tr w:rsidR="00FE2CE3" w14:paraId="6499878D" w14:textId="77777777">
        <w:tc>
          <w:tcPr>
            <w:tcW w:w="1705" w:type="dxa"/>
          </w:tcPr>
          <w:p w14:paraId="5D093A82"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461667D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We prefer Alt1. For Alt2, multi-TRP synchronization and propagation delay differences should be considered, which will lead to more spec impact.</w:t>
            </w:r>
          </w:p>
        </w:tc>
      </w:tr>
      <w:tr w:rsidR="00FE2CE3" w14:paraId="4C6D2518" w14:textId="77777777">
        <w:tc>
          <w:tcPr>
            <w:tcW w:w="1705" w:type="dxa"/>
          </w:tcPr>
          <w:p w14:paraId="70F22920" w14:textId="77777777" w:rsidR="00FE2CE3" w:rsidRDefault="00253DE6">
            <w:pPr>
              <w:spacing w:after="0" w:line="240" w:lineRule="auto"/>
              <w:jc w:val="both"/>
              <w:rPr>
                <w:rFonts w:ascii="Times New Roman" w:eastAsia="Times New Roman" w:hAnsi="Times New Roman"/>
                <w:b/>
                <w:bCs/>
              </w:rPr>
            </w:pPr>
            <w:r>
              <w:rPr>
                <w:rFonts w:ascii="Times New Roman" w:eastAsia="Times New Roman" w:hAnsi="Times New Roman"/>
                <w:b/>
                <w:bCs/>
              </w:rPr>
              <w:t>Mod</w:t>
            </w:r>
          </w:p>
        </w:tc>
        <w:tc>
          <w:tcPr>
            <w:tcW w:w="7645" w:type="dxa"/>
          </w:tcPr>
          <w:p w14:paraId="1520A8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Company positions are still more or less split between the two alternatives.  Some observations based on the replies:</w:t>
            </w:r>
          </w:p>
          <w:p w14:paraId="20FEB46B" w14:textId="77777777" w:rsidR="00FE2CE3" w:rsidRDefault="00FE2CE3">
            <w:pPr>
              <w:spacing w:after="0" w:line="240" w:lineRule="auto"/>
              <w:jc w:val="both"/>
              <w:rPr>
                <w:rFonts w:ascii="Times New Roman" w:eastAsia="Yu Mincho" w:hAnsi="Times New Roman" w:cs="Times New Roman"/>
                <w:lang w:eastAsia="ja-JP"/>
              </w:rPr>
            </w:pPr>
          </w:p>
          <w:p w14:paraId="665C388C"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could work</w:t>
            </w:r>
          </w:p>
          <w:p w14:paraId="7AF23E3A"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will involve specification impact</w:t>
            </w:r>
          </w:p>
          <w:p w14:paraId="3A4A4270"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One company refers to their simulation results (in R1-2205748) which shows PUSCH performance degradation with Alt 2 even if the UL receive timing offset/TA error are within a CP length</w:t>
            </w:r>
          </w:p>
          <w:p w14:paraId="4DE396D5"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Some companies mention that Alt 1 is future-proof in case larger inter-TRP timing difference is considered in the future.</w:t>
            </w:r>
          </w:p>
          <w:p w14:paraId="2F1E428C" w14:textId="77777777" w:rsidR="00FE2CE3" w:rsidRDefault="00FE2CE3">
            <w:pPr>
              <w:jc w:val="both"/>
              <w:rPr>
                <w:rFonts w:ascii="Times New Roman" w:eastAsia="Yu Mincho" w:hAnsi="Times New Roman"/>
                <w:lang w:eastAsia="ja-JP"/>
              </w:rPr>
            </w:pPr>
          </w:p>
          <w:p w14:paraId="36EBAE2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Given the above observations (particularly performance results from R1-2205748), could we try to go with Alt 1?</w:t>
            </w:r>
          </w:p>
          <w:p w14:paraId="0A85F2D5" w14:textId="77777777" w:rsidR="00FE2CE3" w:rsidRDefault="00253DE6">
            <w:pPr>
              <w:jc w:val="both"/>
              <w:rPr>
                <w:rFonts w:ascii="Times New Roman" w:eastAsia="Yu Mincho" w:hAnsi="Times New Roman"/>
                <w:b/>
                <w:bCs/>
                <w:i/>
                <w:iCs/>
                <w:lang w:eastAsia="ja-JP"/>
              </w:rPr>
            </w:pPr>
            <w:bookmarkStart w:id="1" w:name="_Hlk112117038"/>
            <w:r>
              <w:rPr>
                <w:rFonts w:ascii="Times New Roman" w:eastAsia="Yu Mincho" w:hAnsi="Times New Roman"/>
                <w:b/>
                <w:bCs/>
                <w:i/>
                <w:iCs/>
                <w:highlight w:val="yellow"/>
                <w:lang w:eastAsia="ja-JP"/>
              </w:rPr>
              <w:t>Proposal 6:</w:t>
            </w:r>
            <w:r>
              <w:t xml:space="preserve"> </w:t>
            </w:r>
            <w:bookmarkEnd w:id="1"/>
            <w:r>
              <w:rPr>
                <w:rFonts w:ascii="Times New Roman" w:eastAsia="Yu Mincho" w:hAnsi="Times New Roman"/>
                <w:b/>
                <w:bCs/>
                <w:i/>
                <w:iCs/>
                <w:lang w:eastAsia="ja-JP"/>
              </w:rPr>
              <w:t xml:space="preserve">For multi-DCI multi-TRP operation with two </w:t>
            </w:r>
            <w:proofErr w:type="gramStart"/>
            <w:r>
              <w:rPr>
                <w:rFonts w:ascii="Times New Roman" w:eastAsia="Yu Mincho" w:hAnsi="Times New Roman"/>
                <w:b/>
                <w:bCs/>
                <w:i/>
                <w:iCs/>
                <w:lang w:eastAsia="ja-JP"/>
              </w:rPr>
              <w:t>TAs,  two</w:t>
            </w:r>
            <w:proofErr w:type="gramEnd"/>
            <w:r>
              <w:rPr>
                <w:rFonts w:ascii="Times New Roman" w:eastAsia="Yu Mincho" w:hAnsi="Times New Roman"/>
                <w:b/>
                <w:bCs/>
                <w:i/>
                <w:iCs/>
                <w:lang w:eastAsia="ja-JP"/>
              </w:rPr>
              <w:t xml:space="preserve"> reference timings are considered</w:t>
            </w:r>
          </w:p>
          <w:p w14:paraId="4FC179D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This may need some discussion.  Companies are asked to provide their comments on Proposal 6 below.</w:t>
            </w:r>
          </w:p>
        </w:tc>
      </w:tr>
      <w:tr w:rsidR="00FE2CE3" w14:paraId="7E9CE4B0" w14:textId="77777777">
        <w:tc>
          <w:tcPr>
            <w:tcW w:w="1705" w:type="dxa"/>
          </w:tcPr>
          <w:p w14:paraId="1234F5B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14C2575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 commented, one reference timing is sufficient to ensure that the timing misalignment at TRP is within a CP. And we also noticed there is simulation results showing that there is performance degradation brought by timing misalignment even if it is within a CP. </w:t>
            </w:r>
            <w:proofErr w:type="gramStart"/>
            <w:r>
              <w:rPr>
                <w:rFonts w:ascii="Times New Roman" w:eastAsia="DengXian" w:hAnsi="Times New Roman" w:cs="Times New Roman"/>
                <w:lang w:eastAsia="zh-CN"/>
              </w:rPr>
              <w:t>So</w:t>
            </w:r>
            <w:proofErr w:type="gramEnd"/>
            <w:r>
              <w:rPr>
                <w:rFonts w:ascii="Times New Roman" w:eastAsia="DengXian" w:hAnsi="Times New Roman" w:cs="Times New Roman"/>
                <w:lang w:eastAsia="zh-CN"/>
              </w:rPr>
              <w:t xml:space="preserve"> from our perspective we need to discuss what is tolerable range of timing misalignment, whether within a CP length is sufficient or it should be within a value that is less than a CP length.</w:t>
            </w:r>
          </w:p>
        </w:tc>
      </w:tr>
      <w:tr w:rsidR="00FE2CE3" w14:paraId="041B530C" w14:textId="77777777">
        <w:tc>
          <w:tcPr>
            <w:tcW w:w="1705" w:type="dxa"/>
          </w:tcPr>
          <w:p w14:paraId="63FE3676" w14:textId="77777777" w:rsidR="00FE2CE3" w:rsidRDefault="00253DE6">
            <w:pPr>
              <w:spacing w:after="0" w:line="240" w:lineRule="auto"/>
              <w:jc w:val="both"/>
              <w:rPr>
                <w:rFonts w:ascii="Times New Roman" w:eastAsia="SimSun" w:hAnsi="Times New Roman"/>
                <w:b/>
                <w:bCs/>
                <w:lang w:eastAsia="zh-CN"/>
              </w:rPr>
            </w:pPr>
            <w:r>
              <w:rPr>
                <w:rFonts w:ascii="Times New Roman" w:eastAsia="SimSun" w:hAnsi="Times New Roman" w:hint="eastAsia"/>
                <w:lang w:eastAsia="zh-CN"/>
              </w:rPr>
              <w:t>ZTE</w:t>
            </w:r>
          </w:p>
        </w:tc>
        <w:tc>
          <w:tcPr>
            <w:tcW w:w="7645" w:type="dxa"/>
          </w:tcPr>
          <w:p w14:paraId="2A7C36E4"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Do NOT support.</w:t>
            </w:r>
          </w:p>
          <w:p w14:paraId="7A52A37D"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Given that one reference timing is the baseline in legacy MDCI MTRP, it should be kept in Rel-18 as well when considering some negative impacts caused by two reference timings, i.e., gigantic spec impact especially in RAN2, UE implementation complexity, inevitable </w:t>
            </w:r>
            <w:r>
              <w:rPr>
                <w:rFonts w:ascii="Times New Roman" w:eastAsia="SimSun" w:hAnsi="Times New Roman" w:cs="Times New Roman" w:hint="eastAsia"/>
                <w:lang w:eastAsia="zh-CN"/>
              </w:rPr>
              <w:lastRenderedPageBreak/>
              <w:t>performance loss, etc. Basically, it is more reasonable to adopt one reference timing as the starting point for 2 TAs enhancement, and then further evaluate the motivation of two reference timings. In the light of the above, we propose:</w:t>
            </w:r>
          </w:p>
          <w:p w14:paraId="4F56EA5F" w14:textId="77777777" w:rsidR="00FE2CE3" w:rsidRDefault="00253DE6">
            <w:pPr>
              <w:jc w:val="both"/>
              <w:rPr>
                <w:ins w:id="2" w:author="Author" w:date="2022-08-23T22:19:00Z"/>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 xml:space="preserve">For multi-DCI multi-TRP operation with two </w:t>
            </w:r>
            <w:proofErr w:type="gramStart"/>
            <w:r>
              <w:rPr>
                <w:rFonts w:ascii="Times New Roman" w:eastAsia="Yu Mincho" w:hAnsi="Times New Roman"/>
                <w:b/>
                <w:bCs/>
                <w:i/>
                <w:iCs/>
                <w:lang w:eastAsia="ja-JP"/>
              </w:rPr>
              <w:t xml:space="preserve">TAs,  </w:t>
            </w:r>
            <w:ins w:id="3" w:author="Author" w:date="2022-08-23T22:16:00Z">
              <w:r>
                <w:rPr>
                  <w:rFonts w:ascii="Times New Roman" w:eastAsia="SimSun" w:hAnsi="Times New Roman" w:hint="eastAsia"/>
                  <w:b/>
                  <w:bCs/>
                  <w:i/>
                  <w:iCs/>
                  <w:lang w:eastAsia="zh-CN"/>
                </w:rPr>
                <w:t>one</w:t>
              </w:r>
              <w:proofErr w:type="gramEnd"/>
              <w:r>
                <w:rPr>
                  <w:rFonts w:ascii="Times New Roman" w:eastAsia="SimSun" w:hAnsi="Times New Roman" w:hint="eastAsia"/>
                  <w:b/>
                  <w:bCs/>
                  <w:i/>
                  <w:iCs/>
                  <w:lang w:eastAsia="zh-CN"/>
                </w:rPr>
                <w:t xml:space="preserve"> reference timing is the starting point.</w:t>
              </w:r>
            </w:ins>
            <w:del w:id="4" w:author="Author" w:date="2022-08-23T22:19:00Z">
              <w:r>
                <w:rPr>
                  <w:rFonts w:ascii="Times New Roman" w:eastAsia="Yu Mincho" w:hAnsi="Times New Roman"/>
                  <w:b/>
                  <w:bCs/>
                  <w:i/>
                  <w:iCs/>
                  <w:lang w:eastAsia="ja-JP"/>
                </w:rPr>
                <w:delText>two reference timings are considered</w:delText>
              </w:r>
            </w:del>
          </w:p>
          <w:p w14:paraId="546A1102" w14:textId="77777777" w:rsidR="00FE2CE3" w:rsidRDefault="00253DE6">
            <w:pPr>
              <w:numPr>
                <w:ilvl w:val="0"/>
                <w:numId w:val="6"/>
                <w:ins w:id="5" w:author="Author" w:date="2022-08-23T22:20:00Z"/>
              </w:numPr>
              <w:jc w:val="both"/>
              <w:rPr>
                <w:rFonts w:ascii="Times New Roman" w:eastAsia="Yu Mincho" w:hAnsi="Times New Roman"/>
                <w:b/>
                <w:bCs/>
                <w:i/>
                <w:iCs/>
                <w:lang w:eastAsia="zh-CN"/>
              </w:rPr>
            </w:pPr>
            <w:ins w:id="6" w:author="Author" w:date="2022-08-23T22:20:00Z">
              <w:r>
                <w:rPr>
                  <w:rFonts w:ascii="Times New Roman" w:eastAsia="SimSun" w:hAnsi="Times New Roman" w:hint="eastAsia"/>
                  <w:b/>
                  <w:bCs/>
                  <w:i/>
                  <w:iCs/>
                  <w:lang w:eastAsia="zh-CN"/>
                </w:rPr>
                <w:t xml:space="preserve">Further study </w:t>
              </w:r>
              <w:r>
                <w:rPr>
                  <w:rFonts w:ascii="Times New Roman" w:eastAsia="Yu Mincho" w:hAnsi="Times New Roman"/>
                  <w:b/>
                  <w:bCs/>
                  <w:i/>
                  <w:iCs/>
                  <w:lang w:eastAsia="ja-JP"/>
                </w:rPr>
                <w:t>two reference timings</w:t>
              </w:r>
              <w:r>
                <w:rPr>
                  <w:rFonts w:ascii="Times New Roman" w:eastAsia="SimSun" w:hAnsi="Times New Roman" w:hint="eastAsia"/>
                  <w:b/>
                  <w:bCs/>
                  <w:i/>
                  <w:iCs/>
                  <w:lang w:eastAsia="zh-CN"/>
                </w:rPr>
                <w:t xml:space="preserve"> considering performance gain, implementation complexity, specification effort, etc.</w:t>
              </w:r>
            </w:ins>
          </w:p>
        </w:tc>
      </w:tr>
      <w:tr w:rsidR="00FE2CE3" w14:paraId="596BF403" w14:textId="77777777">
        <w:tc>
          <w:tcPr>
            <w:tcW w:w="1705" w:type="dxa"/>
          </w:tcPr>
          <w:p w14:paraId="274D9441" w14:textId="77777777" w:rsidR="00FE2CE3" w:rsidRPr="00253DE6" w:rsidRDefault="00253DE6">
            <w:pPr>
              <w:spacing w:after="0" w:line="240" w:lineRule="auto"/>
              <w:jc w:val="both"/>
              <w:rPr>
                <w:rFonts w:ascii="Times New Roman" w:eastAsia="Times New Roman" w:hAnsi="Times New Roman"/>
                <w:bCs/>
              </w:rPr>
            </w:pPr>
            <w:r w:rsidRPr="00253DE6">
              <w:rPr>
                <w:rFonts w:ascii="Times New Roman" w:eastAsia="Times New Roman" w:hAnsi="Times New Roman"/>
                <w:bCs/>
              </w:rPr>
              <w:lastRenderedPageBreak/>
              <w:t>Samsung</w:t>
            </w:r>
          </w:p>
        </w:tc>
        <w:tc>
          <w:tcPr>
            <w:tcW w:w="7645" w:type="dxa"/>
          </w:tcPr>
          <w:p w14:paraId="663D517C"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prefer one reference time as it provides the desired functionality without the additional complexity of having two reference times.</w:t>
            </w:r>
          </w:p>
        </w:tc>
      </w:tr>
      <w:tr w:rsidR="00DB3CA8" w14:paraId="130A0CD7" w14:textId="77777777">
        <w:tc>
          <w:tcPr>
            <w:tcW w:w="1705" w:type="dxa"/>
          </w:tcPr>
          <w:p w14:paraId="1D7CFB7F" w14:textId="77777777" w:rsidR="00DB3CA8" w:rsidRPr="00CD72F7" w:rsidRDefault="00DB3CA8" w:rsidP="00DB3CA8">
            <w:pPr>
              <w:spacing w:after="0" w:line="240" w:lineRule="auto"/>
              <w:jc w:val="both"/>
              <w:rPr>
                <w:rFonts w:ascii="Times New Roman" w:eastAsia="DengXian" w:hAnsi="Times New Roman"/>
                <w:lang w:eastAsia="zh-CN"/>
              </w:rPr>
            </w:pPr>
            <w:r w:rsidRPr="00CD72F7">
              <w:rPr>
                <w:rFonts w:ascii="Times New Roman" w:eastAsia="DengXian" w:hAnsi="Times New Roman"/>
                <w:lang w:eastAsia="zh-CN"/>
              </w:rPr>
              <w:t>OPPO</w:t>
            </w:r>
          </w:p>
        </w:tc>
        <w:tc>
          <w:tcPr>
            <w:tcW w:w="7645" w:type="dxa"/>
          </w:tcPr>
          <w:p w14:paraId="5EC8F9E5"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 xml:space="preserve">As pointed out by many, single reference timing would be sufficient for a serving cell to differentially adjust 2 TAs for 2 TRPs. </w:t>
            </w:r>
          </w:p>
          <w:p w14:paraId="5F27C053" w14:textId="77777777" w:rsidR="00DB3CA8" w:rsidRPr="00CD72F7"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 xml:space="preserve">Without additional benefits justified, we hesitate to go with two DL reference timings. </w:t>
            </w:r>
          </w:p>
        </w:tc>
      </w:tr>
      <w:tr w:rsidR="00DB3CA8" w14:paraId="402BA13D" w14:textId="77777777">
        <w:tc>
          <w:tcPr>
            <w:tcW w:w="1705" w:type="dxa"/>
          </w:tcPr>
          <w:p w14:paraId="039B6209"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hint="eastAsia"/>
                <w:bCs/>
              </w:rPr>
              <w:t>N</w:t>
            </w:r>
            <w:r w:rsidRPr="00D84444">
              <w:rPr>
                <w:rFonts w:ascii="Times New Roman" w:eastAsia="Times New Roman" w:hAnsi="Times New Roman"/>
                <w:bCs/>
              </w:rPr>
              <w:t>EC</w:t>
            </w:r>
          </w:p>
        </w:tc>
        <w:tc>
          <w:tcPr>
            <w:tcW w:w="7645" w:type="dxa"/>
          </w:tcPr>
          <w:p w14:paraId="7B0CA325"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bCs/>
              </w:rPr>
              <w:t>W</w:t>
            </w:r>
            <w:r w:rsidRPr="00D84444">
              <w:rPr>
                <w:rFonts w:ascii="Times New Roman" w:eastAsia="Times New Roman" w:hAnsi="Times New Roman" w:hint="eastAsia"/>
                <w:bCs/>
              </w:rPr>
              <w:t>e</w:t>
            </w:r>
            <w:r w:rsidRPr="00D84444">
              <w:rPr>
                <w:rFonts w:ascii="Times New Roman" w:eastAsia="Times New Roman" w:hAnsi="Times New Roman"/>
                <w:bCs/>
              </w:rPr>
              <w:t xml:space="preserve"> support one reference timing.</w:t>
            </w:r>
          </w:p>
          <w:p w14:paraId="2EDBC545" w14:textId="77777777" w:rsidR="00D84444" w:rsidRPr="00D84444" w:rsidRDefault="00D84444" w:rsidP="00D84444">
            <w:pPr>
              <w:spacing w:after="0" w:line="240" w:lineRule="auto"/>
              <w:jc w:val="both"/>
              <w:rPr>
                <w:rFonts w:ascii="Times New Roman" w:eastAsia="Times New Roman" w:hAnsi="Times New Roman"/>
                <w:bCs/>
              </w:rPr>
            </w:pPr>
            <w:r w:rsidRPr="00D84444">
              <w:rPr>
                <w:rFonts w:ascii="Times New Roman" w:eastAsia="Times New Roman" w:hAnsi="Times New Roman"/>
                <w:bCs/>
              </w:rPr>
              <w:t>Especially we are against two reference timing for one TAG, considering that two TAGs are now allowed.</w:t>
            </w:r>
          </w:p>
        </w:tc>
      </w:tr>
      <w:tr w:rsidR="00DB3CA8" w14:paraId="5AC4ACB9" w14:textId="77777777">
        <w:tc>
          <w:tcPr>
            <w:tcW w:w="1705" w:type="dxa"/>
          </w:tcPr>
          <w:p w14:paraId="64D56B56" w14:textId="77777777" w:rsidR="00DB3CA8" w:rsidRDefault="00DB3CA8" w:rsidP="00DB3CA8">
            <w:pPr>
              <w:spacing w:after="0" w:line="240" w:lineRule="auto"/>
              <w:jc w:val="both"/>
              <w:rPr>
                <w:rFonts w:ascii="Times New Roman" w:eastAsia="Times New Roman" w:hAnsi="Times New Roman"/>
                <w:b/>
                <w:bCs/>
              </w:rPr>
            </w:pPr>
          </w:p>
        </w:tc>
        <w:tc>
          <w:tcPr>
            <w:tcW w:w="7645" w:type="dxa"/>
          </w:tcPr>
          <w:p w14:paraId="6A83BBB3" w14:textId="77777777" w:rsidR="00DB3CA8" w:rsidRDefault="00DB3CA8" w:rsidP="00DB3CA8">
            <w:pPr>
              <w:spacing w:after="0" w:line="240" w:lineRule="auto"/>
              <w:jc w:val="both"/>
              <w:rPr>
                <w:rFonts w:ascii="Times New Roman" w:eastAsia="Yu Mincho" w:hAnsi="Times New Roman" w:cs="Times New Roman"/>
                <w:lang w:eastAsia="ja-JP"/>
              </w:rPr>
            </w:pPr>
          </w:p>
        </w:tc>
      </w:tr>
    </w:tbl>
    <w:p w14:paraId="46232839" w14:textId="77777777" w:rsidR="00FE2CE3" w:rsidRDefault="00FE2CE3">
      <w:pPr>
        <w:rPr>
          <w:rFonts w:ascii="Times New Roman" w:hAnsi="Times New Roman" w:cs="Times New Roman"/>
          <w:color w:val="000000" w:themeColor="text1"/>
          <w:highlight w:val="green"/>
          <w:lang w:eastAsia="zh-CN"/>
        </w:rPr>
      </w:pPr>
    </w:p>
    <w:p w14:paraId="4DCAE594" w14:textId="77777777" w:rsidR="00FE2CE3" w:rsidRDefault="00FE2CE3">
      <w:pPr>
        <w:rPr>
          <w:rFonts w:ascii="Times New Roman" w:hAnsi="Times New Roman" w:cs="Times New Roman"/>
          <w:color w:val="000000" w:themeColor="text1"/>
          <w:highlight w:val="green"/>
          <w:lang w:eastAsia="zh-CN"/>
        </w:rPr>
      </w:pPr>
    </w:p>
    <w:p w14:paraId="7BD6348E"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Timing Advance Offset</w:t>
      </w:r>
    </w:p>
    <w:p w14:paraId="63AB2AF6" w14:textId="77777777" w:rsidR="00FE2CE3" w:rsidRDefault="00FE2CE3">
      <w:pPr>
        <w:rPr>
          <w:rFonts w:ascii="Times New Roman" w:hAnsi="Times New Roman" w:cs="Times New Roman"/>
          <w:color w:val="000000" w:themeColor="text1"/>
          <w:highlight w:val="green"/>
          <w:lang w:eastAsia="zh-CN"/>
        </w:rPr>
      </w:pPr>
    </w:p>
    <w:p w14:paraId="389C177A" w14:textId="77777777" w:rsidR="00FE2CE3" w:rsidRDefault="00253DE6">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rPr>
        <w:t>n-</w:t>
      </w:r>
      <w:proofErr w:type="spellStart"/>
      <w:r>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14:paraId="573D83A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6DF17450" w14:textId="77777777" w:rsidR="00FE2CE3" w:rsidRDefault="00253DE6">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6308138D"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47E2F70B"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92C2D45"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5ED1ACD2"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2CDFDEB0"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xml:space="preserve">, OPPO, LGE, CATT, Ericsson, Xiaomi, Sharp, NTT Docomo, </w:t>
      </w:r>
      <w:proofErr w:type="spellStart"/>
      <w:r>
        <w:rPr>
          <w:rFonts w:ascii="Times New Roman" w:eastAsia="Times New Roman" w:hAnsi="Times New Roman"/>
        </w:rPr>
        <w:t>Spreadtrum</w:t>
      </w:r>
      <w:proofErr w:type="spellEnd"/>
      <w:r>
        <w:rPr>
          <w:rFonts w:ascii="Times New Roman" w:eastAsia="Times New Roman" w:hAnsi="Times New Roman"/>
        </w:rPr>
        <w:t xml:space="preserve">, MediaTek, </w:t>
      </w:r>
      <w:proofErr w:type="spellStart"/>
      <w:r>
        <w:rPr>
          <w:rFonts w:ascii="Times New Roman" w:eastAsia="Times New Roman" w:hAnsi="Times New Roman"/>
        </w:rPr>
        <w:t>InterDigital</w:t>
      </w:r>
      <w:proofErr w:type="spellEnd"/>
    </w:p>
    <w:p w14:paraId="236EDD15"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Qualcomm, Apple, ZTE, NEC, TCL</w:t>
      </w:r>
    </w:p>
    <w:p w14:paraId="6F242B9E"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59AA470E"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Question:  Companies are asked to provide their view on the following:</w:t>
      </w:r>
    </w:p>
    <w:p w14:paraId="7474CB42" w14:textId="77777777" w:rsidR="00FE2CE3" w:rsidRDefault="00253DE6">
      <w:pPr>
        <w:pStyle w:val="ListParagraph"/>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3FA6A7C0" w14:textId="77777777" w:rsidR="00FE2CE3" w:rsidRDefault="00FE2CE3">
      <w:pPr>
        <w:tabs>
          <w:tab w:val="left" w:pos="0"/>
        </w:tabs>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34037805" w14:textId="77777777">
        <w:tc>
          <w:tcPr>
            <w:tcW w:w="1705" w:type="dxa"/>
          </w:tcPr>
          <w:p w14:paraId="777E457E"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23CDD5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3F4A53A" w14:textId="77777777">
        <w:tc>
          <w:tcPr>
            <w:tcW w:w="1705" w:type="dxa"/>
          </w:tcPr>
          <w:p w14:paraId="04201A8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A593A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111EC19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w:t>
            </w:r>
            <w:proofErr w:type="gramStart"/>
            <w:r>
              <w:rPr>
                <w:rFonts w:ascii="Times New Roman" w:eastAsia="Times New Roman" w:hAnsi="Times New Roman" w:cs="Times New Roman"/>
              </w:rPr>
              <w:t>Similar to</w:t>
            </w:r>
            <w:proofErr w:type="gramEnd"/>
            <w:r>
              <w:rPr>
                <w:rFonts w:ascii="Times New Roman" w:eastAsia="Times New Roman" w:hAnsi="Times New Roman" w:cs="Times New Roman"/>
              </w:rPr>
              <w:t xml:space="preserve">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FE2CE3" w14:paraId="578C71EC" w14:textId="77777777">
        <w:tc>
          <w:tcPr>
            <w:tcW w:w="1705" w:type="dxa"/>
          </w:tcPr>
          <w:p w14:paraId="3B737BD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58628B7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FE2CE3" w14:paraId="4F3C84CE" w14:textId="77777777">
        <w:tc>
          <w:tcPr>
            <w:tcW w:w="1705" w:type="dxa"/>
          </w:tcPr>
          <w:p w14:paraId="41FB5EF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3765F8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FE2CE3" w14:paraId="74DC6429" w14:textId="77777777">
        <w:tc>
          <w:tcPr>
            <w:tcW w:w="1705" w:type="dxa"/>
          </w:tcPr>
          <w:p w14:paraId="5FBFB1D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16919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Alt.1. In our understanding, it may not be a typical case that two TRPs of a same cell have different coexistence/duplex mode.</w:t>
            </w:r>
          </w:p>
        </w:tc>
      </w:tr>
      <w:tr w:rsidR="00FE2CE3" w14:paraId="12C6C595" w14:textId="77777777">
        <w:tc>
          <w:tcPr>
            <w:tcW w:w="1705" w:type="dxa"/>
          </w:tcPr>
          <w:p w14:paraId="45FB60F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7C3EF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DOCOMO and support Alt 1. </w:t>
            </w:r>
          </w:p>
        </w:tc>
      </w:tr>
      <w:tr w:rsidR="00FE2CE3" w14:paraId="22157C9A" w14:textId="77777777">
        <w:tc>
          <w:tcPr>
            <w:tcW w:w="1705" w:type="dxa"/>
          </w:tcPr>
          <w:p w14:paraId="6E96A9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24F8A67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14:paraId="72181CC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FE2CE3" w14:paraId="369BE942" w14:textId="77777777">
        <w:tc>
          <w:tcPr>
            <w:tcW w:w="1705" w:type="dxa"/>
          </w:tcPr>
          <w:p w14:paraId="2D59E64E"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CE5075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share the similar view with QC and apple, we support Alt 2.</w:t>
            </w:r>
          </w:p>
          <w:p w14:paraId="2956851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773DAFE1" w14:textId="77777777" w:rsidR="00FE2CE3" w:rsidRDefault="00253DE6">
            <w:pPr>
              <w:spacing w:after="0" w:line="240" w:lineRule="auto"/>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4913EBB"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2320464E"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7"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p w14:paraId="2835E4EC" w14:textId="77777777" w:rsidR="00FE2CE3" w:rsidRDefault="00253DE6">
            <w:pPr>
              <w:pStyle w:val="ListParagraph"/>
              <w:numPr>
                <w:ilvl w:val="0"/>
                <w:numId w:val="4"/>
              </w:numPr>
              <w:ind w:leftChars="0"/>
              <w:jc w:val="both"/>
              <w:rPr>
                <w:rFonts w:ascii="Times New Roman" w:eastAsia="SimSun" w:hAnsi="Times New Roman"/>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8"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tc>
      </w:tr>
      <w:tr w:rsidR="00FE2CE3" w14:paraId="57E5D09A" w14:textId="77777777">
        <w:tc>
          <w:tcPr>
            <w:tcW w:w="1705" w:type="dxa"/>
          </w:tcPr>
          <w:p w14:paraId="1650534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2298B8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r w:rsidR="00FE2CE3" w14:paraId="3EB6D2DC" w14:textId="77777777">
        <w:tc>
          <w:tcPr>
            <w:tcW w:w="1705" w:type="dxa"/>
          </w:tcPr>
          <w:p w14:paraId="268097B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E48ECF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 1 since the cooperative two TRPs generally share the same frequency range and duplex mode.</w:t>
            </w:r>
          </w:p>
        </w:tc>
      </w:tr>
      <w:tr w:rsidR="00FE2CE3" w14:paraId="787AF966" w14:textId="77777777">
        <w:tc>
          <w:tcPr>
            <w:tcW w:w="1705" w:type="dxa"/>
          </w:tcPr>
          <w:p w14:paraId="06C41E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CD9F4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debate between proponents of the two alternatives seems lies on the configuration of </w:t>
            </w:r>
            <w:proofErr w:type="spellStart"/>
            <w:proofErr w:type="gram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in reality, i.e.</w:t>
            </w:r>
            <w:proofErr w:type="gramEnd"/>
            <w:r>
              <w:rPr>
                <w:rFonts w:ascii="Times New Roman" w:eastAsia="DengXian" w:hAnsi="Times New Roman" w:cs="Times New Roman"/>
                <w:lang w:eastAsia="zh-CN"/>
              </w:rPr>
              <w:t xml:space="preserve">, whether the two TRPs will be configured with different duplex modes or not. In our view, allowing configuring up to two TA offsets can support </w:t>
            </w:r>
            <w:proofErr w:type="gramStart"/>
            <w:r>
              <w:rPr>
                <w:rFonts w:ascii="Times New Roman" w:eastAsia="DengXian" w:hAnsi="Times New Roman" w:cs="Times New Roman"/>
                <w:lang w:eastAsia="zh-CN"/>
              </w:rPr>
              <w:t>both kind</w:t>
            </w:r>
            <w:proofErr w:type="gramEnd"/>
            <w:r>
              <w:rPr>
                <w:rFonts w:ascii="Times New Roman" w:eastAsia="DengXian" w:hAnsi="Times New Roman" w:cs="Times New Roman"/>
                <w:lang w:eastAsia="zh-CN"/>
              </w:rPr>
              <w:t xml:space="preserve"> of implementations. For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configuring the same duplex mode for both TRPs, it can configure one TA offset for the two TRPs. While, for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configuring different duplex mode for two TRPs, it can configure two TA offsets for the two TRPs. So, we suggest following modification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the proposal and support the modified Alt 2.</w:t>
            </w:r>
          </w:p>
          <w:p w14:paraId="408471B7" w14:textId="77777777" w:rsidR="00FE2CE3" w:rsidRDefault="00FE2CE3">
            <w:pPr>
              <w:spacing w:after="0" w:line="240" w:lineRule="auto"/>
              <w:jc w:val="both"/>
              <w:rPr>
                <w:rFonts w:ascii="Times New Roman" w:eastAsia="DengXian" w:hAnsi="Times New Roman" w:cs="Times New Roman"/>
                <w:lang w:eastAsia="zh-CN"/>
              </w:rPr>
            </w:pPr>
          </w:p>
          <w:p w14:paraId="340B5651"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31FB3D4A"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0E6B0DE3"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C007450" w14:textId="77777777" w:rsidR="00FE2CE3" w:rsidRDefault="00FE2CE3">
            <w:pPr>
              <w:spacing w:after="0" w:line="240" w:lineRule="auto"/>
              <w:jc w:val="both"/>
              <w:rPr>
                <w:rFonts w:ascii="Times New Roman" w:eastAsia="Times New Roman" w:hAnsi="Times New Roman" w:cs="Times New Roman"/>
              </w:rPr>
            </w:pPr>
          </w:p>
        </w:tc>
      </w:tr>
      <w:tr w:rsidR="00FE2CE3" w14:paraId="230D15CD" w14:textId="77777777">
        <w:tc>
          <w:tcPr>
            <w:tcW w:w="1705" w:type="dxa"/>
          </w:tcPr>
          <w:p w14:paraId="20BEC42E"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5178D19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w:t>
            </w:r>
          </w:p>
        </w:tc>
      </w:tr>
      <w:tr w:rsidR="00FE2CE3" w14:paraId="3956E474" w14:textId="77777777">
        <w:tc>
          <w:tcPr>
            <w:tcW w:w="1705" w:type="dxa"/>
          </w:tcPr>
          <w:p w14:paraId="480A16B0"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4615472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 </w:t>
            </w:r>
            <w:proofErr w:type="gramStart"/>
            <w:r>
              <w:rPr>
                <w:rFonts w:ascii="Times New Roman" w:eastAsia="DengXian" w:hAnsi="Times New Roman" w:cs="Times New Roman"/>
                <w:lang w:eastAsia="zh-CN"/>
              </w:rPr>
              <w:t>1</w:t>
            </w:r>
            <w:proofErr w:type="gramEnd"/>
            <w:r>
              <w:rPr>
                <w:rFonts w:ascii="Times New Roman" w:eastAsia="DengXian" w:hAnsi="Times New Roman" w:cs="Times New Roman"/>
                <w:lang w:eastAsia="zh-CN"/>
              </w:rPr>
              <w:t xml:space="preserve"> but we are open to Alt 2 to support more deployment scenarios.</w:t>
            </w:r>
          </w:p>
        </w:tc>
      </w:tr>
      <w:tr w:rsidR="00FE2CE3" w14:paraId="34445FCF" w14:textId="77777777">
        <w:tc>
          <w:tcPr>
            <w:tcW w:w="1705" w:type="dxa"/>
          </w:tcPr>
          <w:p w14:paraId="55870EB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94C040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FE2CE3" w14:paraId="03F1A2F8" w14:textId="77777777">
        <w:tc>
          <w:tcPr>
            <w:tcW w:w="1705" w:type="dxa"/>
          </w:tcPr>
          <w:p w14:paraId="3E1C500E"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5F380A5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 agree with DOCOMO.</w:t>
            </w:r>
          </w:p>
        </w:tc>
      </w:tr>
      <w:tr w:rsidR="00FE2CE3" w14:paraId="028F56B9" w14:textId="77777777">
        <w:tc>
          <w:tcPr>
            <w:tcW w:w="1705" w:type="dxa"/>
          </w:tcPr>
          <w:p w14:paraId="6805C52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4068764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also think Alt-1 is sufficient</w:t>
            </w:r>
          </w:p>
        </w:tc>
      </w:tr>
      <w:tr w:rsidR="00FE2CE3" w14:paraId="64FF843C" w14:textId="77777777">
        <w:tc>
          <w:tcPr>
            <w:tcW w:w="1705" w:type="dxa"/>
          </w:tcPr>
          <w:p w14:paraId="4FFE962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4D330A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the parameter can be configured per cell, our understanding is that this is configured per band: even if DSS is configured in one cell, and not in the neighbor, we would still have to configure for LTE coexistence in all cells in that band. Still, Alt1 is a subset of Alt2, so Alt2 can be considered. But the issue can be deferred.</w:t>
            </w:r>
          </w:p>
        </w:tc>
      </w:tr>
      <w:tr w:rsidR="00FE2CE3" w14:paraId="3707E2AF" w14:textId="77777777">
        <w:tc>
          <w:tcPr>
            <w:tcW w:w="1705" w:type="dxa"/>
          </w:tcPr>
          <w:p w14:paraId="3980E9E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19A49A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prefer Alt 1.</w:t>
            </w:r>
          </w:p>
        </w:tc>
      </w:tr>
      <w:tr w:rsidR="00FE2CE3" w14:paraId="3C4FC51C" w14:textId="77777777">
        <w:tc>
          <w:tcPr>
            <w:tcW w:w="1705" w:type="dxa"/>
          </w:tcPr>
          <w:p w14:paraId="44901FB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w:t>
            </w:r>
            <w:r>
              <w:rPr>
                <w:rFonts w:ascii="Times New Roman" w:eastAsia="DengXian" w:hAnsi="Times New Roman" w:cs="Times New Roman"/>
                <w:lang w:eastAsia="zh-CN"/>
              </w:rPr>
              <w:t>MCC</w:t>
            </w:r>
          </w:p>
        </w:tc>
        <w:tc>
          <w:tcPr>
            <w:tcW w:w="7645" w:type="dxa"/>
          </w:tcPr>
          <w:p w14:paraId="681D04D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 1. In our network, we will not deploy the feature of MTRP to two TRPs where one is </w:t>
            </w:r>
            <w:proofErr w:type="gramStart"/>
            <w:r>
              <w:rPr>
                <w:rFonts w:ascii="Times New Roman" w:eastAsia="DengXian" w:hAnsi="Times New Roman" w:cs="Times New Roman"/>
                <w:lang w:eastAsia="zh-CN"/>
              </w:rPr>
              <w:t>FDD</w:t>
            </w:r>
            <w:proofErr w:type="gramEnd"/>
            <w:r>
              <w:rPr>
                <w:rFonts w:ascii="Times New Roman" w:eastAsia="DengXian" w:hAnsi="Times New Roman" w:cs="Times New Roman"/>
                <w:lang w:eastAsia="zh-CN"/>
              </w:rPr>
              <w:t xml:space="preserve"> and the other is TDD. But we are open if there is a real demand for that case.  </w:t>
            </w:r>
          </w:p>
        </w:tc>
      </w:tr>
      <w:tr w:rsidR="00FE2CE3" w14:paraId="3F220442" w14:textId="77777777">
        <w:tc>
          <w:tcPr>
            <w:tcW w:w="1705" w:type="dxa"/>
          </w:tcPr>
          <w:p w14:paraId="5B499990"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19513B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w:t>
            </w:r>
          </w:p>
        </w:tc>
      </w:tr>
      <w:tr w:rsidR="00FE2CE3" w14:paraId="687A7F15" w14:textId="77777777">
        <w:tc>
          <w:tcPr>
            <w:tcW w:w="1705" w:type="dxa"/>
          </w:tcPr>
          <w:p w14:paraId="170A3B5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7E93002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agree with DOCOMO’s comments and for </w:t>
            </w:r>
            <w:proofErr w:type="gramStart"/>
            <w:r>
              <w:rPr>
                <w:rFonts w:ascii="Times New Roman" w:eastAsia="Yu Mincho" w:hAnsi="Times New Roman" w:cs="Times New Roman"/>
                <w:lang w:eastAsia="ja-JP"/>
              </w:rPr>
              <w:t>multi DCI</w:t>
            </w:r>
            <w:proofErr w:type="gramEnd"/>
            <w:r>
              <w:rPr>
                <w:rFonts w:ascii="Times New Roman" w:eastAsia="Yu Mincho" w:hAnsi="Times New Roman" w:cs="Times New Roman"/>
                <w:lang w:eastAsia="ja-JP"/>
              </w:rPr>
              <w:t xml:space="preserve"> based, in our view, two TAs operate independently. </w:t>
            </w:r>
          </w:p>
        </w:tc>
      </w:tr>
      <w:tr w:rsidR="00FE2CE3" w14:paraId="062AC09D" w14:textId="77777777">
        <w:tc>
          <w:tcPr>
            <w:tcW w:w="1705" w:type="dxa"/>
          </w:tcPr>
          <w:p w14:paraId="3E6A466F"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0E1CE93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cs="Times New Roman"/>
              </w:rPr>
              <w:t>We prefer Alt 1</w:t>
            </w:r>
            <w:r>
              <w:rPr>
                <w:rFonts w:ascii="Times New Roman" w:eastAsia="SimSun" w:hAnsi="Times New Roman" w:cs="Times New Roman" w:hint="eastAsia"/>
                <w:lang w:eastAsia="zh-CN"/>
              </w:rPr>
              <w:t>. S</w:t>
            </w:r>
            <w:r>
              <w:rPr>
                <w:rFonts w:ascii="Times New Roman" w:eastAsia="Times New Roman" w:hAnsi="Times New Roman" w:cs="Times New Roman"/>
              </w:rPr>
              <w:t>ince the</w:t>
            </w:r>
            <w:r>
              <w:rPr>
                <w:rFonts w:ascii="Times New Roman" w:eastAsia="SimSun" w:hAnsi="Times New Roman" w:cs="Times New Roman" w:hint="eastAsia"/>
                <w:lang w:eastAsia="zh-CN"/>
              </w:rPr>
              <w:t xml:space="preserve"> </w:t>
            </w:r>
            <w:r>
              <w:rPr>
                <w:rFonts w:ascii="Times New Roman" w:eastAsia="Times New Roman" w:hAnsi="Times New Roman" w:cs="Times New Roman" w:hint="eastAsia"/>
              </w:rPr>
              <w:t xml:space="preserve">same </w:t>
            </w:r>
            <w:proofErr w:type="gramStart"/>
            <w:r>
              <w:rPr>
                <w:rFonts w:ascii="Times New Roman" w:eastAsia="Times New Roman" w:hAnsi="Times New Roman" w:cs="Times New Roman"/>
              </w:rPr>
              <w:t xml:space="preserve">duplex </w:t>
            </w:r>
            <w:r>
              <w:rPr>
                <w:rFonts w:ascii="Times New Roman" w:eastAsia="Times New Roman" w:hAnsi="Times New Roman" w:cs="Times New Roman" w:hint="eastAsia"/>
              </w:rPr>
              <w:t xml:space="preserve"> mode</w:t>
            </w:r>
            <w:proofErr w:type="gramEnd"/>
            <w:r>
              <w:rPr>
                <w:rFonts w:ascii="Times New Roman" w:eastAsia="Times New Roman" w:hAnsi="Times New Roman" w:cs="Times New Roman" w:hint="eastAsia"/>
              </w:rPr>
              <w:t xml:space="preserve"> and same frequency resources</w:t>
            </w:r>
            <w:r>
              <w:rPr>
                <w:rFonts w:ascii="Times New Roman" w:eastAsia="SimSun" w:hAnsi="Times New Roman" w:cs="Times New Roman" w:hint="eastAsia"/>
                <w:lang w:eastAsia="zh-CN"/>
              </w:rPr>
              <w:t xml:space="preserve"> for the two TRPs will be a </w:t>
            </w:r>
            <w:r>
              <w:rPr>
                <w:rFonts w:ascii="Times New Roman" w:eastAsia="DengXian" w:hAnsi="Times New Roman" w:cs="Times New Roman"/>
                <w:lang w:eastAsia="zh-CN"/>
              </w:rPr>
              <w:t>typical deploy</w:t>
            </w:r>
            <w:r>
              <w:rPr>
                <w:rFonts w:ascii="Times New Roman" w:eastAsia="DengXian" w:hAnsi="Times New Roman" w:cs="Times New Roman" w:hint="eastAsia"/>
                <w:lang w:eastAsia="zh-CN"/>
              </w:rPr>
              <w:t xml:space="preserve">ment, a second </w:t>
            </w:r>
            <w:r>
              <w:rPr>
                <w:rFonts w:ascii="Times New Roman" w:hAnsi="Times New Roman"/>
                <w:color w:val="000000" w:themeColor="text1"/>
              </w:rPr>
              <w:t xml:space="preserve">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color w:val="000000" w:themeColor="text1"/>
              </w:rPr>
              <w:t xml:space="preserve"> value per serving cell</w:t>
            </w:r>
            <w:r>
              <w:rPr>
                <w:rFonts w:ascii="Times New Roman" w:eastAsia="SimSun" w:hAnsi="Times New Roman" w:hint="eastAsia"/>
                <w:color w:val="000000" w:themeColor="text1"/>
                <w:lang w:eastAsia="zh-CN"/>
              </w:rPr>
              <w:t xml:space="preserve"> is unnecessary. </w:t>
            </w:r>
          </w:p>
        </w:tc>
      </w:tr>
      <w:tr w:rsidR="00FE2CE3" w14:paraId="2166122E" w14:textId="77777777">
        <w:tc>
          <w:tcPr>
            <w:tcW w:w="1705" w:type="dxa"/>
          </w:tcPr>
          <w:p w14:paraId="312C0946"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016C8BC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Majority of the companies think Alt1 is sufficient.  The proponents of Alt 2 make the following arguments:</w:t>
            </w:r>
          </w:p>
          <w:p w14:paraId="3C3B7131" w14:textId="77777777" w:rsidR="00FE2CE3" w:rsidRDefault="00FE2CE3">
            <w:pPr>
              <w:spacing w:after="0" w:line="240" w:lineRule="auto"/>
              <w:jc w:val="both"/>
              <w:rPr>
                <w:rFonts w:ascii="Times New Roman" w:eastAsia="Times New Roman" w:hAnsi="Times New Roman" w:cs="Times New Roman"/>
              </w:rPr>
            </w:pPr>
          </w:p>
          <w:p w14:paraId="4F72301B" w14:textId="77777777" w:rsidR="00FE2CE3" w:rsidRDefault="00253DE6">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Concern 1:  Alt 1 will have impact to legacy UL-CA scenario</w:t>
            </w:r>
          </w:p>
          <w:p w14:paraId="6AAC4FCD" w14:textId="77777777" w:rsidR="00FE2CE3" w:rsidRDefault="00253DE6">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 xml:space="preserve">Concern 2:  The value of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iCs/>
                <w:color w:val="000000" w:themeColor="text1"/>
                <w:szCs w:val="20"/>
                <w:lang w:val="en-US"/>
              </w:rPr>
              <w:t xml:space="preserve"> depends on actual deployment (e.g., possible coexistence with </w:t>
            </w:r>
            <w:proofErr w:type="gramStart"/>
            <w:r>
              <w:rPr>
                <w:rFonts w:ascii="Times New Roman" w:hAnsi="Times New Roman"/>
                <w:iCs/>
                <w:color w:val="000000" w:themeColor="text1"/>
                <w:szCs w:val="20"/>
                <w:lang w:val="en-US"/>
              </w:rPr>
              <w:t xml:space="preserve">LTE, </w:t>
            </w:r>
            <w:r>
              <w:rPr>
                <w:rFonts w:ascii="Times New Roman" w:eastAsia="Times New Roman" w:hAnsi="Times New Roman"/>
              </w:rPr>
              <w:t xml:space="preserve"> TDD</w:t>
            </w:r>
            <w:proofErr w:type="gramEnd"/>
            <w:r>
              <w:rPr>
                <w:rFonts w:ascii="Times New Roman" w:eastAsia="Times New Roman" w:hAnsi="Times New Roman"/>
              </w:rPr>
              <w:t xml:space="preserve">/FDD CA, etc).  If TDD/FDD CA is deployed at TRP#1, but only FDD CCs are used for TRP#2.  In this case, TRP#1 needs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while TRP#2 does not.  Alt 1 would force the same value of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at both TRPs. </w:t>
            </w:r>
          </w:p>
          <w:p w14:paraId="6F7E5D10" w14:textId="77777777" w:rsidR="00FE2CE3" w:rsidRDefault="00FE2CE3">
            <w:pPr>
              <w:spacing w:after="0" w:line="240" w:lineRule="auto"/>
              <w:jc w:val="both"/>
              <w:rPr>
                <w:rFonts w:ascii="Times New Roman" w:eastAsia="Times New Roman" w:hAnsi="Times New Roman" w:cs="Times New Roman"/>
              </w:rPr>
            </w:pPr>
          </w:p>
          <w:p w14:paraId="5DC516BD" w14:textId="77777777" w:rsidR="00FE2CE3" w:rsidRDefault="00253DE6">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 xml:space="preserve">Could proponents of Alt 1 address the above concerns expressed by Alt 2 proponents.  We can continue discussing this issue </w:t>
            </w:r>
            <w:proofErr w:type="gramStart"/>
            <w:r>
              <w:rPr>
                <w:rFonts w:ascii="Times New Roman" w:eastAsia="Times New Roman" w:hAnsi="Times New Roman" w:cs="Times New Roman"/>
              </w:rPr>
              <w:t>offline, and</w:t>
            </w:r>
            <w:proofErr w:type="gramEnd"/>
            <w:r>
              <w:rPr>
                <w:rFonts w:ascii="Times New Roman" w:eastAsia="Times New Roman" w:hAnsi="Times New Roman" w:cs="Times New Roman"/>
              </w:rPr>
              <w:t xml:space="preserve"> aim to down-select one of the alternatives.  Note that Alt 2 has been modified according to Huawei’s suggestion which is to allow the </w:t>
            </w:r>
            <w:proofErr w:type="spellStart"/>
            <w:r>
              <w:rPr>
                <w:rFonts w:ascii="Times New Roman" w:eastAsia="Times New Roman" w:hAnsi="Times New Roman" w:cs="Times New Roman"/>
              </w:rPr>
              <w:t>gNB</w:t>
            </w:r>
            <w:proofErr w:type="spellEnd"/>
            <w:r>
              <w:rPr>
                <w:rFonts w:ascii="Times New Roman" w:eastAsia="Times New Roman" w:hAnsi="Times New Roman" w:cs="Times New Roman"/>
              </w:rPr>
              <w:t xml:space="preserve"> the flexibility to configure one or two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iCs/>
                <w:color w:val="000000" w:themeColor="text1"/>
              </w:rPr>
              <w:t xml:space="preserve"> values depending on deployment scenario.</w:t>
            </w:r>
          </w:p>
          <w:p w14:paraId="6D062819" w14:textId="77777777" w:rsidR="00FE2CE3" w:rsidRDefault="00FE2CE3">
            <w:pPr>
              <w:spacing w:after="0" w:line="240" w:lineRule="auto"/>
              <w:jc w:val="both"/>
              <w:rPr>
                <w:rFonts w:ascii="Times New Roman" w:eastAsia="Times New Roman" w:hAnsi="Times New Roman" w:cs="Times New Roman"/>
              </w:rPr>
            </w:pPr>
          </w:p>
          <w:p w14:paraId="203D4650" w14:textId="77777777" w:rsidR="00FE2CE3" w:rsidRDefault="00FE2CE3">
            <w:pPr>
              <w:spacing w:after="0" w:line="240" w:lineRule="auto"/>
              <w:jc w:val="both"/>
              <w:rPr>
                <w:rFonts w:ascii="Times New Roman" w:eastAsia="Times New Roman" w:hAnsi="Times New Roman" w:cs="Times New Roman"/>
              </w:rPr>
            </w:pPr>
          </w:p>
          <w:p w14:paraId="69BF2F05" w14:textId="77777777" w:rsidR="00FE2CE3" w:rsidRDefault="00253DE6">
            <w:pPr>
              <w:rPr>
                <w:rFonts w:ascii="Times New Roman" w:hAnsi="Times New Roman" w:cs="Times New Roman"/>
                <w:color w:val="000000" w:themeColor="text1"/>
                <w:lang w:eastAsia="zh-CN"/>
              </w:rPr>
            </w:pPr>
            <w:bookmarkStart w:id="9" w:name="_Hlk112117073"/>
            <w:r>
              <w:rPr>
                <w:rFonts w:ascii="Times New Roman" w:hAnsi="Times New Roman" w:cs="Times New Roman"/>
                <w:b/>
                <w:bCs/>
                <w:color w:val="000000" w:themeColor="text1"/>
                <w:highlight w:val="yellow"/>
                <w:lang w:eastAsia="zh-CN"/>
              </w:rPr>
              <w:t>Proposal 7:</w:t>
            </w:r>
            <w:r>
              <w:rPr>
                <w:rFonts w:ascii="Times New Roman" w:hAnsi="Times New Roman" w:cs="Times New Roman"/>
                <w:color w:val="000000" w:themeColor="text1"/>
                <w:lang w:eastAsia="zh-CN"/>
              </w:rPr>
              <w:t xml:space="preserve">  </w:t>
            </w:r>
            <w:bookmarkEnd w:id="9"/>
            <w:r>
              <w:rPr>
                <w:rFonts w:ascii="Times New Roman" w:hAnsi="Times New Roman" w:cs="Times New Roman"/>
                <w:color w:val="000000" w:themeColor="text1"/>
                <w:lang w:eastAsia="zh-CN"/>
              </w:rPr>
              <w:t xml:space="preserve">For multi-DCI multi-TRP operation with two TAs, </w:t>
            </w:r>
            <w:proofErr w:type="gramStart"/>
            <w:r>
              <w:rPr>
                <w:rFonts w:ascii="Times New Roman" w:hAnsi="Times New Roman" w:cs="Times New Roman"/>
                <w:color w:val="000000" w:themeColor="text1"/>
                <w:lang w:eastAsia="zh-CN"/>
              </w:rPr>
              <w:t>down-select</w:t>
            </w:r>
            <w:proofErr w:type="gramEnd"/>
            <w:r>
              <w:rPr>
                <w:rFonts w:ascii="Times New Roman" w:hAnsi="Times New Roman" w:cs="Times New Roman"/>
                <w:color w:val="000000" w:themeColor="text1"/>
                <w:lang w:eastAsia="zh-CN"/>
              </w:rPr>
              <w:t xml:space="preserve"> one of the alternatives:</w:t>
            </w:r>
          </w:p>
          <w:p w14:paraId="667BC95A"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5E8692C"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01790E8" w14:textId="77777777" w:rsidR="00FE2CE3" w:rsidRDefault="00FE2CE3">
            <w:pPr>
              <w:spacing w:after="0" w:line="240" w:lineRule="auto"/>
              <w:jc w:val="both"/>
              <w:rPr>
                <w:rFonts w:ascii="Times New Roman" w:eastAsia="Times New Roman" w:hAnsi="Times New Roman" w:cs="Times New Roman"/>
              </w:rPr>
            </w:pPr>
          </w:p>
          <w:p w14:paraId="131ED88B" w14:textId="77777777" w:rsidR="00FE2CE3" w:rsidRDefault="00FE2CE3">
            <w:pPr>
              <w:spacing w:after="0" w:line="240" w:lineRule="auto"/>
              <w:jc w:val="both"/>
              <w:rPr>
                <w:rFonts w:ascii="Times New Roman" w:eastAsia="Times New Roman" w:hAnsi="Times New Roman" w:cs="Times New Roman"/>
              </w:rPr>
            </w:pPr>
          </w:p>
        </w:tc>
      </w:tr>
      <w:tr w:rsidR="00FE2CE3" w14:paraId="0B39FBEE" w14:textId="77777777">
        <w:tc>
          <w:tcPr>
            <w:tcW w:w="1705" w:type="dxa"/>
          </w:tcPr>
          <w:p w14:paraId="63D445B3"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6182DFCF"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Regarding concern 1, if we understand correctly it refers to the concern that “</w:t>
            </w:r>
            <w:r>
              <w:rPr>
                <w:rFonts w:ascii="Times New Roman" w:eastAsia="Times New Roman" w:hAnsi="Times New Roman" w:cs="Times New Roman"/>
              </w:rPr>
              <w:t xml:space="preserve">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 We agree that in legacy mechanism cells in same TAG have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But we think the key problem here is still whether two TRPs of a same cell need different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As in QC’s example, TAG1 contains (TRP1 of CC1, CC2 with S-TRP), TAG2 contains (TRP2 of CC1, CC3 with S-TRP), if TRP1 and TRP2 of CC1 can share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it does not mean CC2 and CC3 are “forced” to use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Our understanding is that because CC2/CC3 can share same offset with TRP1/TRP2 of CC1, they can be configured in same TAG. If CC2/CC3 cannot share same offset with CC1 TRP1/TRP2, it means they are not suitable to be configured in same TAG.</w:t>
            </w:r>
          </w:p>
          <w:p w14:paraId="74D0E4BC" w14:textId="77777777" w:rsidR="00FE2CE3" w:rsidRDefault="00FE2CE3">
            <w:pPr>
              <w:spacing w:after="0" w:line="240" w:lineRule="auto"/>
              <w:jc w:val="both"/>
              <w:rPr>
                <w:rFonts w:ascii="Times New Roman" w:eastAsia="DengXian" w:hAnsi="Times New Roman" w:cs="Times New Roman"/>
                <w:lang w:eastAsia="zh-CN"/>
              </w:rPr>
            </w:pPr>
          </w:p>
          <w:p w14:paraId="0CE3E6A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w:t>
            </w:r>
            <w:r>
              <w:rPr>
                <w:rFonts w:ascii="Times New Roman" w:eastAsia="DengXian" w:hAnsi="Times New Roman" w:cs="Times New Roman"/>
                <w:lang w:eastAsia="zh-CN"/>
              </w:rPr>
              <w:t xml:space="preserve">egarding concern 2, as in the example, there is a </w:t>
            </w:r>
            <w:r>
              <w:rPr>
                <w:rFonts w:ascii="Times New Roman" w:eastAsia="DengXian" w:hAnsi="Times New Roman" w:cs="Times New Roman" w:hint="eastAsia"/>
                <w:lang w:eastAsia="zh-CN"/>
              </w:rPr>
              <w:t>F</w:t>
            </w:r>
            <w:r>
              <w:rPr>
                <w:rFonts w:ascii="Times New Roman" w:eastAsia="DengXian" w:hAnsi="Times New Roman" w:cs="Times New Roman"/>
                <w:lang w:eastAsia="zh-CN"/>
              </w:rPr>
              <w:t>DD CC1 with TRP1 and TRP2, and a TDD CC2 with S-TRP with TRP1. Since the n-</w:t>
            </w:r>
            <w:proofErr w:type="spellStart"/>
            <w:r>
              <w:rPr>
                <w:rFonts w:ascii="Times New Roman" w:eastAsia="DengXian" w:hAnsi="Times New Roman" w:cs="Times New Roman"/>
                <w:lang w:eastAsia="zh-CN"/>
              </w:rPr>
              <w:t>TimingAdvanceOffset</w:t>
            </w:r>
            <w:proofErr w:type="spellEnd"/>
            <w:r>
              <w:rPr>
                <w:rFonts w:ascii="Times New Roman" w:eastAsia="DengXian" w:hAnsi="Times New Roman" w:cs="Times New Roman"/>
                <w:lang w:eastAsia="zh-CN"/>
              </w:rPr>
              <w:t xml:space="preserve"> is provided per serving cell, we fail to see the problem here. More clarification may be helpful.</w:t>
            </w:r>
          </w:p>
          <w:p w14:paraId="1E144CF1" w14:textId="77777777" w:rsidR="00FE2CE3" w:rsidRDefault="00FE2CE3">
            <w:pPr>
              <w:spacing w:after="0" w:line="240" w:lineRule="auto"/>
              <w:jc w:val="both"/>
              <w:rPr>
                <w:rFonts w:ascii="Times New Roman" w:eastAsia="DengXian" w:hAnsi="Times New Roman" w:cs="Times New Roman"/>
                <w:lang w:eastAsia="zh-CN"/>
              </w:rPr>
            </w:pPr>
          </w:p>
          <w:p w14:paraId="0BD87CD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support the </w:t>
            </w:r>
            <w:proofErr w:type="gramStart"/>
            <w:r>
              <w:rPr>
                <w:rFonts w:ascii="Times New Roman" w:eastAsia="DengXian" w:hAnsi="Times New Roman" w:cs="Times New Roman"/>
                <w:lang w:eastAsia="zh-CN"/>
              </w:rPr>
              <w:t>proposal</w:t>
            </w:r>
            <w:proofErr w:type="gramEnd"/>
            <w:r>
              <w:rPr>
                <w:rFonts w:ascii="Times New Roman" w:eastAsia="DengXian" w:hAnsi="Times New Roman" w:cs="Times New Roman"/>
                <w:lang w:eastAsia="zh-CN"/>
              </w:rPr>
              <w:t xml:space="preserve"> and we prefer Alt.1.</w:t>
            </w:r>
          </w:p>
        </w:tc>
      </w:tr>
      <w:tr w:rsidR="00FE2CE3" w14:paraId="22D4A546" w14:textId="77777777">
        <w:tc>
          <w:tcPr>
            <w:tcW w:w="1705" w:type="dxa"/>
          </w:tcPr>
          <w:p w14:paraId="4A82994D"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ZTE</w:t>
            </w:r>
          </w:p>
        </w:tc>
        <w:tc>
          <w:tcPr>
            <w:tcW w:w="7645" w:type="dxa"/>
          </w:tcPr>
          <w:p w14:paraId="0F3FEF8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Alt 2, which provides greater flexibility for MDCI based </w:t>
            </w:r>
            <w:proofErr w:type="gramStart"/>
            <w:r>
              <w:rPr>
                <w:rFonts w:ascii="Times New Roman" w:eastAsia="DengXian" w:hAnsi="Times New Roman" w:cs="Times New Roman" w:hint="eastAsia"/>
                <w:lang w:eastAsia="zh-CN"/>
              </w:rPr>
              <w:t>MTRP in reality</w:t>
            </w:r>
            <w:proofErr w:type="gramEnd"/>
            <w:r>
              <w:rPr>
                <w:rFonts w:ascii="Times New Roman" w:eastAsia="DengXian" w:hAnsi="Times New Roman" w:cs="Times New Roman" w:hint="eastAsia"/>
                <w:lang w:eastAsia="zh-CN"/>
              </w:rPr>
              <w:t>.</w:t>
            </w:r>
          </w:p>
        </w:tc>
      </w:tr>
      <w:tr w:rsidR="00253DE6" w14:paraId="5225A52B" w14:textId="77777777">
        <w:tc>
          <w:tcPr>
            <w:tcW w:w="1705" w:type="dxa"/>
          </w:tcPr>
          <w:p w14:paraId="52D52DBE" w14:textId="77777777" w:rsidR="00253DE6"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Samsung</w:t>
            </w:r>
          </w:p>
        </w:tc>
        <w:tc>
          <w:tcPr>
            <w:tcW w:w="7645" w:type="dxa"/>
          </w:tcPr>
          <w:p w14:paraId="5748BE85" w14:textId="77777777" w:rsidR="00253DE6" w:rsidRDefault="00253DE6"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w:t>
            </w:r>
          </w:p>
          <w:p w14:paraId="1CC1CEC2" w14:textId="77777777" w:rsidR="00253DE6" w:rsidRDefault="00253DE6"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the reasons provided by NTT DOCOMO.</w:t>
            </w:r>
          </w:p>
        </w:tc>
      </w:tr>
      <w:tr w:rsidR="00DB3CA8" w14:paraId="7F189485" w14:textId="77777777">
        <w:tc>
          <w:tcPr>
            <w:tcW w:w="1705" w:type="dxa"/>
          </w:tcPr>
          <w:p w14:paraId="093E4169"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OPPO</w:t>
            </w:r>
          </w:p>
        </w:tc>
        <w:tc>
          <w:tcPr>
            <w:tcW w:w="7645" w:type="dxa"/>
          </w:tcPr>
          <w:p w14:paraId="34600401"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DOCOMO’s assessment on concern 1.</w:t>
            </w:r>
          </w:p>
          <w:p w14:paraId="6286704E"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 xml:space="preserve">Since there is only one TA offset value, </w:t>
            </w:r>
            <w:proofErr w:type="gramStart"/>
            <w:r>
              <w:rPr>
                <w:rFonts w:ascii="Times New Roman" w:eastAsia="DengXian" w:hAnsi="Times New Roman" w:cs="Times New Roman"/>
                <w:lang w:eastAsia="zh-CN"/>
              </w:rPr>
              <w:t>i.e.</w:t>
            </w:r>
            <w:proofErr w:type="gramEnd"/>
            <w:r>
              <w:rPr>
                <w:rFonts w:ascii="Times New Roman" w:eastAsia="DengXian" w:hAnsi="Times New Roman" w:cs="Times New Roman"/>
                <w:lang w:eastAsia="zh-CN"/>
              </w:rPr>
              <w:t xml:space="preserve"> 13792 Tc for FR2 as defined in the table below in TS 38.133, if we didn’t get it wrong. Up to 2 TA offset values can only be possible and applicable at FR1. </w:t>
            </w:r>
          </w:p>
          <w:p w14:paraId="5A8F4749" w14:textId="77777777" w:rsidR="00DB3CA8" w:rsidRDefault="00DB3CA8" w:rsidP="00DB3CA8">
            <w:pPr>
              <w:pStyle w:val="TH"/>
            </w:pPr>
            <w:r>
              <w:t xml:space="preserve">Table 7.1.2-2: The Value of </w:t>
            </w:r>
            <w:r>
              <w:rPr>
                <w:noProof/>
                <w:position w:val="-10"/>
                <w:lang w:val="en-US" w:eastAsia="zh-CN"/>
              </w:rPr>
              <w:drawing>
                <wp:inline distT="0" distB="0" distL="0" distR="0" wp14:anchorId="6818B7F0" wp14:editId="17557372">
                  <wp:extent cx="49657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1879"/>
            </w:tblGrid>
            <w:tr w:rsidR="00DB3CA8" w14:paraId="50AE59F6" w14:textId="77777777"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5AEAB63" w14:textId="77777777" w:rsidR="00DB3CA8" w:rsidRDefault="00DB3CA8" w:rsidP="00DB3CA8">
                  <w:pPr>
                    <w:pStyle w:val="TAH"/>
                    <w:rPr>
                      <w:lang w:eastAsia="zh-CN"/>
                    </w:rPr>
                  </w:pPr>
                  <w:r>
                    <w:t>Frequency range and band of cell used for uplink transmission</w:t>
                  </w:r>
                </w:p>
              </w:tc>
              <w:tc>
                <w:tcPr>
                  <w:tcW w:w="1714" w:type="pct"/>
                  <w:tcBorders>
                    <w:top w:val="single" w:sz="4" w:space="0" w:color="auto"/>
                    <w:left w:val="single" w:sz="4" w:space="0" w:color="auto"/>
                    <w:bottom w:val="single" w:sz="4" w:space="0" w:color="auto"/>
                    <w:right w:val="single" w:sz="4" w:space="0" w:color="auto"/>
                  </w:tcBorders>
                  <w:hideMark/>
                </w:tcPr>
                <w:p w14:paraId="58F1D612" w14:textId="77777777" w:rsidR="00DB3CA8" w:rsidRDefault="00DB3CA8" w:rsidP="00DB3CA8">
                  <w:pPr>
                    <w:pStyle w:val="TAH"/>
                  </w:pPr>
                  <w:r>
                    <w:rPr>
                      <w:noProof/>
                      <w:position w:val="-10"/>
                      <w:lang w:eastAsia="zh-CN"/>
                    </w:rPr>
                    <w:drawing>
                      <wp:inline distT="0" distB="0" distL="0" distR="0" wp14:anchorId="443A8D31" wp14:editId="15477429">
                        <wp:extent cx="49657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(Unit: T</w:t>
                  </w:r>
                  <w:r>
                    <w:rPr>
                      <w:vertAlign w:val="subscript"/>
                    </w:rPr>
                    <w:t>C</w:t>
                  </w:r>
                  <w:r>
                    <w:t>)</w:t>
                  </w:r>
                </w:p>
              </w:tc>
            </w:tr>
            <w:tr w:rsidR="00DB3CA8" w14:paraId="1BA4A1AC" w14:textId="77777777"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BBE2203" w14:textId="77777777" w:rsidR="00DB3CA8" w:rsidRDefault="00DB3CA8" w:rsidP="00DB3CA8">
                  <w:pPr>
                    <w:pStyle w:val="TAL"/>
                    <w:rPr>
                      <w:rFonts w:eastAsia="MS Mincho"/>
                      <w:lang w:eastAsia="ja-JP"/>
                    </w:rPr>
                  </w:pPr>
                  <w:r>
                    <w:t>FR1 FDD or TDD band with neither E-UTRA–NR nor NB-IoT–NR coexistence cas</w:t>
                  </w:r>
                  <w:r>
                    <w:rPr>
                      <w:rFonts w:eastAsia="MS Mincho"/>
                      <w:lang w:eastAsia="ja-JP"/>
                    </w:rPr>
                    <w:t>e</w:t>
                  </w:r>
                  <w:r>
                    <w:rPr>
                      <w:rFonts w:ascii="MS Mincho" w:eastAsia="MS Mincho" w:hAnsi="MS Mincho" w:hint="eastAsia"/>
                      <w:lang w:eastAsia="ja-JP"/>
                    </w:rPr>
                    <w:t xml:space="preserve"> </w:t>
                  </w:r>
                </w:p>
              </w:tc>
              <w:tc>
                <w:tcPr>
                  <w:tcW w:w="1714" w:type="pct"/>
                  <w:tcBorders>
                    <w:top w:val="single" w:sz="4" w:space="0" w:color="auto"/>
                    <w:left w:val="single" w:sz="4" w:space="0" w:color="auto"/>
                    <w:bottom w:val="single" w:sz="4" w:space="0" w:color="auto"/>
                    <w:right w:val="single" w:sz="4" w:space="0" w:color="auto"/>
                  </w:tcBorders>
                  <w:hideMark/>
                </w:tcPr>
                <w:p w14:paraId="582B994A" w14:textId="77777777" w:rsidR="00DB3CA8" w:rsidRDefault="00DB3CA8" w:rsidP="00DB3CA8">
                  <w:pPr>
                    <w:pStyle w:val="TAL"/>
                    <w:rPr>
                      <w:rFonts w:eastAsia="MS Mincho" w:cs="v4.2.0"/>
                      <w:lang w:eastAsia="ja-JP"/>
                    </w:rPr>
                  </w:pPr>
                  <w:r>
                    <w:rPr>
                      <w:rFonts w:cs="v4.2.0"/>
                      <w:lang w:eastAsia="ja-JP"/>
                    </w:rPr>
                    <w:t>2560</w:t>
                  </w:r>
                  <w:r>
                    <w:rPr>
                      <w:rFonts w:cs="v4.2.0"/>
                    </w:rPr>
                    <w:t>0</w:t>
                  </w:r>
                  <w:r>
                    <w:rPr>
                      <w:rFonts w:eastAsia="MS Mincho" w:cs="v4.2.0"/>
                      <w:lang w:eastAsia="ja-JP"/>
                    </w:rPr>
                    <w:t xml:space="preserve"> (Note 1)</w:t>
                  </w:r>
                </w:p>
              </w:tc>
            </w:tr>
            <w:tr w:rsidR="00DB3CA8" w14:paraId="1A883BD9" w14:textId="77777777"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15DB0BA5" w14:textId="77777777" w:rsidR="00DB3CA8" w:rsidRDefault="00DB3CA8" w:rsidP="00DB3CA8">
                  <w:pPr>
                    <w:pStyle w:val="TAL"/>
                    <w:rPr>
                      <w:rFonts w:eastAsia="SimSun" w:cs="Times New Roman"/>
                    </w:rPr>
                  </w:pPr>
                  <w:r>
                    <w:rPr>
                      <w:lang w:eastAsia="zh-CN"/>
                    </w:rPr>
                    <w:t xml:space="preserve">FR1 FDD band with </w:t>
                  </w:r>
                  <w:r>
                    <w:t>E-UTRA–</w:t>
                  </w:r>
                  <w:r>
                    <w:rPr>
                      <w:lang w:eastAsia="zh-CN"/>
                    </w:rPr>
                    <w:t xml:space="preserve">NR and/or </w:t>
                  </w:r>
                  <w:r>
                    <w:t xml:space="preserve">NB-IoT–NR </w:t>
                  </w:r>
                  <w:r>
                    <w:rPr>
                      <w:lang w:eastAsia="zh-CN"/>
                    </w:rPr>
                    <w:t xml:space="preserve">coexistence case </w:t>
                  </w:r>
                </w:p>
              </w:tc>
              <w:tc>
                <w:tcPr>
                  <w:tcW w:w="1714" w:type="pct"/>
                  <w:tcBorders>
                    <w:top w:val="single" w:sz="4" w:space="0" w:color="auto"/>
                    <w:left w:val="single" w:sz="4" w:space="0" w:color="auto"/>
                    <w:bottom w:val="single" w:sz="4" w:space="0" w:color="auto"/>
                    <w:right w:val="single" w:sz="4" w:space="0" w:color="auto"/>
                  </w:tcBorders>
                  <w:hideMark/>
                </w:tcPr>
                <w:p w14:paraId="0F5A6959" w14:textId="77777777" w:rsidR="00DB3CA8" w:rsidRDefault="00DB3CA8" w:rsidP="00DB3CA8">
                  <w:pPr>
                    <w:pStyle w:val="TAL"/>
                    <w:rPr>
                      <w:rFonts w:eastAsia="MS Mincho"/>
                      <w:lang w:eastAsia="ja-JP"/>
                    </w:rPr>
                  </w:pPr>
                  <w:r>
                    <w:rPr>
                      <w:rFonts w:cs="v4.2.0"/>
                    </w:rPr>
                    <w:t>0</w:t>
                  </w:r>
                  <w:r>
                    <w:rPr>
                      <w:rFonts w:eastAsia="MS Mincho" w:cs="v4.2.0"/>
                      <w:lang w:eastAsia="ja-JP"/>
                    </w:rPr>
                    <w:t xml:space="preserve"> </w:t>
                  </w:r>
                  <w:r>
                    <w:rPr>
                      <w:rFonts w:cs="v4.2.0"/>
                      <w:lang w:eastAsia="zh-CN"/>
                    </w:rPr>
                    <w:t>(Note 1)</w:t>
                  </w:r>
                </w:p>
              </w:tc>
            </w:tr>
            <w:tr w:rsidR="00DB3CA8" w14:paraId="45E36100" w14:textId="77777777"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776CB65E" w14:textId="77777777" w:rsidR="00DB3CA8" w:rsidRDefault="00DB3CA8" w:rsidP="00DB3CA8">
                  <w:pPr>
                    <w:pStyle w:val="TAL"/>
                    <w:rPr>
                      <w:rFonts w:eastAsia="MS Mincho"/>
                      <w:lang w:eastAsia="ja-JP"/>
                    </w:rPr>
                  </w:pPr>
                  <w:r>
                    <w:t>FR1 TDD band</w:t>
                  </w:r>
                  <w:r>
                    <w:rPr>
                      <w:rFonts w:eastAsia="MS Mincho"/>
                      <w:lang w:eastAsia="ja-JP"/>
                    </w:rPr>
                    <w:t xml:space="preserve"> </w:t>
                  </w:r>
                  <w:r>
                    <w:rPr>
                      <w:lang w:eastAsia="zh-CN"/>
                    </w:rPr>
                    <w:t xml:space="preserve">with </w:t>
                  </w:r>
                  <w:r>
                    <w:t>E-UTRA–</w:t>
                  </w:r>
                  <w:r>
                    <w:rPr>
                      <w:lang w:eastAsia="zh-CN"/>
                    </w:rPr>
                    <w:t xml:space="preserve">NR and/or </w:t>
                  </w:r>
                  <w:r>
                    <w:t xml:space="preserve">NB-IoT–NR </w:t>
                  </w:r>
                  <w:r>
                    <w:rPr>
                      <w:lang w:eastAsia="zh-CN"/>
                    </w:rPr>
                    <w:t>coexistence case</w:t>
                  </w:r>
                </w:p>
              </w:tc>
              <w:tc>
                <w:tcPr>
                  <w:tcW w:w="1714" w:type="pct"/>
                  <w:tcBorders>
                    <w:top w:val="single" w:sz="4" w:space="0" w:color="auto"/>
                    <w:left w:val="single" w:sz="4" w:space="0" w:color="auto"/>
                    <w:bottom w:val="single" w:sz="4" w:space="0" w:color="auto"/>
                    <w:right w:val="single" w:sz="4" w:space="0" w:color="auto"/>
                  </w:tcBorders>
                  <w:hideMark/>
                </w:tcPr>
                <w:p w14:paraId="209D1961" w14:textId="77777777" w:rsidR="00DB3CA8" w:rsidRDefault="00DB3CA8" w:rsidP="00DB3CA8">
                  <w:pPr>
                    <w:pStyle w:val="TAL"/>
                    <w:rPr>
                      <w:rFonts w:eastAsia="SimSun" w:cs="v4.2.0"/>
                      <w:lang w:eastAsia="zh-CN"/>
                    </w:rPr>
                  </w:pPr>
                  <w:r>
                    <w:rPr>
                      <w:rFonts w:cs="v4.2.0"/>
                    </w:rPr>
                    <w:t>39936</w:t>
                  </w:r>
                  <w:r>
                    <w:rPr>
                      <w:rFonts w:cs="v4.2.0"/>
                      <w:lang w:eastAsia="zh-CN"/>
                    </w:rPr>
                    <w:t xml:space="preserve"> (Note 1)</w:t>
                  </w:r>
                </w:p>
              </w:tc>
            </w:tr>
            <w:tr w:rsidR="00DB3CA8" w14:paraId="5A19B58A" w14:textId="77777777"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3F0D10C5" w14:textId="77777777" w:rsidR="00DB3CA8" w:rsidRDefault="00DB3CA8" w:rsidP="00DB3CA8">
                  <w:pPr>
                    <w:pStyle w:val="TAL"/>
                    <w:rPr>
                      <w:rFonts w:cs="Times New Roman"/>
                    </w:rPr>
                  </w:pPr>
                  <w:r>
                    <w:t>FR2</w:t>
                  </w:r>
                </w:p>
              </w:tc>
              <w:tc>
                <w:tcPr>
                  <w:tcW w:w="1714" w:type="pct"/>
                  <w:tcBorders>
                    <w:top w:val="single" w:sz="4" w:space="0" w:color="auto"/>
                    <w:left w:val="single" w:sz="4" w:space="0" w:color="auto"/>
                    <w:bottom w:val="single" w:sz="4" w:space="0" w:color="auto"/>
                    <w:right w:val="single" w:sz="4" w:space="0" w:color="auto"/>
                  </w:tcBorders>
                  <w:hideMark/>
                </w:tcPr>
                <w:p w14:paraId="73493240" w14:textId="77777777" w:rsidR="00DB3CA8" w:rsidRDefault="00DB3CA8" w:rsidP="00DB3CA8">
                  <w:pPr>
                    <w:pStyle w:val="TAL"/>
                    <w:rPr>
                      <w:rFonts w:cs="v4.2.0"/>
                    </w:rPr>
                  </w:pPr>
                  <w:r>
                    <w:rPr>
                      <w:rFonts w:cs="v4.2.0"/>
                    </w:rPr>
                    <w:t>13792</w:t>
                  </w:r>
                </w:p>
              </w:tc>
            </w:tr>
            <w:tr w:rsidR="00DB3CA8" w14:paraId="0E06D2A1" w14:textId="77777777" w:rsidTr="00D620AB">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7564561" w14:textId="77777777" w:rsidR="00DB3CA8" w:rsidRDefault="00DB3CA8" w:rsidP="00DB3CA8">
                  <w:pPr>
                    <w:pStyle w:val="TAN"/>
                    <w:rPr>
                      <w:rFonts w:cs="Times New Roman"/>
                    </w:rPr>
                  </w:pPr>
                  <w:r>
                    <w:t>Note 1:</w:t>
                  </w:r>
                  <w:r>
                    <w:tab/>
                    <w:t xml:space="preserve">The UE identifies </w:t>
                  </w:r>
                  <w:r>
                    <w:rPr>
                      <w:b/>
                      <w:noProof/>
                      <w:position w:val="-10"/>
                      <w:lang w:eastAsia="zh-CN"/>
                    </w:rPr>
                    <w:drawing>
                      <wp:inline distT="0" distB="0" distL="0" distR="0" wp14:anchorId="713FF6D3" wp14:editId="3DECE3C1">
                        <wp:extent cx="49657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based on the information n-</w:t>
                  </w:r>
                  <w:proofErr w:type="spellStart"/>
                  <w:r>
                    <w:t>TimingAdvanceOffset</w:t>
                  </w:r>
                  <w:proofErr w:type="spellEnd"/>
                  <w:r>
                    <w:t xml:space="preserve"> as specified in TS 38.331 [2]. If UE is not provided with the information n-</w:t>
                  </w:r>
                  <w:proofErr w:type="spellStart"/>
                  <w:r>
                    <w:t>TimingAdvanceOffset</w:t>
                  </w:r>
                  <w:proofErr w:type="spellEnd"/>
                  <w:r>
                    <w:t xml:space="preserve">, the default value of </w:t>
                  </w:r>
                  <w:r>
                    <w:rPr>
                      <w:b/>
                      <w:noProof/>
                      <w:position w:val="-10"/>
                      <w:lang w:eastAsia="zh-CN"/>
                    </w:rPr>
                    <w:drawing>
                      <wp:inline distT="0" distB="0" distL="0" distR="0" wp14:anchorId="43EA3A8E" wp14:editId="0BD53274">
                        <wp:extent cx="49657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is set as </w:t>
                  </w:r>
                  <w:r>
                    <w:rPr>
                      <w:lang w:eastAsia="ja-JP"/>
                    </w:rPr>
                    <w:t>2560</w:t>
                  </w:r>
                  <w:r>
                    <w:t>0 for FR1 band. In case of multiple UL carriers in the same TAG, UE expects that the same value of n-</w:t>
                  </w:r>
                  <w:proofErr w:type="spellStart"/>
                  <w:r>
                    <w:t>TimingAdvanceOffset</w:t>
                  </w:r>
                  <w:proofErr w:type="spellEnd"/>
                  <w:r>
                    <w:t xml:space="preserve"> is provided for all the UL carriers according to clause 4.2 in TS 38.213 [3] and the value 39936 of </w:t>
                  </w:r>
                  <w:r>
                    <w:rPr>
                      <w:b/>
                      <w:noProof/>
                      <w:position w:val="-10"/>
                      <w:lang w:eastAsia="zh-CN"/>
                    </w:rPr>
                    <w:drawing>
                      <wp:inline distT="0" distB="0" distL="0" distR="0" wp14:anchorId="0CFD4FF4" wp14:editId="6CF105E0">
                        <wp:extent cx="49657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can also be provided for </w:t>
                  </w:r>
                  <w:r>
                    <w:rPr>
                      <w:rFonts w:eastAsia="DengXian"/>
                      <w:lang w:eastAsia="zh-CN"/>
                    </w:rPr>
                    <w:t>a FDD serving cell</w:t>
                  </w:r>
                  <w:r>
                    <w:t>.</w:t>
                  </w:r>
                </w:p>
                <w:p w14:paraId="33B05056" w14:textId="77777777" w:rsidR="00DB3CA8" w:rsidRDefault="00DB3CA8" w:rsidP="00DB3CA8">
                  <w:pPr>
                    <w:pStyle w:val="TAN"/>
                  </w:pPr>
                  <w:r>
                    <w:t>Note 2:</w:t>
                  </w:r>
                  <w:r>
                    <w:tab/>
                    <w:t>Void</w:t>
                  </w:r>
                </w:p>
              </w:tc>
            </w:tr>
          </w:tbl>
          <w:p w14:paraId="36CB26BB"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Hence, we suggest to slightly change the proposal as </w:t>
            </w:r>
          </w:p>
          <w:p w14:paraId="2A99AF46" w14:textId="77777777" w:rsidR="00DB3CA8" w:rsidRDefault="00DB3CA8" w:rsidP="00DB3CA8">
            <w:pPr>
              <w:spacing w:after="0"/>
              <w:rPr>
                <w:rFonts w:ascii="Times New Roman" w:hAnsi="Times New Roman" w:cs="Times New Roman"/>
                <w:color w:val="000000" w:themeColor="text1"/>
                <w:lang w:eastAsia="zh-CN"/>
              </w:rPr>
            </w:pPr>
            <w:r w:rsidRPr="00853CA7">
              <w:rPr>
                <w:rFonts w:ascii="Times New Roman" w:hAnsi="Times New Roman" w:cs="Times New Roman"/>
                <w:b/>
                <w:bCs/>
                <w:color w:val="000000" w:themeColor="text1"/>
                <w:lang w:eastAsia="zh-CN"/>
              </w:rPr>
              <w:t>Proposal 7:</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 xml:space="preserve">For multi-DCI multi-TRP operation with two TAs, </w:t>
            </w:r>
            <w:proofErr w:type="gramStart"/>
            <w:r>
              <w:rPr>
                <w:rFonts w:ascii="Times New Roman" w:hAnsi="Times New Roman" w:cs="Times New Roman"/>
                <w:color w:val="000000" w:themeColor="text1"/>
                <w:lang w:eastAsia="zh-CN"/>
              </w:rPr>
              <w:t>down-select</w:t>
            </w:r>
            <w:proofErr w:type="gramEnd"/>
            <w:r>
              <w:rPr>
                <w:rFonts w:ascii="Times New Roman" w:hAnsi="Times New Roman" w:cs="Times New Roman"/>
                <w:color w:val="000000" w:themeColor="text1"/>
                <w:lang w:eastAsia="zh-CN"/>
              </w:rPr>
              <w:t xml:space="preserve"> one of the alternatives:</w:t>
            </w:r>
          </w:p>
          <w:p w14:paraId="64E5D403" w14:textId="77777777" w:rsidR="00DB3CA8" w:rsidRDefault="00DB3CA8" w:rsidP="00DB3CA8">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0037125" w14:textId="77777777" w:rsidR="00DB3CA8" w:rsidRDefault="00DB3CA8" w:rsidP="00DB3CA8">
            <w:pPr>
              <w:pStyle w:val="ListParagraph"/>
              <w:numPr>
                <w:ilvl w:val="0"/>
                <w:numId w:val="4"/>
              </w:numPr>
              <w:ind w:leftChars="0"/>
              <w:jc w:val="both"/>
              <w:rPr>
                <w:rFonts w:ascii="Times New Roman" w:eastAsia="DengXian" w:hAnsi="Times New Roman"/>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w:t>
            </w:r>
            <w:proofErr w:type="spellStart"/>
            <w:r w:rsidRPr="00853CA7">
              <w:rPr>
                <w:rFonts w:ascii="Times New Roman" w:hAnsi="Times New Roman"/>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 </w:t>
            </w:r>
            <w:r w:rsidRPr="00B43A2D">
              <w:rPr>
                <w:rFonts w:ascii="Times New Roman" w:hAnsi="Times New Roman"/>
                <w:color w:val="FF0000"/>
                <w:szCs w:val="20"/>
                <w:lang w:val="en-US"/>
              </w:rPr>
              <w:t xml:space="preserve">for </w:t>
            </w:r>
            <w:r w:rsidRPr="00904C88">
              <w:rPr>
                <w:rFonts w:ascii="Times New Roman" w:hAnsi="Times New Roman"/>
                <w:color w:val="FF0000"/>
                <w:szCs w:val="20"/>
                <w:lang w:val="en-US"/>
              </w:rPr>
              <w:t>FR1 only</w:t>
            </w:r>
          </w:p>
        </w:tc>
      </w:tr>
    </w:tbl>
    <w:p w14:paraId="6D06AAB9" w14:textId="77777777" w:rsidR="00FE2CE3" w:rsidRDefault="00FE2CE3">
      <w:pPr>
        <w:tabs>
          <w:tab w:val="left" w:pos="0"/>
        </w:tabs>
        <w:jc w:val="both"/>
        <w:rPr>
          <w:rFonts w:ascii="Times New Roman" w:eastAsia="Times New Roman" w:hAnsi="Times New Roman"/>
        </w:rPr>
      </w:pPr>
    </w:p>
    <w:p w14:paraId="33D07784" w14:textId="77777777" w:rsidR="00FE2CE3" w:rsidRDefault="00FE2CE3">
      <w:pPr>
        <w:pStyle w:val="ListParagraph"/>
        <w:tabs>
          <w:tab w:val="left" w:pos="0"/>
        </w:tabs>
        <w:ind w:leftChars="0" w:left="720"/>
        <w:jc w:val="both"/>
        <w:rPr>
          <w:rFonts w:ascii="Times New Roman" w:eastAsia="Times New Roman" w:hAnsi="Times New Roman"/>
          <w:szCs w:val="20"/>
          <w:lang w:val="en-US"/>
        </w:rPr>
      </w:pPr>
    </w:p>
    <w:p w14:paraId="5F85C39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Association between TAs and UL channels/signals</w:t>
      </w:r>
    </w:p>
    <w:p w14:paraId="29AE54E0" w14:textId="77777777" w:rsidR="00FE2CE3" w:rsidRDefault="00FE2CE3">
      <w:pPr>
        <w:pStyle w:val="ListParagraph"/>
        <w:tabs>
          <w:tab w:val="left" w:pos="0"/>
        </w:tabs>
        <w:ind w:leftChars="0" w:left="720"/>
        <w:jc w:val="both"/>
        <w:rPr>
          <w:rFonts w:ascii="Times New Roman" w:eastAsia="Times New Roman" w:hAnsi="Times New Roman"/>
          <w:szCs w:val="20"/>
          <w:lang w:val="en-US"/>
        </w:rPr>
      </w:pPr>
    </w:p>
    <w:p w14:paraId="1FFACC00"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7370DF6F"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C389172" w14:textId="77777777" w:rsidR="00FE2CE3" w:rsidRDefault="00253DE6">
      <w:pPr>
        <w:pStyle w:val="NormalWeb"/>
        <w:spacing w:before="0" w:beforeAutospacing="0" w:after="0" w:afterAutospacing="0"/>
        <w:rPr>
          <w:rFonts w:eastAsia="Malgun Gothic"/>
          <w:color w:val="000000" w:themeColor="text1"/>
          <w:sz w:val="20"/>
          <w:szCs w:val="20"/>
          <w:lang w:eastAsia="ko-KR"/>
        </w:rPr>
      </w:pPr>
      <w:r>
        <w:rPr>
          <w:rStyle w:val="Strong"/>
          <w:b w:val="0"/>
          <w:bCs w:val="0"/>
          <w:color w:val="000000" w:themeColor="text1"/>
          <w:sz w:val="20"/>
          <w:szCs w:val="20"/>
        </w:rPr>
        <w:t xml:space="preserve">Two TA enhancement for uplink multi-DCI based multi-TRP operation are applicable to </w:t>
      </w:r>
      <w:r>
        <w:rPr>
          <w:rStyle w:val="Emphasis"/>
          <w:color w:val="000000" w:themeColor="text1"/>
          <w:sz w:val="20"/>
          <w:szCs w:val="20"/>
        </w:rPr>
        <w:t>at least</w:t>
      </w:r>
      <w:r>
        <w:rPr>
          <w:rStyle w:val="Strong"/>
          <w:b w:val="0"/>
          <w:bCs w:val="0"/>
          <w:color w:val="000000" w:themeColor="text1"/>
          <w:sz w:val="20"/>
          <w:szCs w:val="20"/>
        </w:rPr>
        <w:t>:</w:t>
      </w:r>
    </w:p>
    <w:p w14:paraId="3130A073" w14:textId="77777777" w:rsidR="00FE2CE3" w:rsidRDefault="00253DE6">
      <w:pPr>
        <w:numPr>
          <w:ilvl w:val="0"/>
          <w:numId w:val="9"/>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TDM based multi-DCI uplink transmission</w:t>
      </w:r>
    </w:p>
    <w:p w14:paraId="3188340B" w14:textId="77777777" w:rsidR="00FE2CE3" w:rsidRDefault="00253DE6">
      <w:pPr>
        <w:numPr>
          <w:ilvl w:val="0"/>
          <w:numId w:val="10"/>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514162C9" w14:textId="77777777" w:rsidR="00FE2CE3" w:rsidRDefault="00253DE6">
      <w:pPr>
        <w:numPr>
          <w:ilvl w:val="0"/>
          <w:numId w:val="11"/>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4779C39" w14:textId="77777777" w:rsidR="00FE2CE3" w:rsidRDefault="00FE2CE3">
      <w:pPr>
        <w:tabs>
          <w:tab w:val="left" w:pos="0"/>
        </w:tabs>
        <w:jc w:val="both"/>
        <w:rPr>
          <w:rFonts w:ascii="Times New Roman" w:eastAsia="Times New Roman" w:hAnsi="Times New Roman"/>
        </w:rPr>
      </w:pPr>
    </w:p>
    <w:p w14:paraId="0BB1236E" w14:textId="77777777" w:rsidR="00FE2CE3" w:rsidRDefault="00253DE6">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25A8FBF1" w14:textId="77777777" w:rsidR="00FE2CE3" w:rsidRDefault="00FE2CE3">
      <w:pPr>
        <w:tabs>
          <w:tab w:val="left" w:pos="0"/>
        </w:tabs>
        <w:jc w:val="both"/>
        <w:rPr>
          <w:rFonts w:ascii="Times New Roman" w:eastAsia="Times New Roman" w:hAnsi="Times New Roman"/>
        </w:rPr>
      </w:pPr>
    </w:p>
    <w:p w14:paraId="5ED6233E"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5812E16E"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lastRenderedPageBreak/>
        <w:tab/>
        <w:t>Supported by Huawei/</w:t>
      </w:r>
      <w:proofErr w:type="spellStart"/>
      <w:r>
        <w:rPr>
          <w:rFonts w:ascii="Times New Roman" w:eastAsia="Times New Roman" w:hAnsi="Times New Roman"/>
        </w:rPr>
        <w:t>HiSilicon</w:t>
      </w:r>
      <w:proofErr w:type="spellEnd"/>
      <w:r>
        <w:rPr>
          <w:rFonts w:ascii="Times New Roman" w:eastAsia="Times New Roman" w:hAnsi="Times New Roman"/>
        </w:rPr>
        <w:t xml:space="preserve">, Samsung, MediaTek, LGE, ZTE, Intel, CATT, Ericsson, Google, </w:t>
      </w:r>
      <w:proofErr w:type="spellStart"/>
      <w:r>
        <w:rPr>
          <w:rFonts w:ascii="Times New Roman" w:eastAsia="Times New Roman" w:hAnsi="Times New Roman"/>
        </w:rPr>
        <w:t>Transsion</w:t>
      </w:r>
      <w:proofErr w:type="spellEnd"/>
    </w:p>
    <w:p w14:paraId="675F25FB"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w:t>
      </w:r>
      <w:r>
        <w:rPr>
          <w:rFonts w:ascii="Times New Roman" w:eastAsia="Times New Roman" w:hAnsi="Times New Roman"/>
          <w:b/>
          <w:bCs/>
        </w:rPr>
        <w:t>(9 companies)</w:t>
      </w:r>
    </w:p>
    <w:p w14:paraId="4840F309"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r>
        <w:rPr>
          <w:rFonts w:ascii="Times New Roman" w:eastAsia="Times New Roman" w:hAnsi="Times New Roman"/>
        </w:rPr>
        <w:t>, OPPO, Nokia</w:t>
      </w:r>
    </w:p>
    <w:p w14:paraId="7EB88CD6" w14:textId="77777777" w:rsidR="00FE2CE3" w:rsidRDefault="00FE2CE3">
      <w:pPr>
        <w:tabs>
          <w:tab w:val="left" w:pos="0"/>
        </w:tabs>
        <w:jc w:val="both"/>
        <w:rPr>
          <w:rFonts w:ascii="Times New Roman" w:eastAsia="Times New Roman" w:hAnsi="Times New Roman"/>
        </w:rPr>
      </w:pPr>
    </w:p>
    <w:p w14:paraId="08FFF584" w14:textId="77777777" w:rsidR="00FE2CE3" w:rsidRDefault="00253DE6">
      <w:pPr>
        <w:tabs>
          <w:tab w:val="left" w:pos="0"/>
        </w:tabs>
        <w:jc w:val="both"/>
        <w:rPr>
          <w:rFonts w:ascii="Times New Roman" w:eastAsia="Times New Roman" w:hAnsi="Times New Roman"/>
          <w:i/>
          <w:iCs/>
        </w:rPr>
      </w:pPr>
      <w:proofErr w:type="gramStart"/>
      <w:r>
        <w:rPr>
          <w:rFonts w:ascii="Times New Roman" w:eastAsia="Times New Roman" w:hAnsi="Times New Roman"/>
          <w:i/>
          <w:iCs/>
        </w:rPr>
        <w:t>Taking into account</w:t>
      </w:r>
      <w:proofErr w:type="gramEnd"/>
      <w:r>
        <w:rPr>
          <w:rFonts w:ascii="Times New Roman" w:eastAsia="Times New Roman" w:hAnsi="Times New Roman"/>
          <w:i/>
          <w:iCs/>
        </w:rPr>
        <w:t xml:space="preserve"> the above input, the following is proposed:</w:t>
      </w:r>
    </w:p>
    <w:p w14:paraId="5E7A8186"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1CC7D0D7"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38A395CF" w14:textId="77777777" w:rsidR="00FE2CE3" w:rsidRDefault="00FE2CE3">
      <w:pPr>
        <w:spacing w:after="0" w:line="240" w:lineRule="auto"/>
        <w:jc w:val="both"/>
        <w:rPr>
          <w:rFonts w:ascii="Times New Roman" w:eastAsia="Times New Roman" w:hAnsi="Times New Roman" w:cs="Times New Roman"/>
          <w:b/>
          <w:bCs/>
          <w:i/>
          <w:iCs/>
        </w:rPr>
      </w:pPr>
    </w:p>
    <w:p w14:paraId="76B6E789"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61DD5B98"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to </w:t>
      </w:r>
      <w:proofErr w:type="spellStart"/>
      <w:r>
        <w:rPr>
          <w:rFonts w:ascii="Times New Roman" w:eastAsia="Times New Roman" w:hAnsi="Times New Roman"/>
          <w:b/>
          <w:bCs/>
          <w:i/>
          <w:iCs/>
        </w:rPr>
        <w:t>CORESETPoolIndex</w:t>
      </w:r>
      <w:proofErr w:type="spellEnd"/>
    </w:p>
    <w:p w14:paraId="040FB48F" w14:textId="77777777" w:rsidR="00FE2CE3" w:rsidRDefault="00FE2CE3">
      <w:pPr>
        <w:spacing w:after="0" w:line="240" w:lineRule="auto"/>
        <w:jc w:val="both"/>
        <w:rPr>
          <w:rFonts w:ascii="Times New Roman" w:eastAsia="Times New Roman" w:hAnsi="Times New Roman"/>
          <w:b/>
          <w:bCs/>
          <w:i/>
          <w:iCs/>
        </w:rPr>
      </w:pPr>
    </w:p>
    <w:p w14:paraId="698E795C"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19D2AD18" w14:textId="77777777" w:rsidR="00FE2CE3" w:rsidRDefault="00FE2CE3">
      <w:pPr>
        <w:spacing w:after="0" w:line="240" w:lineRule="auto"/>
        <w:jc w:val="both"/>
        <w:rPr>
          <w:rFonts w:ascii="Times New Roman" w:eastAsia="Times New Roman" w:hAnsi="Times New Roman" w:cs="Times New Roman"/>
          <w:b/>
          <w:bCs/>
          <w:i/>
          <w:iCs/>
        </w:rPr>
      </w:pPr>
    </w:p>
    <w:p w14:paraId="4247300F"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400B8E15" w14:textId="77777777" w:rsidR="00FE2CE3" w:rsidRDefault="00FE2CE3">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FE2CE3" w14:paraId="0CBAC707" w14:textId="77777777">
        <w:tc>
          <w:tcPr>
            <w:tcW w:w="1705" w:type="dxa"/>
          </w:tcPr>
          <w:p w14:paraId="1656A548"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50F72F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D31414B" w14:textId="77777777">
        <w:tc>
          <w:tcPr>
            <w:tcW w:w="1705" w:type="dxa"/>
          </w:tcPr>
          <w:p w14:paraId="747201B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B9208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5D219A8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FE2CE3" w14:paraId="7F436C25" w14:textId="77777777">
        <w:tc>
          <w:tcPr>
            <w:tcW w:w="1705" w:type="dxa"/>
          </w:tcPr>
          <w:p w14:paraId="15A2D2C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7E0CB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8BAA730" w14:textId="77777777" w:rsidR="00FE2CE3" w:rsidRDefault="00FE2CE3">
            <w:pPr>
              <w:spacing w:after="0" w:line="240" w:lineRule="auto"/>
              <w:jc w:val="both"/>
              <w:rPr>
                <w:rFonts w:ascii="Times New Roman" w:eastAsia="Times New Roman" w:hAnsi="Times New Roman" w:cs="Times New Roman"/>
              </w:rPr>
            </w:pPr>
          </w:p>
          <w:p w14:paraId="0BACCD0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Google’s comment on Option 2, configuration of associated TAG is anyway needed. </w:t>
            </w:r>
            <w:proofErr w:type="gramStart"/>
            <w:r>
              <w:rPr>
                <w:rFonts w:ascii="Times New Roman" w:eastAsia="Times New Roman" w:hAnsi="Times New Roman" w:cs="Times New Roman"/>
              </w:rPr>
              <w:t>Actually, the</w:t>
            </w:r>
            <w:proofErr w:type="gramEnd"/>
            <w:r>
              <w:rPr>
                <w:rFonts w:ascii="Times New Roman" w:eastAsia="Times New Roman" w:hAnsi="Times New Roman" w:cs="Times New Roman"/>
              </w:rPr>
              <w:t xml:space="preserve"> situation is the other way around as Option 2 is already supported for dynamically scheduled signals/channels (which is not the case in Option 1), and the required enhancements are limited to configured UL signals/channels.</w:t>
            </w:r>
          </w:p>
        </w:tc>
      </w:tr>
      <w:tr w:rsidR="00FE2CE3" w14:paraId="57120E06" w14:textId="77777777">
        <w:tc>
          <w:tcPr>
            <w:tcW w:w="1705" w:type="dxa"/>
          </w:tcPr>
          <w:p w14:paraId="5898D46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A1880B3"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w:t>
            </w:r>
            <w:proofErr w:type="spellStart"/>
            <w:r>
              <w:rPr>
                <w:rFonts w:ascii="Times New Roman" w:eastAsia="Times New Roman" w:hAnsi="Times New Roman" w:cs="Times New Roman"/>
              </w:rPr>
              <w:t>gNB</w:t>
            </w:r>
            <w:proofErr w:type="spellEnd"/>
            <w:r>
              <w:rPr>
                <w:rFonts w:ascii="Times New Roman" w:eastAsia="Times New Roman" w:hAnsi="Times New Roman" w:cs="Times New Roman"/>
              </w:rPr>
              <w:t xml:space="preserve"> can use TAC MAC-CE to update TA value for a given TAG in case of Beam Switching. </w:t>
            </w:r>
          </w:p>
          <w:p w14:paraId="190E4FB6" w14:textId="77777777" w:rsidR="00FE2CE3" w:rsidRDefault="00FE2CE3">
            <w:pPr>
              <w:spacing w:after="0" w:line="240" w:lineRule="auto"/>
              <w:rPr>
                <w:rFonts w:ascii="Times New Roman" w:eastAsia="Times New Roman" w:hAnsi="Times New Roman" w:cs="Times New Roman"/>
              </w:rPr>
            </w:pPr>
          </w:p>
          <w:p w14:paraId="5514B62F"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w:t>
            </w:r>
            <w:proofErr w:type="gramStart"/>
            <w:r>
              <w:rPr>
                <w:rFonts w:ascii="Times New Roman" w:eastAsia="Times New Roman" w:hAnsi="Times New Roman" w:cs="Times New Roman"/>
              </w:rPr>
              <w:t>still kept</w:t>
            </w:r>
            <w:proofErr w:type="gramEnd"/>
            <w:r>
              <w:rPr>
                <w:rFonts w:ascii="Times New Roman" w:eastAsia="Times New Roman" w:hAnsi="Times New Roman" w:cs="Times New Roman"/>
              </w:rPr>
              <w:t xml:space="preserve">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169E0457" w14:textId="77777777" w:rsidR="00FE2CE3" w:rsidRDefault="00FE2CE3">
            <w:pPr>
              <w:spacing w:after="0" w:line="240" w:lineRule="auto"/>
              <w:rPr>
                <w:rFonts w:ascii="Times New Roman" w:eastAsia="Times New Roman" w:hAnsi="Times New Roman" w:cs="Times New Roman"/>
              </w:rPr>
            </w:pPr>
          </w:p>
          <w:p w14:paraId="47193A39"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values for two TRPs, which is simple and sufficient design for TA maintenance. </w:t>
            </w:r>
          </w:p>
          <w:p w14:paraId="2DDB7486"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FE2CE3" w14:paraId="221F17C0" w14:textId="77777777">
        <w:tc>
          <w:tcPr>
            <w:tcW w:w="1705" w:type="dxa"/>
          </w:tcPr>
          <w:p w14:paraId="6AB0D1BF"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6B76D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1BBB408"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xml:space="preserve"> for M-DCI based M-TRP operation. For a UE with capable of Rel-18 extension of unified TCI, option 1 is simple solution without much specification impact. </w:t>
            </w:r>
          </w:p>
          <w:p w14:paraId="78F6762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For a UE without capable of unified </w:t>
            </w:r>
            <w:proofErr w:type="gramStart"/>
            <w:r>
              <w:rPr>
                <w:rFonts w:ascii="Times New Roman" w:eastAsia="Malgun Gothic" w:hAnsi="Times New Roman" w:cs="Times New Roman"/>
                <w:lang w:eastAsia="ko-KR"/>
              </w:rPr>
              <w:t>TCI(</w:t>
            </w:r>
            <w:proofErr w:type="gramEnd"/>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FE2CE3" w14:paraId="220C99FC" w14:textId="77777777">
        <w:tc>
          <w:tcPr>
            <w:tcW w:w="1705" w:type="dxa"/>
          </w:tcPr>
          <w:p w14:paraId="1DDEDE1E"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9FBF5AD"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FE2CE3" w14:paraId="6A947F56" w14:textId="77777777">
        <w:tc>
          <w:tcPr>
            <w:tcW w:w="1705" w:type="dxa"/>
          </w:tcPr>
          <w:p w14:paraId="587C0B7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lastRenderedPageBreak/>
              <w:t>M</w:t>
            </w:r>
            <w:r>
              <w:rPr>
                <w:rFonts w:ascii="Times New Roman" w:eastAsiaTheme="minorEastAsia" w:hAnsi="Times New Roman" w:cs="Times New Roman"/>
                <w:lang w:eastAsia="zh-TW"/>
              </w:rPr>
              <w:t>ediaTek</w:t>
            </w:r>
          </w:p>
        </w:tc>
        <w:tc>
          <w:tcPr>
            <w:tcW w:w="7645" w:type="dxa"/>
          </w:tcPr>
          <w:p w14:paraId="29D1F4C2"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w:t>
            </w:r>
            <w:proofErr w:type="gramStart"/>
            <w:r>
              <w:rPr>
                <w:rFonts w:ascii="Times New Roman" w:eastAsiaTheme="minorEastAsia" w:hAnsi="Times New Roman" w:cs="Times New Roman"/>
                <w:lang w:eastAsia="zh-TW"/>
              </w:rPr>
              <w:t>has to</w:t>
            </w:r>
            <w:proofErr w:type="gramEnd"/>
            <w:r>
              <w:rPr>
                <w:rFonts w:ascii="Times New Roman" w:eastAsiaTheme="minorEastAsia" w:hAnsi="Times New Roman" w:cs="Times New Roman"/>
                <w:lang w:eastAsia="zh-TW"/>
              </w:rPr>
              <w:t xml:space="preserve"> be discussed. For option 1, every UL Tx will be naturally provided with a TCI state/spatial relation at least in FR2. Regarding FR1, support it based on unified TCI should be okay.</w:t>
            </w:r>
          </w:p>
          <w:p w14:paraId="76A78659" w14:textId="77777777" w:rsidR="00FE2CE3" w:rsidRDefault="00FE2CE3">
            <w:pPr>
              <w:spacing w:after="0" w:line="240" w:lineRule="auto"/>
              <w:jc w:val="both"/>
              <w:rPr>
                <w:rFonts w:ascii="Times New Roman" w:eastAsiaTheme="minorEastAsia" w:hAnsi="Times New Roman" w:cs="Times New Roman"/>
                <w:lang w:eastAsia="zh-TW"/>
              </w:rPr>
            </w:pPr>
          </w:p>
          <w:p w14:paraId="13D9F64D"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2BCAA617" w14:textId="77777777" w:rsidR="00FE2CE3" w:rsidRDefault="00FE2CE3">
            <w:pPr>
              <w:spacing w:after="0" w:line="240" w:lineRule="auto"/>
              <w:jc w:val="both"/>
              <w:rPr>
                <w:rFonts w:ascii="Times New Roman" w:eastAsiaTheme="minorEastAsia" w:hAnsi="Times New Roman" w:cs="Times New Roman"/>
                <w:lang w:eastAsia="zh-TW"/>
              </w:rPr>
            </w:pPr>
          </w:p>
          <w:p w14:paraId="18528A16"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w:t>
            </w:r>
            <w:ins w:id="10" w:author="Author">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 xml:space="preserve">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31883DA4" w14:textId="77777777" w:rsidR="00FE2CE3" w:rsidRDefault="00FE2CE3">
            <w:pPr>
              <w:spacing w:after="0" w:line="240" w:lineRule="auto"/>
              <w:jc w:val="both"/>
              <w:rPr>
                <w:rFonts w:ascii="Times New Roman" w:eastAsia="Times New Roman" w:hAnsi="Times New Roman" w:cs="Times New Roman"/>
                <w:b/>
                <w:bCs/>
                <w:i/>
                <w:iCs/>
              </w:rPr>
            </w:pPr>
          </w:p>
          <w:p w14:paraId="52B199A3"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1" w:author="Author">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025FF2FC"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2" w:author="Author">
              <w:r>
                <w:rPr>
                  <w:rFonts w:ascii="Times New Roman" w:eastAsia="Times New Roman" w:hAnsi="Times New Roman"/>
                  <w:b/>
                  <w:bCs/>
                  <w:i/>
                  <w:iCs/>
                </w:rPr>
                <w:t xml:space="preserve"> or TAG</w:t>
              </w:r>
            </w:ins>
            <w:r>
              <w:rPr>
                <w:rFonts w:ascii="Times New Roman" w:eastAsia="Times New Roman" w:hAnsi="Times New Roman"/>
                <w:b/>
                <w:bCs/>
                <w:i/>
                <w:iCs/>
              </w:rPr>
              <w:t xml:space="preserve"> to </w:t>
            </w:r>
            <w:proofErr w:type="spellStart"/>
            <w:r>
              <w:rPr>
                <w:rFonts w:ascii="Times New Roman" w:eastAsia="Times New Roman" w:hAnsi="Times New Roman"/>
                <w:b/>
                <w:bCs/>
                <w:i/>
                <w:iCs/>
              </w:rPr>
              <w:t>CORESETPoolIndex</w:t>
            </w:r>
            <w:proofErr w:type="spellEnd"/>
          </w:p>
          <w:p w14:paraId="35F96F2F" w14:textId="77777777" w:rsidR="00FE2CE3" w:rsidRDefault="00FE2CE3">
            <w:pPr>
              <w:jc w:val="both"/>
              <w:rPr>
                <w:rFonts w:ascii="Times New Roman" w:eastAsia="Times New Roman" w:hAnsi="Times New Roman"/>
                <w:b/>
                <w:bCs/>
                <w:i/>
                <w:iCs/>
                <w:color w:val="FF0000"/>
              </w:rPr>
            </w:pPr>
          </w:p>
          <w:p w14:paraId="3D2B3C69" w14:textId="77777777" w:rsidR="00FE2CE3" w:rsidRDefault="00253DE6">
            <w:pPr>
              <w:jc w:val="both"/>
              <w:rPr>
                <w:rFonts w:ascii="Times New Roman" w:eastAsia="Times New Roman" w:hAnsi="Times New Roman"/>
                <w:b/>
                <w:bCs/>
                <w:color w:val="FF0000"/>
              </w:rPr>
            </w:pPr>
            <w:r>
              <w:rPr>
                <w:rFonts w:ascii="Times New Roman" w:eastAsia="Times New Roman" w:hAnsi="Times New Roman"/>
                <w:b/>
                <w:bCs/>
                <w:color w:val="FF0000"/>
              </w:rPr>
              <w:t>[</w:t>
            </w:r>
            <w:proofErr w:type="gramStart"/>
            <w:r>
              <w:rPr>
                <w:rFonts w:ascii="Times New Roman" w:eastAsia="Times New Roman" w:hAnsi="Times New Roman"/>
                <w:b/>
                <w:bCs/>
                <w:color w:val="FF0000"/>
              </w:rPr>
              <w:t>Mod]  As</w:t>
            </w:r>
            <w:proofErr w:type="gramEnd"/>
            <w:r>
              <w:rPr>
                <w:rFonts w:ascii="Times New Roman" w:eastAsia="Times New Roman" w:hAnsi="Times New Roman"/>
                <w:b/>
                <w:bCs/>
                <w:color w:val="FF0000"/>
              </w:rPr>
              <w:t xml:space="preserve"> two TAGs are not agreed yet, we can keep TA for now in the description of the options.  </w:t>
            </w:r>
            <w:proofErr w:type="gramStart"/>
            <w:r>
              <w:rPr>
                <w:rFonts w:ascii="Times New Roman" w:eastAsia="Times New Roman" w:hAnsi="Times New Roman"/>
                <w:b/>
                <w:bCs/>
                <w:color w:val="FF0000"/>
              </w:rPr>
              <w:t>Of course</w:t>
            </w:r>
            <w:proofErr w:type="gramEnd"/>
            <w:r>
              <w:rPr>
                <w:rFonts w:ascii="Times New Roman" w:eastAsia="Times New Roman" w:hAnsi="Times New Roman"/>
                <w:b/>
                <w:bCs/>
                <w:color w:val="FF0000"/>
              </w:rPr>
              <w:t xml:space="preserve"> if two TAGs per serving cell are agreed, we can update as you suggest.</w:t>
            </w:r>
          </w:p>
          <w:p w14:paraId="3EB96CEC" w14:textId="77777777" w:rsidR="00FE2CE3" w:rsidRDefault="00FE2CE3">
            <w:pPr>
              <w:spacing w:after="0" w:line="240" w:lineRule="auto"/>
              <w:jc w:val="both"/>
              <w:rPr>
                <w:rFonts w:ascii="Times New Roman" w:eastAsia="DengXian" w:hAnsi="Times New Roman" w:cs="Times New Roman"/>
                <w:lang w:eastAsia="zh-CN"/>
              </w:rPr>
            </w:pPr>
          </w:p>
        </w:tc>
      </w:tr>
      <w:tr w:rsidR="00FE2CE3" w14:paraId="1154854F" w14:textId="77777777">
        <w:tc>
          <w:tcPr>
            <w:tcW w:w="1705" w:type="dxa"/>
          </w:tcPr>
          <w:p w14:paraId="5DE5EBC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892C32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with the proposal and we support Option 2.</w:t>
            </w:r>
          </w:p>
        </w:tc>
      </w:tr>
      <w:tr w:rsidR="00FE2CE3" w14:paraId="4EC8A250" w14:textId="77777777">
        <w:tc>
          <w:tcPr>
            <w:tcW w:w="1705" w:type="dxa"/>
          </w:tcPr>
          <w:p w14:paraId="728AE3A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554BF06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Opt1 and Opt2. </w:t>
            </w:r>
          </w:p>
          <w:p w14:paraId="5D5299ED" w14:textId="77777777" w:rsidR="00FE2CE3" w:rsidRDefault="00FE2CE3">
            <w:pPr>
              <w:spacing w:after="0" w:line="240" w:lineRule="auto"/>
              <w:jc w:val="both"/>
              <w:rPr>
                <w:rFonts w:ascii="Times New Roman" w:eastAsia="DengXian" w:hAnsi="Times New Roman" w:cs="Times New Roman"/>
                <w:lang w:eastAsia="zh-CN"/>
              </w:rPr>
            </w:pPr>
          </w:p>
          <w:p w14:paraId="44E7F24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opt1, each TA can be associated with TCI state/Spatial Relation info for the PUSCH/PUCCH transmission. In the implementation, a TASG (TA </w:t>
            </w:r>
            <w:proofErr w:type="gramStart"/>
            <w:r>
              <w:rPr>
                <w:rFonts w:ascii="Times New Roman" w:eastAsia="DengXian" w:hAnsi="Times New Roman" w:cs="Times New Roman" w:hint="eastAsia"/>
                <w:lang w:eastAsia="zh-CN"/>
              </w:rPr>
              <w:t>sub group</w:t>
            </w:r>
            <w:proofErr w:type="gramEnd"/>
            <w:r>
              <w:rPr>
                <w:rFonts w:ascii="Times New Roman" w:eastAsia="DengXian" w:hAnsi="Times New Roman" w:cs="Times New Roman" w:hint="eastAsia"/>
                <w:lang w:eastAsia="zh-CN"/>
              </w:rPr>
              <w:t xml:space="preserve">) can be introduced to represent a CC group that can be used for one TRP, each TAG consists of several TASGs, UE maintains one TA for each TASG. </w:t>
            </w: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hen two TCI states/Spatial Relation </w:t>
            </w:r>
            <w:proofErr w:type="spellStart"/>
            <w:r>
              <w:rPr>
                <w:rFonts w:ascii="Times New Roman" w:eastAsia="DengXian" w:hAnsi="Times New Roman" w:cs="Times New Roman" w:hint="eastAsia"/>
                <w:lang w:eastAsia="zh-CN"/>
              </w:rPr>
              <w:t>infos</w:t>
            </w:r>
            <w:proofErr w:type="spellEnd"/>
            <w:r>
              <w:rPr>
                <w:rFonts w:ascii="Times New Roman" w:eastAsia="DengXian" w:hAnsi="Times New Roman" w:cs="Times New Roman" w:hint="eastAsia"/>
                <w:lang w:eastAsia="zh-CN"/>
              </w:rPr>
              <w:t xml:space="preserve"> are indicated for PUSCH/PUCCH transmission to two TRPs,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 can be used accordingly.</w:t>
            </w:r>
          </w:p>
          <w:p w14:paraId="1145D407" w14:textId="77777777" w:rsidR="00FE2CE3" w:rsidRDefault="00FE2CE3">
            <w:pPr>
              <w:spacing w:after="0" w:line="240" w:lineRule="auto"/>
              <w:jc w:val="both"/>
              <w:rPr>
                <w:rFonts w:ascii="Times New Roman" w:eastAsia="DengXian" w:hAnsi="Times New Roman" w:cs="Times New Roman"/>
                <w:lang w:eastAsia="zh-CN"/>
              </w:rPr>
            </w:pPr>
          </w:p>
          <w:p w14:paraId="3EE3C24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opt2, each TA can be associated with the </w:t>
            </w:r>
            <w:proofErr w:type="spellStart"/>
            <w:r>
              <w:rPr>
                <w:rFonts w:ascii="Times New Roman" w:eastAsia="DengXian" w:hAnsi="Times New Roman" w:cs="Times New Roman" w:hint="eastAsia"/>
                <w:lang w:eastAsia="zh-CN"/>
              </w:rPr>
              <w:t>CORESETPoolIndex</w:t>
            </w:r>
            <w:proofErr w:type="spellEnd"/>
            <w:r>
              <w:rPr>
                <w:rFonts w:ascii="Times New Roman" w:eastAsia="DengXian" w:hAnsi="Times New Roman" w:cs="Times New Roman" w:hint="eastAsia"/>
                <w:lang w:eastAsia="zh-CN"/>
              </w:rPr>
              <w:t xml:space="preserve"> of the CORESET dynamically scheduling the PUSCH/PUCCH, for the periodic/semi-persistent PUCCH transmission, the association can be defined by RRC configuration. </w:t>
            </w:r>
          </w:p>
          <w:p w14:paraId="42A1A877" w14:textId="77777777" w:rsidR="00FE2CE3" w:rsidRDefault="00FE2CE3">
            <w:pPr>
              <w:spacing w:after="0" w:line="240" w:lineRule="auto"/>
              <w:jc w:val="both"/>
              <w:rPr>
                <w:rFonts w:ascii="Times New Roman" w:eastAsia="DengXian" w:hAnsi="Times New Roman" w:cs="Times New Roman"/>
                <w:lang w:eastAsia="zh-CN"/>
              </w:rPr>
            </w:pPr>
          </w:p>
        </w:tc>
      </w:tr>
      <w:tr w:rsidR="00FE2CE3" w14:paraId="3E5CB72E" w14:textId="77777777">
        <w:tc>
          <w:tcPr>
            <w:tcW w:w="1705" w:type="dxa"/>
          </w:tcPr>
          <w:p w14:paraId="0207C30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ED2004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596216C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 for Option 1, </w:t>
            </w:r>
            <w:proofErr w:type="gramStart"/>
            <w:r>
              <w:rPr>
                <w:rFonts w:ascii="Times New Roman" w:eastAsia="DengXian" w:hAnsi="Times New Roman" w:cs="Times New Roman"/>
                <w:lang w:eastAsia="zh-CN"/>
              </w:rPr>
              <w:t>i.e.</w:t>
            </w:r>
            <w:proofErr w:type="gramEnd"/>
            <w:r>
              <w:rPr>
                <w:rFonts w:ascii="Times New Roman" w:eastAsia="DengXian" w:hAnsi="Times New Roman" w:cs="Times New Roman"/>
                <w:lang w:eastAsia="zh-CN"/>
              </w:rPr>
              <w:t xml:space="preserv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which is clearly out the scope of the WID. </w:t>
            </w:r>
          </w:p>
          <w:p w14:paraId="23111030" w14:textId="77777777" w:rsidR="00FE2CE3" w:rsidRDefault="00253DE6">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Study, and if justified, specify the following </w:t>
            </w:r>
          </w:p>
          <w:p w14:paraId="60A6BBE1"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highlight w:val="yellow"/>
                <w:lang w:eastAsia="en-GB"/>
              </w:rPr>
            </w:pPr>
            <w:r>
              <w:rPr>
                <w:rFonts w:ascii="Times New Roman" w:eastAsia="SimSun" w:hAnsi="Times New Roman" w:cs="Times New Roman"/>
                <w:bCs/>
                <w:highlight w:val="yellow"/>
                <w:lang w:eastAsia="en-GB"/>
              </w:rPr>
              <w:t xml:space="preserve">Two TAs for UL multi-DCI for multi-TRP operation </w:t>
            </w:r>
          </w:p>
          <w:p w14:paraId="77829AA6"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Power control for UL single DCI for multi-TRP operation where unified TCI framework extension in objective 2 is assumed.</w:t>
            </w:r>
          </w:p>
          <w:p w14:paraId="6873D26E" w14:textId="77777777" w:rsidR="00FE2CE3" w:rsidRDefault="00FE2CE3">
            <w:pPr>
              <w:spacing w:after="0" w:line="240" w:lineRule="auto"/>
              <w:jc w:val="both"/>
              <w:rPr>
                <w:rFonts w:ascii="Times New Roman" w:eastAsia="DengXian" w:hAnsi="Times New Roman" w:cs="Times New Roman"/>
                <w:lang w:eastAsia="zh-CN"/>
              </w:rPr>
            </w:pPr>
          </w:p>
        </w:tc>
      </w:tr>
      <w:tr w:rsidR="00FE2CE3" w14:paraId="1CDE9593" w14:textId="77777777">
        <w:tc>
          <w:tcPr>
            <w:tcW w:w="1705" w:type="dxa"/>
          </w:tcPr>
          <w:p w14:paraId="05EC24CC"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F4C6BB8"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further down-select among option 1 and option 2.</w:t>
            </w:r>
          </w:p>
          <w:p w14:paraId="41CD41DE" w14:textId="77777777" w:rsidR="00FE2CE3" w:rsidRDefault="00FE2CE3">
            <w:pPr>
              <w:spacing w:after="0" w:line="240" w:lineRule="auto"/>
              <w:jc w:val="both"/>
              <w:rPr>
                <w:rFonts w:ascii="Times New Roman" w:eastAsia="SimSun" w:hAnsi="Times New Roman" w:cs="Times New Roman"/>
                <w:lang w:eastAsia="zh-CN"/>
              </w:rPr>
            </w:pPr>
          </w:p>
          <w:p w14:paraId="7A64BB2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1, we think it should beam-group specific instead of beam specific in Rel-18 due to only 2 TAs can be used in MDCI MTRP </w:t>
            </w:r>
            <w:proofErr w:type="gramStart"/>
            <w:r>
              <w:rPr>
                <w:rFonts w:ascii="Times New Roman" w:eastAsia="SimSun" w:hAnsi="Times New Roman" w:cs="Times New Roman" w:hint="eastAsia"/>
                <w:lang w:eastAsia="zh-CN"/>
              </w:rPr>
              <w:t>operation</w:t>
            </w:r>
            <w:proofErr w:type="gramEnd"/>
            <w:r>
              <w:rPr>
                <w:rFonts w:ascii="Times New Roman" w:eastAsia="SimSun" w:hAnsi="Times New Roman" w:cs="Times New Roman" w:hint="eastAsia"/>
                <w:lang w:eastAsia="zh-CN"/>
              </w:rPr>
              <w:t xml:space="preserve"> but more than two beams can be activated, hence we suggest to revise option 1 as follows.</w:t>
            </w:r>
          </w:p>
          <w:p w14:paraId="056DFC9A"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3" w:author="Author" w:date="2022-08-19T15:04:00Z">
              <w:r>
                <w:rPr>
                  <w:rFonts w:ascii="Times New Roman" w:eastAsia="SimSun" w:hAnsi="Times New Roman" w:hint="eastAsia"/>
                  <w:b/>
                  <w:bCs/>
                  <w:i/>
                  <w:iCs/>
                  <w:lang w:val="en-US"/>
                </w:rPr>
                <w:t xml:space="preserve">a group of </w:t>
              </w:r>
            </w:ins>
            <w:r>
              <w:rPr>
                <w:rFonts w:ascii="Times New Roman" w:eastAsia="Times New Roman" w:hAnsi="Times New Roman"/>
                <w:b/>
                <w:bCs/>
                <w:i/>
                <w:iCs/>
              </w:rPr>
              <w:t>TCI-state</w:t>
            </w:r>
            <w:ins w:id="14" w:author="Author" w:date="2022-08-19T15:04:00Z">
              <w:r>
                <w:rPr>
                  <w:rFonts w:ascii="Times New Roman" w:eastAsia="SimSun" w:hAnsi="Times New Roman" w:hint="eastAsia"/>
                  <w:b/>
                  <w:bCs/>
                  <w:i/>
                  <w:iCs/>
                  <w:lang w:val="en-US"/>
                </w:rPr>
                <w:t>s</w:t>
              </w:r>
            </w:ins>
            <w:r>
              <w:rPr>
                <w:rFonts w:ascii="Times New Roman" w:eastAsia="Times New Roman" w:hAnsi="Times New Roman"/>
                <w:b/>
                <w:bCs/>
                <w:i/>
                <w:iCs/>
              </w:rPr>
              <w:t>/spatial relation</w:t>
            </w:r>
            <w:ins w:id="15" w:author="Author" w:date="2022-08-19T15:04:00Z">
              <w:r>
                <w:rPr>
                  <w:rFonts w:ascii="Times New Roman" w:eastAsia="SimSun" w:hAnsi="Times New Roman" w:hint="eastAsia"/>
                  <w:b/>
                  <w:bCs/>
                  <w:i/>
                  <w:iCs/>
                  <w:lang w:val="en-US"/>
                </w:rPr>
                <w:t>s</w:t>
              </w:r>
            </w:ins>
          </w:p>
          <w:p w14:paraId="6780639A" w14:textId="77777777" w:rsidR="00FE2CE3" w:rsidRDefault="00FE2CE3">
            <w:pPr>
              <w:spacing w:after="0" w:line="240" w:lineRule="auto"/>
              <w:jc w:val="both"/>
              <w:rPr>
                <w:rFonts w:ascii="Times New Roman" w:eastAsia="SimSun" w:hAnsi="Times New Roman" w:cs="Times New Roman"/>
                <w:b/>
                <w:bCs/>
                <w:color w:val="FF0000"/>
                <w:lang w:eastAsia="zh-CN"/>
              </w:rPr>
            </w:pPr>
          </w:p>
          <w:p w14:paraId="437A0BF9" w14:textId="77777777" w:rsidR="00FE2CE3" w:rsidRDefault="00253DE6">
            <w:pPr>
              <w:spacing w:after="0" w:line="240" w:lineRule="auto"/>
              <w:jc w:val="both"/>
              <w:rPr>
                <w:rFonts w:ascii="Times New Roman" w:eastAsia="SimSun" w:hAnsi="Times New Roman" w:cs="Times New Roman"/>
                <w:b/>
                <w:bCs/>
                <w:lang w:eastAsia="zh-CN"/>
              </w:rPr>
            </w:pPr>
            <w:r>
              <w:rPr>
                <w:rFonts w:ascii="Times New Roman" w:eastAsia="SimSun" w:hAnsi="Times New Roman" w:cs="Times New Roman"/>
                <w:b/>
                <w:bCs/>
                <w:color w:val="FF0000"/>
                <w:lang w:eastAsia="zh-CN"/>
              </w:rPr>
              <w:t>[</w:t>
            </w:r>
            <w:proofErr w:type="gramStart"/>
            <w:r>
              <w:rPr>
                <w:rFonts w:ascii="Times New Roman" w:eastAsia="SimSun" w:hAnsi="Times New Roman" w:cs="Times New Roman"/>
                <w:b/>
                <w:bCs/>
                <w:color w:val="FF0000"/>
                <w:lang w:eastAsia="zh-CN"/>
              </w:rPr>
              <w:t>Mod]  we</w:t>
            </w:r>
            <w:proofErr w:type="gramEnd"/>
            <w:r>
              <w:rPr>
                <w:rFonts w:ascii="Times New Roman" w:eastAsia="SimSun" w:hAnsi="Times New Roman" w:cs="Times New Roman"/>
                <w:b/>
                <w:bCs/>
                <w:color w:val="FF0000"/>
                <w:lang w:eastAsia="zh-CN"/>
              </w:rPr>
              <w:t xml:space="preserve"> could say one or more TCI states instead.</w:t>
            </w:r>
          </w:p>
          <w:p w14:paraId="3C2A210E" w14:textId="77777777" w:rsidR="00FE2CE3" w:rsidRDefault="00FE2CE3">
            <w:pPr>
              <w:spacing w:after="0" w:line="240" w:lineRule="auto"/>
              <w:jc w:val="both"/>
              <w:rPr>
                <w:rFonts w:ascii="Times New Roman" w:eastAsia="SimSun" w:hAnsi="Times New Roman" w:cs="Times New Roman"/>
                <w:lang w:eastAsia="zh-CN"/>
              </w:rPr>
            </w:pPr>
          </w:p>
          <w:p w14:paraId="3742E88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2, given that 2 TAs aims for MDCI MTRP operation and in which </w:t>
            </w:r>
            <w:proofErr w:type="spellStart"/>
            <w:r>
              <w:rPr>
                <w:rFonts w:ascii="Times New Roman" w:eastAsia="SimSun" w:hAnsi="Times New Roman" w:cs="Times New Roman" w:hint="eastAsia"/>
                <w:i/>
                <w:iCs/>
                <w:lang w:eastAsia="zh-CN"/>
              </w:rPr>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is used to identify TRP-ID, this method can be workable to such UL signals/RSs in the legacy MDCI MTRP operation.</w:t>
            </w:r>
          </w:p>
        </w:tc>
      </w:tr>
      <w:tr w:rsidR="00FE2CE3" w14:paraId="6F103FAD" w14:textId="77777777">
        <w:tc>
          <w:tcPr>
            <w:tcW w:w="1705" w:type="dxa"/>
          </w:tcPr>
          <w:p w14:paraId="221CF3C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Nokia</w:t>
            </w:r>
          </w:p>
        </w:tc>
        <w:tc>
          <w:tcPr>
            <w:tcW w:w="7645" w:type="dxa"/>
          </w:tcPr>
          <w:p w14:paraId="4BC10F2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486F40A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Option 1 is in the scope of the WI objective. This discussion option 1 is not needed as WI is about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and simultaneously transmitted TRPs are represented by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t>
            </w:r>
          </w:p>
        </w:tc>
      </w:tr>
      <w:tr w:rsidR="00FE2CE3" w14:paraId="5A11823B" w14:textId="77777777">
        <w:tc>
          <w:tcPr>
            <w:tcW w:w="1705" w:type="dxa"/>
          </w:tcPr>
          <w:p w14:paraId="5D67B71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EE81F9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Both opinions are </w:t>
            </w:r>
            <w:proofErr w:type="gramStart"/>
            <w:r>
              <w:rPr>
                <w:rFonts w:ascii="Times New Roman" w:eastAsia="DengXian" w:hAnsi="Times New Roman" w:cs="Times New Roman"/>
                <w:lang w:eastAsia="zh-CN"/>
              </w:rPr>
              <w:t>workable</w:t>
            </w:r>
            <w:proofErr w:type="gramEnd"/>
            <w:r>
              <w:rPr>
                <w:rFonts w:ascii="Times New Roman" w:eastAsia="DengXian" w:hAnsi="Times New Roman" w:cs="Times New Roman"/>
                <w:lang w:eastAsia="zh-CN"/>
              </w:rPr>
              <w:t xml:space="preserve"> and we prefer to associate TA to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since it is used to identify M-TRP.</w:t>
            </w:r>
          </w:p>
        </w:tc>
      </w:tr>
      <w:tr w:rsidR="00FE2CE3" w14:paraId="093AA0C1" w14:textId="77777777">
        <w:tc>
          <w:tcPr>
            <w:tcW w:w="1705" w:type="dxa"/>
          </w:tcPr>
          <w:p w14:paraId="6CBDF44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E509E9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the two alternatives, we prefer Option 1. We agree with MTK that Option 1 has a better forward compatibility and can be also used for L1 mobility topic which also includes TA enhancement. In addition, although the WID targets on TA enhancement of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it doesn’t mean TA issue any exist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Under the scenario, if a UE has TA problem (e.g., TA gap of the two TRPs exceeds CP length) under a </w:t>
            </w:r>
            <w:proofErr w:type="spellStart"/>
            <w:r>
              <w:rPr>
                <w:rFonts w:ascii="Times New Roman" w:eastAsia="DengXian" w:hAnsi="Times New Roman" w:cs="Times New Roman"/>
                <w:lang w:eastAsia="zh-CN"/>
              </w:rPr>
              <w:t>m</w:t>
            </w:r>
            <w:r>
              <w:rPr>
                <w:rFonts w:ascii="Times New Roman" w:eastAsia="DengXian" w:hAnsi="Times New Roman" w:cs="Times New Roman" w:hint="eastAsia"/>
                <w:lang w:eastAsia="zh-CN"/>
              </w:rPr>
              <w:t>DCI</w:t>
            </w:r>
            <w:proofErr w:type="spellEnd"/>
            <w:r>
              <w:rPr>
                <w:rFonts w:ascii="Times New Roman" w:eastAsia="DengXian" w:hAnsi="Times New Roman" w:cs="Times New Roman"/>
                <w:lang w:eastAsia="zh-CN"/>
              </w:rPr>
              <w:t xml:space="preserve"> configuration, it will surely have the same TA problem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configuration. If TA association is based on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how can it be used to solve the TA issue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configuration</w:t>
            </w:r>
            <w:r>
              <w:rPr>
                <w:rFonts w:ascii="Times New Roman" w:eastAsia="DengXian" w:hAnsi="Times New Roman" w:cs="Times New Roman"/>
                <w:lang w:eastAsia="zh-CN"/>
              </w:rPr>
              <w:t>?</w:t>
            </w:r>
          </w:p>
          <w:p w14:paraId="05E097DE" w14:textId="77777777" w:rsidR="00FE2CE3" w:rsidRDefault="00FE2CE3">
            <w:pPr>
              <w:spacing w:after="0" w:line="240" w:lineRule="auto"/>
              <w:jc w:val="both"/>
              <w:rPr>
                <w:rFonts w:ascii="Times New Roman" w:eastAsia="DengXian" w:hAnsi="Times New Roman" w:cs="Times New Roman"/>
                <w:lang w:eastAsia="zh-CN"/>
              </w:rPr>
            </w:pPr>
          </w:p>
          <w:p w14:paraId="142EDC0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However,</w:t>
            </w:r>
            <w:r>
              <w:rPr>
                <w:rFonts w:ascii="Times New Roman" w:eastAsia="DengXian" w:hAnsi="Times New Roman" w:cs="Times New Roman"/>
                <w:lang w:eastAsia="zh-CN"/>
              </w:rPr>
              <w:t xml:space="preserve"> considering the issue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Option</w:t>
            </w:r>
            <w:r>
              <w:rPr>
                <w:rFonts w:ascii="Times New Roman" w:eastAsia="DengXian" w:hAnsi="Times New Roman" w:cs="Times New Roman"/>
                <w:lang w:eastAsia="zh-CN"/>
              </w:rPr>
              <w:t xml:space="preserve"> 1 mentioned by QC that it cannot be used for FR1 if legacy TCI framework is adopted, here we suggest another Option in which TA</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TAG is associated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MTRP,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and L1 mobility scenario.</w:t>
            </w:r>
          </w:p>
          <w:p w14:paraId="64BC54E8" w14:textId="77777777" w:rsidR="00FE2CE3" w:rsidRDefault="00FE2CE3">
            <w:pPr>
              <w:spacing w:after="0" w:line="240" w:lineRule="auto"/>
              <w:jc w:val="both"/>
              <w:rPr>
                <w:rFonts w:ascii="Times New Roman" w:eastAsia="DengXian" w:hAnsi="Times New Roman" w:cs="Times New Roman"/>
                <w:lang w:eastAsia="zh-CN"/>
              </w:rPr>
            </w:pPr>
          </w:p>
          <w:p w14:paraId="281229F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or TAGs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5BE1A35A" w14:textId="77777777" w:rsidR="00FE2CE3" w:rsidRDefault="00FE2CE3">
            <w:pPr>
              <w:spacing w:after="0" w:line="240" w:lineRule="auto"/>
              <w:jc w:val="both"/>
              <w:rPr>
                <w:rFonts w:ascii="Times New Roman" w:eastAsia="Times New Roman" w:hAnsi="Times New Roman" w:cs="Times New Roman"/>
                <w:b/>
                <w:bCs/>
                <w:i/>
                <w:iCs/>
              </w:rPr>
            </w:pPr>
          </w:p>
          <w:p w14:paraId="7A44A8BB"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370A037F"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or TAG to </w:t>
            </w:r>
            <w:proofErr w:type="spellStart"/>
            <w:r>
              <w:rPr>
                <w:rFonts w:ascii="Times New Roman" w:eastAsia="Times New Roman" w:hAnsi="Times New Roman"/>
                <w:b/>
                <w:bCs/>
                <w:i/>
                <w:iCs/>
              </w:rPr>
              <w:t>CORESETPoolIndex</w:t>
            </w:r>
            <w:proofErr w:type="spellEnd"/>
          </w:p>
          <w:p w14:paraId="1634F8D4" w14:textId="77777777" w:rsidR="00FE2CE3" w:rsidRDefault="00253DE6">
            <w:pPr>
              <w:pStyle w:val="ListParagraph"/>
              <w:numPr>
                <w:ilvl w:val="0"/>
                <w:numId w:val="12"/>
              </w:numPr>
              <w:ind w:leftChars="0"/>
              <w:jc w:val="both"/>
              <w:rPr>
                <w:rFonts w:ascii="Times New Roman" w:eastAsia="Times New Roman" w:hAnsi="Times New Roman"/>
                <w:b/>
                <w:bCs/>
                <w:i/>
                <w:iCs/>
              </w:rPr>
            </w:pPr>
            <w:ins w:id="16" w:author="Author">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FE2CE3" w14:paraId="7D02F859" w14:textId="77777777">
        <w:tc>
          <w:tcPr>
            <w:tcW w:w="1705" w:type="dxa"/>
          </w:tcPr>
          <w:p w14:paraId="2935C762"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0F2EC81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associating TAs to UL channels/signals, our view is that each TA is associated with a different TAG (e.g., with a different TAG ID).   A TAG may be configured for </w:t>
            </w:r>
            <w:proofErr w:type="gramStart"/>
            <w:r>
              <w:rPr>
                <w:rFonts w:ascii="Times New Roman" w:eastAsia="DengXian" w:hAnsi="Times New Roman" w:cs="Times New Roman"/>
                <w:lang w:eastAsia="zh-CN"/>
              </w:rPr>
              <w:t>a</w:t>
            </w:r>
            <w:proofErr w:type="gramEnd"/>
            <w:r>
              <w:rPr>
                <w:rFonts w:ascii="Times New Roman" w:eastAsia="DengXian" w:hAnsi="Times New Roman" w:cs="Times New Roman"/>
                <w:lang w:eastAsia="zh-CN"/>
              </w:rPr>
              <w:t xml:space="preserve"> SSB/TRS resource. Any UL signals/channels </w:t>
            </w:r>
            <w:proofErr w:type="spellStart"/>
            <w:r>
              <w:rPr>
                <w:rFonts w:ascii="Times New Roman" w:eastAsia="DengXian" w:hAnsi="Times New Roman" w:cs="Times New Roman"/>
                <w:lang w:eastAsia="zh-CN"/>
              </w:rPr>
              <w:t>QCLed</w:t>
            </w:r>
            <w:proofErr w:type="spellEnd"/>
            <w:r>
              <w:rPr>
                <w:rFonts w:ascii="Times New Roman" w:eastAsia="DengXian" w:hAnsi="Times New Roman" w:cs="Times New Roman"/>
                <w:lang w:eastAsia="zh-CN"/>
              </w:rPr>
              <w:t xml:space="preserve"> to the SSB/TRS resource, directly or indirectly, are then associated with the TAG identified by the TAG ID.  </w:t>
            </w:r>
            <w:proofErr w:type="gramStart"/>
            <w:r>
              <w:rPr>
                <w:rFonts w:ascii="Times New Roman" w:eastAsia="DengXian" w:hAnsi="Times New Roman" w:cs="Times New Roman"/>
                <w:lang w:eastAsia="zh-CN"/>
              </w:rPr>
              <w:t>So</w:t>
            </w:r>
            <w:proofErr w:type="gramEnd"/>
            <w:r>
              <w:rPr>
                <w:rFonts w:ascii="Times New Roman" w:eastAsia="DengXian" w:hAnsi="Times New Roman" w:cs="Times New Roman"/>
                <w:lang w:eastAsia="zh-CN"/>
              </w:rPr>
              <w:t xml:space="preserve"> on high level we are fine with ZTE’s modified Option 1 and Huawei’s Option 3.</w:t>
            </w:r>
          </w:p>
          <w:p w14:paraId="10BE7A11" w14:textId="77777777" w:rsidR="00FE2CE3" w:rsidRDefault="00FE2CE3">
            <w:pPr>
              <w:spacing w:after="0" w:line="240" w:lineRule="auto"/>
              <w:jc w:val="both"/>
              <w:rPr>
                <w:rFonts w:ascii="Times New Roman" w:eastAsia="DengXian" w:hAnsi="Times New Roman" w:cs="Times New Roman"/>
                <w:lang w:eastAsia="zh-CN"/>
              </w:rPr>
            </w:pPr>
          </w:p>
          <w:p w14:paraId="765D86A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Option 2, as we commented in previous meeting, there is an issue in supporting two TA enhancement for inter-cell multi-DCI multi-TRP scenarios.  In Rel-17 inter-cell multi-DCI multi-TRP, </w:t>
            </w:r>
            <w:proofErr w:type="gramStart"/>
            <w:r>
              <w:rPr>
                <w:rFonts w:ascii="Times New Roman" w:eastAsia="DengXian" w:hAnsi="Times New Roman" w:cs="Times New Roman"/>
                <w:lang w:eastAsia="zh-CN"/>
              </w:rPr>
              <w:t>in order to</w:t>
            </w:r>
            <w:proofErr w:type="gramEnd"/>
            <w:r>
              <w:rPr>
                <w:rFonts w:ascii="Times New Roman" w:eastAsia="DengXian" w:hAnsi="Times New Roman" w:cs="Times New Roman"/>
                <w:lang w:eastAsia="zh-CN"/>
              </w:rPr>
              <w:t xml:space="preserve"> associate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to additional PCI, the coreset within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needs to be activated with Rel-17 TCI state which includes additionalPCI-r17 info.  However, since Rel-17 inter-cell multi-DCI multi-TRP is based on Rel-15/16 TCI framework, it is unclear how the Rel-17 TCI state can be utilized to associate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with additionalPCI-r17.  </w:t>
            </w:r>
            <w:proofErr w:type="gramStart"/>
            <w:r>
              <w:rPr>
                <w:rFonts w:ascii="Times New Roman" w:eastAsia="DengXian" w:hAnsi="Times New Roman" w:cs="Times New Roman"/>
                <w:lang w:eastAsia="zh-CN"/>
              </w:rPr>
              <w:t>Also</w:t>
            </w:r>
            <w:proofErr w:type="gramEnd"/>
            <w:r>
              <w:rPr>
                <w:rFonts w:ascii="Times New Roman" w:eastAsia="DengXian" w:hAnsi="Times New Roman" w:cs="Times New Roman"/>
                <w:lang w:eastAsia="zh-CN"/>
              </w:rPr>
              <w:t xml:space="preserve"> in Rel-15/16 TCI framework, the UL channels/signals configuration utilizes spatial information, instead of joint or UL TCI state defined in Rel-17 TCI framework, it is unclear how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associated with additionalPCI-r17.  </w:t>
            </w:r>
          </w:p>
        </w:tc>
      </w:tr>
      <w:tr w:rsidR="00FE2CE3" w14:paraId="38A007A2" w14:textId="77777777">
        <w:tc>
          <w:tcPr>
            <w:tcW w:w="1705" w:type="dxa"/>
          </w:tcPr>
          <w:p w14:paraId="75FE662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BA15E0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1, association of TA with UL/Joint TCI state or spatial relation. This solution can be applicable to all channels (on the other hand not all channels are associated with a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It can easily be extended to inter-cell L1/L2 mobility.</w:t>
            </w:r>
          </w:p>
        </w:tc>
      </w:tr>
      <w:tr w:rsidR="00FE2CE3" w14:paraId="3A62C7F6" w14:textId="77777777">
        <w:tc>
          <w:tcPr>
            <w:tcW w:w="1705" w:type="dxa"/>
          </w:tcPr>
          <w:p w14:paraId="6E519F53"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preadturm</w:t>
            </w:r>
            <w:proofErr w:type="spellEnd"/>
          </w:p>
        </w:tc>
        <w:tc>
          <w:tcPr>
            <w:tcW w:w="7645" w:type="dxa"/>
          </w:tcPr>
          <w:p w14:paraId="4C5A2C5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option2. </w:t>
            </w:r>
            <w:proofErr w:type="spellStart"/>
            <w:r>
              <w:rPr>
                <w:rFonts w:ascii="Times New Roman" w:eastAsia="DengXian" w:hAnsi="Times New Roman" w:cs="Times New Roman"/>
                <w:lang w:eastAsia="zh-CN"/>
              </w:rPr>
              <w:t>Fot</w:t>
            </w:r>
            <w:proofErr w:type="spellEnd"/>
            <w:r>
              <w:rPr>
                <w:rFonts w:ascii="Times New Roman" w:eastAsia="DengXian" w:hAnsi="Times New Roman" w:cs="Times New Roman"/>
                <w:lang w:eastAsia="zh-CN"/>
              </w:rPr>
              <w:t xml:space="preserve"> M-DCI based M-TRP,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always exists to be associated with one TRP, which is independent of FR, intra-</w:t>
            </w:r>
            <w:proofErr w:type="gramStart"/>
            <w:r>
              <w:rPr>
                <w:rFonts w:ascii="Times New Roman" w:eastAsia="DengXian" w:hAnsi="Times New Roman" w:cs="Times New Roman"/>
                <w:lang w:eastAsia="zh-CN"/>
              </w:rPr>
              <w:t>cell</w:t>
            </w:r>
            <w:proofErr w:type="gramEnd"/>
            <w:r>
              <w:rPr>
                <w:rFonts w:ascii="Times New Roman" w:eastAsia="DengXian" w:hAnsi="Times New Roman" w:cs="Times New Roman"/>
                <w:lang w:eastAsia="zh-CN"/>
              </w:rPr>
              <w:t xml:space="preserve"> or inter-cell.</w:t>
            </w:r>
          </w:p>
        </w:tc>
      </w:tr>
      <w:tr w:rsidR="00FE2CE3" w14:paraId="75BF1494" w14:textId="77777777">
        <w:tc>
          <w:tcPr>
            <w:tcW w:w="1705" w:type="dxa"/>
          </w:tcPr>
          <w:p w14:paraId="7A9E0C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1C514B3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Option-1,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is not related to uplink transmission – TRP-1 can schedule uplink to TRP-2. </w:t>
            </w:r>
            <w:proofErr w:type="gramStart"/>
            <w:r>
              <w:rPr>
                <w:rFonts w:ascii="Times New Roman" w:eastAsia="DengXian" w:hAnsi="Times New Roman" w:cs="Times New Roman"/>
                <w:lang w:eastAsia="zh-CN"/>
              </w:rPr>
              <w:t>Also</w:t>
            </w:r>
            <w:proofErr w:type="gramEnd"/>
            <w:r>
              <w:rPr>
                <w:rFonts w:ascii="Times New Roman" w:eastAsia="DengXian" w:hAnsi="Times New Roman" w:cs="Times New Roman"/>
                <w:lang w:eastAsia="zh-CN"/>
              </w:rPr>
              <w:t xml:space="preserve"> uplink transmissions that are not DCI indicated cannot be handled with </w:t>
            </w:r>
            <w:proofErr w:type="spellStart"/>
            <w:r>
              <w:rPr>
                <w:rFonts w:ascii="Times New Roman" w:eastAsia="DengXian" w:hAnsi="Times New Roman" w:cs="Times New Roman"/>
                <w:lang w:eastAsia="zh-CN"/>
              </w:rPr>
              <w:t>CORESETPoolIndex</w:t>
            </w:r>
            <w:proofErr w:type="spellEnd"/>
          </w:p>
        </w:tc>
      </w:tr>
      <w:tr w:rsidR="00FE2CE3" w14:paraId="1EC148F4" w14:textId="77777777">
        <w:tc>
          <w:tcPr>
            <w:tcW w:w="1705" w:type="dxa"/>
          </w:tcPr>
          <w:p w14:paraId="3E857A4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1B11A9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our view, the main advantages of opt1 are </w:t>
            </w:r>
          </w:p>
          <w:p w14:paraId="2254CA33"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lastRenderedPageBreak/>
              <w:t xml:space="preserve">it supports other scenarios, </w:t>
            </w:r>
          </w:p>
          <w:p w14:paraId="29DDCFBC"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it is connected to UL transmissions in a systematic way</w:t>
            </w:r>
          </w:p>
          <w:p w14:paraId="3D772488"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it is simple to identify a DL timing reference</w:t>
            </w:r>
          </w:p>
        </w:tc>
      </w:tr>
      <w:tr w:rsidR="00FE2CE3" w14:paraId="25BFAEE0" w14:textId="77777777">
        <w:tc>
          <w:tcPr>
            <w:tcW w:w="1705" w:type="dxa"/>
          </w:tcPr>
          <w:p w14:paraId="7818806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5F03898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Option 1.</w:t>
            </w:r>
          </w:p>
        </w:tc>
      </w:tr>
      <w:tr w:rsidR="00FE2CE3" w14:paraId="3D4F38A0" w14:textId="77777777">
        <w:tc>
          <w:tcPr>
            <w:tcW w:w="1705" w:type="dxa"/>
          </w:tcPr>
          <w:p w14:paraId="45A48F0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50F0C1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rsidR="00FE2CE3" w14:paraId="0E7A16A9" w14:textId="77777777">
        <w:tc>
          <w:tcPr>
            <w:tcW w:w="1705" w:type="dxa"/>
          </w:tcPr>
          <w:p w14:paraId="233C386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84C9EE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Option 2.</w:t>
            </w:r>
          </w:p>
        </w:tc>
      </w:tr>
      <w:tr w:rsidR="00FE2CE3" w14:paraId="378B6F38" w14:textId="77777777">
        <w:tc>
          <w:tcPr>
            <w:tcW w:w="1705" w:type="dxa"/>
          </w:tcPr>
          <w:p w14:paraId="7CC41115"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08D03B9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option 2, in our view TA doesn’t change as dynamic as TCI states, option 2 simplifies the design</w:t>
            </w:r>
          </w:p>
        </w:tc>
      </w:tr>
      <w:tr w:rsidR="00FE2CE3" w14:paraId="3FA1C284" w14:textId="77777777">
        <w:tc>
          <w:tcPr>
            <w:tcW w:w="1705" w:type="dxa"/>
          </w:tcPr>
          <w:p w14:paraId="7B367CE0"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74618CC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down-select among option 1 and option 2.</w:t>
            </w:r>
          </w:p>
          <w:p w14:paraId="5D63257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SimSun" w:hAnsi="Times New Roman" w:cs="Times New Roman" w:hint="eastAsia"/>
                <w:lang w:eastAsia="zh-CN"/>
              </w:rPr>
              <w:t>For option 1, for M-DCI based M-TRP operation in Rel-18, the TCI states indicated by DCI are associated with different TRPs respectively, it is a straightforward solution. For option 2, with association between periodic/semi-persistent UL transmission (</w:t>
            </w:r>
            <w:proofErr w:type="gramStart"/>
            <w:r>
              <w:rPr>
                <w:rFonts w:ascii="Times New Roman" w:eastAsia="SimSun" w:hAnsi="Times New Roman" w:cs="Times New Roman" w:hint="eastAsia"/>
                <w:lang w:eastAsia="zh-CN"/>
              </w:rPr>
              <w:t>e.g.</w:t>
            </w:r>
            <w:proofErr w:type="gramEnd"/>
            <w:r>
              <w:rPr>
                <w:rFonts w:ascii="Times New Roman" w:eastAsia="SimSun" w:hAnsi="Times New Roman" w:cs="Times New Roman" w:hint="eastAsia"/>
                <w:lang w:eastAsia="zh-CN"/>
              </w:rPr>
              <w:t xml:space="preserve"> Type 1 configured grant PUSCH, PUCCH, SRS), it is a unified solution even for </w:t>
            </w:r>
            <w:r>
              <w:rPr>
                <w:rFonts w:ascii="Times New Roman" w:eastAsia="DengXian" w:hAnsi="Times New Roman" w:cs="Times New Roman"/>
                <w:lang w:eastAsia="zh-CN"/>
              </w:rPr>
              <w:t>Rel-15/16 TCI framework</w:t>
            </w:r>
            <w:r>
              <w:rPr>
                <w:rFonts w:ascii="Times New Roman" w:eastAsia="DengXian" w:hAnsi="Times New Roman" w:cs="Times New Roman" w:hint="eastAsia"/>
                <w:lang w:eastAsia="zh-CN"/>
              </w:rPr>
              <w:t>.</w:t>
            </w:r>
          </w:p>
        </w:tc>
      </w:tr>
      <w:tr w:rsidR="00FE2CE3" w14:paraId="2D1D44A8" w14:textId="77777777">
        <w:tc>
          <w:tcPr>
            <w:tcW w:w="1705" w:type="dxa"/>
          </w:tcPr>
          <w:p w14:paraId="3BB00BD5"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6BC2C7F6"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Companies remain split between the two options.  Some observations from the comments above:</w:t>
            </w:r>
          </w:p>
          <w:p w14:paraId="2A7E238D" w14:textId="77777777" w:rsidR="00FE2CE3" w:rsidRDefault="00FE2CE3">
            <w:pPr>
              <w:spacing w:after="0" w:line="240" w:lineRule="auto"/>
              <w:jc w:val="both"/>
              <w:rPr>
                <w:rFonts w:ascii="Times New Roman" w:eastAsia="SimSun" w:hAnsi="Times New Roman" w:cs="Times New Roman"/>
                <w:lang w:eastAsia="zh-CN"/>
              </w:rPr>
            </w:pPr>
          </w:p>
          <w:p w14:paraId="4426A36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Arguments in favor of Option 1:</w:t>
            </w:r>
          </w:p>
          <w:p w14:paraId="19567AD6"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Option 2 needs further changes for some preconfigured UL channels/RSs (i.e., those not scheduled/triggered by CORESETs)</w:t>
            </w:r>
          </w:p>
          <w:p w14:paraId="25B318DE"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forward compatibility – the solution in Option 1 could be used for Rel-18 mobility where M-DCI may not be configured.</w:t>
            </w:r>
          </w:p>
          <w:p w14:paraId="62CDCE2B"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It is simple to identify DL timing reference with Option 1</w:t>
            </w:r>
          </w:p>
          <w:p w14:paraId="0C6B3971" w14:textId="77777777" w:rsidR="00FE2CE3" w:rsidRDefault="00FE2CE3">
            <w:pPr>
              <w:jc w:val="both"/>
              <w:rPr>
                <w:rFonts w:ascii="Times New Roman" w:eastAsia="SimSun" w:hAnsi="Times New Roman"/>
              </w:rPr>
            </w:pPr>
          </w:p>
          <w:p w14:paraId="08875429" w14:textId="77777777" w:rsidR="00FE2CE3" w:rsidRDefault="00253DE6">
            <w:pPr>
              <w:jc w:val="both"/>
              <w:rPr>
                <w:rFonts w:ascii="Times New Roman" w:eastAsia="SimSun" w:hAnsi="Times New Roman"/>
              </w:rPr>
            </w:pPr>
            <w:r>
              <w:rPr>
                <w:rFonts w:ascii="Times New Roman" w:eastAsia="SimSun" w:hAnsi="Times New Roman"/>
              </w:rPr>
              <w:t>Arguments in favor of Option 2:</w:t>
            </w:r>
          </w:p>
          <w:p w14:paraId="4AB44D89"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Option 1 may not work FR1 for a UE not supporting unified TCI framework (note that spatial relation does not exist for FR1)</w:t>
            </w:r>
          </w:p>
          <w:p w14:paraId="020F53CB"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Rel-17 inter-cell multi-DCI multi-TRP operation is based on Rel-15/16 TCI framework, and Option 1 may not be readily applicable to this scenario</w:t>
            </w:r>
          </w:p>
          <w:p w14:paraId="210E501D" w14:textId="77777777" w:rsidR="00FE2CE3" w:rsidRDefault="00FE2CE3">
            <w:pPr>
              <w:jc w:val="both"/>
              <w:rPr>
                <w:rFonts w:ascii="Times New Roman" w:eastAsia="SimSun" w:hAnsi="Times New Roman"/>
              </w:rPr>
            </w:pPr>
          </w:p>
          <w:p w14:paraId="3D243950" w14:textId="77777777" w:rsidR="00FE2CE3" w:rsidRDefault="00253DE6">
            <w:pPr>
              <w:jc w:val="both"/>
              <w:rPr>
                <w:rFonts w:ascii="Times New Roman" w:eastAsia="SimSun" w:hAnsi="Times New Roman"/>
              </w:rPr>
            </w:pPr>
            <w:r>
              <w:rPr>
                <w:rFonts w:ascii="Times New Roman" w:eastAsia="SimSun" w:hAnsi="Times New Roman"/>
              </w:rPr>
              <w:t xml:space="preserve">Some companies suggest a compromise to adopt Option 1 for UEs that support unified TCI </w:t>
            </w:r>
            <w:proofErr w:type="gramStart"/>
            <w:r>
              <w:rPr>
                <w:rFonts w:ascii="Times New Roman" w:eastAsia="SimSun" w:hAnsi="Times New Roman"/>
              </w:rPr>
              <w:t>framework, and</w:t>
            </w:r>
            <w:proofErr w:type="gramEnd"/>
            <w:r>
              <w:rPr>
                <w:rFonts w:ascii="Times New Roman" w:eastAsia="SimSun" w:hAnsi="Times New Roman"/>
              </w:rPr>
              <w:t xml:space="preserve"> adopt Option 2 for UEs that do not support the unified TCI framework.  Given the almost equal split between company preferences over the two options, we can further discuss the following compromised proposal: </w:t>
            </w:r>
          </w:p>
          <w:p w14:paraId="31B77533" w14:textId="77777777" w:rsidR="00FE2CE3" w:rsidRDefault="00FE2CE3">
            <w:pPr>
              <w:jc w:val="both"/>
              <w:rPr>
                <w:rFonts w:ascii="Times New Roman" w:eastAsia="SimSun" w:hAnsi="Times New Roman"/>
              </w:rPr>
            </w:pPr>
          </w:p>
          <w:p w14:paraId="6617F5C6" w14:textId="77777777" w:rsidR="00FE2CE3" w:rsidRDefault="00253DE6">
            <w:pPr>
              <w:spacing w:after="0" w:line="240" w:lineRule="auto"/>
              <w:jc w:val="both"/>
              <w:rPr>
                <w:rFonts w:ascii="Times New Roman" w:eastAsia="Times New Roman" w:hAnsi="Times New Roman" w:cs="Times New Roman"/>
                <w:b/>
                <w:bCs/>
                <w:i/>
                <w:iCs/>
              </w:rPr>
            </w:pPr>
            <w:bookmarkStart w:id="17" w:name="_Hlk112117155"/>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w:t>
            </w:r>
            <w:bookmarkEnd w:id="17"/>
            <w:r>
              <w:rPr>
                <w:rFonts w:ascii="Times New Roman" w:eastAsia="Times New Roman" w:hAnsi="Times New Roman" w:cs="Times New Roman"/>
                <w:b/>
                <w:bCs/>
                <w:i/>
                <w:iCs/>
              </w:rPr>
              <w:t>For associating TAs to UL channels/signals for multi-DCI based multi-TRP operation, support the following:</w:t>
            </w:r>
          </w:p>
          <w:p w14:paraId="403C9B60" w14:textId="77777777" w:rsidR="00FE2CE3" w:rsidRDefault="00FE2CE3">
            <w:pPr>
              <w:spacing w:after="0" w:line="240" w:lineRule="auto"/>
              <w:jc w:val="both"/>
              <w:rPr>
                <w:rFonts w:ascii="Times New Roman" w:eastAsia="Times New Roman" w:hAnsi="Times New Roman" w:cs="Times New Roman"/>
                <w:b/>
                <w:bCs/>
                <w:i/>
                <w:iCs/>
              </w:rPr>
            </w:pPr>
          </w:p>
          <w:p w14:paraId="702181AC"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 one or more joint/UL TCI-states</w:t>
            </w:r>
          </w:p>
          <w:p w14:paraId="50788E7B"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Association mode 2: For UEs that do not support unified TCI framework, associate each TA to a </w:t>
            </w:r>
            <w:proofErr w:type="spellStart"/>
            <w:r>
              <w:rPr>
                <w:rFonts w:ascii="Times New Roman" w:eastAsia="Times New Roman" w:hAnsi="Times New Roman"/>
                <w:b/>
                <w:bCs/>
                <w:i/>
                <w:iCs/>
              </w:rPr>
              <w:t>CORESETPoolIndex</w:t>
            </w:r>
            <w:proofErr w:type="spellEnd"/>
          </w:p>
          <w:p w14:paraId="3BFEED36"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Note that the </w:t>
            </w:r>
            <w:proofErr w:type="spellStart"/>
            <w:r>
              <w:rPr>
                <w:rFonts w:ascii="Times New Roman" w:eastAsia="Times New Roman" w:hAnsi="Times New Roman"/>
                <w:b/>
                <w:bCs/>
                <w:i/>
                <w:iCs/>
              </w:rPr>
              <w:t>gNB</w:t>
            </w:r>
            <w:proofErr w:type="spellEnd"/>
            <w:r>
              <w:rPr>
                <w:rFonts w:ascii="Times New Roman" w:eastAsia="Times New Roman" w:hAnsi="Times New Roman"/>
                <w:b/>
                <w:bCs/>
                <w:i/>
                <w:iCs/>
              </w:rPr>
              <w:t xml:space="preserve"> may configure either Association mode 1 or Association mode 2 depending on UE’s support of unified TCI framework.</w:t>
            </w:r>
          </w:p>
          <w:p w14:paraId="3DDEF301" w14:textId="77777777" w:rsidR="00FE2CE3" w:rsidRDefault="00FE2CE3">
            <w:pPr>
              <w:jc w:val="both"/>
              <w:rPr>
                <w:rFonts w:ascii="Times New Roman" w:eastAsia="SimSun" w:hAnsi="Times New Roman"/>
              </w:rPr>
            </w:pPr>
          </w:p>
        </w:tc>
      </w:tr>
      <w:tr w:rsidR="00FE2CE3" w14:paraId="53152B2F" w14:textId="77777777">
        <w:tc>
          <w:tcPr>
            <w:tcW w:w="1705" w:type="dxa"/>
          </w:tcPr>
          <w:p w14:paraId="56DFABF5"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H</w:t>
            </w:r>
            <w:r>
              <w:rPr>
                <w:rFonts w:ascii="Times New Roman" w:eastAsia="DengXian" w:hAnsi="Times New Roman"/>
                <w:lang w:eastAsia="zh-CN"/>
              </w:rPr>
              <w:t xml:space="preserve">uawei, </w:t>
            </w:r>
            <w:proofErr w:type="spellStart"/>
            <w:r>
              <w:rPr>
                <w:rFonts w:ascii="Times New Roman" w:eastAsia="DengXian" w:hAnsi="Times New Roman"/>
                <w:lang w:eastAsia="zh-CN"/>
              </w:rPr>
              <w:t>Hisilicon</w:t>
            </w:r>
            <w:proofErr w:type="spellEnd"/>
          </w:p>
        </w:tc>
        <w:tc>
          <w:tcPr>
            <w:tcW w:w="7645" w:type="dxa"/>
          </w:tcPr>
          <w:p w14:paraId="5DD4C86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w:t>
            </w:r>
            <w:r>
              <w:rPr>
                <w:rFonts w:ascii="Times New Roman" w:eastAsia="SimSun" w:hAnsi="Times New Roman" w:cs="Times New Roman"/>
                <w:lang w:eastAsia="zh-CN"/>
              </w:rPr>
              <w:t>e don’t agree with the revised proposal.</w:t>
            </w:r>
          </w:p>
          <w:p w14:paraId="471998B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A</w:t>
            </w:r>
            <w:r>
              <w:rPr>
                <w:rFonts w:ascii="Times New Roman" w:eastAsia="SimSun" w:hAnsi="Times New Roman" w:cs="Times New Roman"/>
                <w:lang w:eastAsia="zh-CN"/>
              </w:rPr>
              <w:t xml:space="preserve">s mentioned by FL, there are several drawbacks of Option 1 and Option 2, like Option 1 cannot be used for FR1 and Option 2 has a poor forward compatibility to L1 </w:t>
            </w:r>
            <w:proofErr w:type="spellStart"/>
            <w:r>
              <w:rPr>
                <w:rFonts w:ascii="Times New Roman" w:eastAsia="SimSun" w:hAnsi="Times New Roman" w:cs="Times New Roman"/>
                <w:lang w:eastAsia="zh-CN"/>
              </w:rPr>
              <w:t>mobiltiy</w:t>
            </w:r>
            <w:proofErr w:type="spellEnd"/>
            <w:r>
              <w:rPr>
                <w:rFonts w:ascii="Times New Roman" w:eastAsia="SimSun" w:hAnsi="Times New Roman" w:cs="Times New Roman"/>
                <w:lang w:eastAsia="zh-CN"/>
              </w:rPr>
              <w:t>. To solve these issues, we proposed Option 3 before. Here I propose it again.</w:t>
            </w:r>
          </w:p>
          <w:p w14:paraId="3C04C19B" w14:textId="77777777" w:rsidR="00FE2CE3" w:rsidRDefault="00FE2CE3">
            <w:pPr>
              <w:spacing w:after="0" w:line="240" w:lineRule="auto"/>
              <w:jc w:val="both"/>
              <w:rPr>
                <w:rFonts w:ascii="Times New Roman" w:eastAsia="SimSun" w:hAnsi="Times New Roman" w:cs="Times New Roman"/>
                <w:lang w:eastAsia="zh-CN"/>
              </w:rPr>
            </w:pPr>
          </w:p>
          <w:p w14:paraId="1D842D54"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 basic idea of Option 3 is </w:t>
            </w:r>
            <w:proofErr w:type="gramStart"/>
            <w:r>
              <w:rPr>
                <w:rFonts w:ascii="Times New Roman" w:eastAsia="SimSun" w:hAnsi="Times New Roman" w:cs="Times New Roman"/>
                <w:lang w:eastAsia="zh-CN"/>
              </w:rPr>
              <w:t>that,</w:t>
            </w:r>
            <w:proofErr w:type="gramEnd"/>
            <w:r>
              <w:rPr>
                <w:rFonts w:ascii="Times New Roman" w:eastAsia="SimSun" w:hAnsi="Times New Roman" w:cs="Times New Roman"/>
                <w:lang w:eastAsia="zh-CN"/>
              </w:rPr>
              <w:t xml:space="preserve"> DL RS like SSB can be divided into two groups, with each group corresponding to one TRP. For a UL transmission, if its PL RS belong to the first group, then the first TA is adopted. If its PL RS belong to the second group, the second TA is adopted. This is very simple and has </w:t>
            </w:r>
            <w:proofErr w:type="gramStart"/>
            <w:r>
              <w:rPr>
                <w:rFonts w:ascii="Times New Roman" w:eastAsia="SimSun" w:hAnsi="Times New Roman" w:cs="Times New Roman"/>
                <w:lang w:eastAsia="zh-CN"/>
              </w:rPr>
              <w:t>no any</w:t>
            </w:r>
            <w:proofErr w:type="gramEnd"/>
            <w:r>
              <w:rPr>
                <w:rFonts w:ascii="Times New Roman" w:eastAsia="SimSun" w:hAnsi="Times New Roman" w:cs="Times New Roman"/>
                <w:lang w:eastAsia="zh-CN"/>
              </w:rPr>
              <w:t xml:space="preserve"> above drawbacks of Option 1 and Option2. So, we think only Option 3 is enough. We don’t need to introduce two incomplete solution and configure them in different situation.</w:t>
            </w:r>
          </w:p>
          <w:p w14:paraId="72CBB712" w14:textId="77777777" w:rsidR="00FE2CE3" w:rsidRDefault="00FE2CE3">
            <w:pPr>
              <w:spacing w:after="0" w:line="240" w:lineRule="auto"/>
              <w:jc w:val="both"/>
              <w:rPr>
                <w:rFonts w:ascii="Times New Roman" w:eastAsia="SimSun" w:hAnsi="Times New Roman" w:cs="Times New Roman"/>
                <w:lang w:eastAsia="zh-CN"/>
              </w:rPr>
            </w:pPr>
          </w:p>
          <w:p w14:paraId="0C3B194A"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or TAGs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5245E726" w14:textId="77777777" w:rsidR="00FE2CE3" w:rsidRDefault="00FE2CE3">
            <w:pPr>
              <w:spacing w:after="0" w:line="240" w:lineRule="auto"/>
              <w:jc w:val="both"/>
              <w:rPr>
                <w:rFonts w:ascii="Times New Roman" w:eastAsia="Times New Roman" w:hAnsi="Times New Roman" w:cs="Times New Roman"/>
                <w:b/>
                <w:bCs/>
                <w:i/>
                <w:iCs/>
              </w:rPr>
            </w:pPr>
          </w:p>
          <w:p w14:paraId="5EC190A4"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42D6DCBD"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or TAG to </w:t>
            </w:r>
            <w:proofErr w:type="spellStart"/>
            <w:r>
              <w:rPr>
                <w:rFonts w:ascii="Times New Roman" w:eastAsia="Times New Roman" w:hAnsi="Times New Roman"/>
                <w:b/>
                <w:bCs/>
                <w:i/>
                <w:iCs/>
              </w:rPr>
              <w:t>CORESETPoolIndex</w:t>
            </w:r>
            <w:proofErr w:type="spellEnd"/>
          </w:p>
          <w:p w14:paraId="47DF0D7C" w14:textId="77777777" w:rsidR="00FE2CE3" w:rsidRDefault="00253DE6">
            <w:pPr>
              <w:pStyle w:val="ListParagraph"/>
              <w:numPr>
                <w:ilvl w:val="0"/>
                <w:numId w:val="12"/>
              </w:numPr>
              <w:ind w:leftChars="0"/>
              <w:jc w:val="both"/>
              <w:rPr>
                <w:rFonts w:ascii="Times New Roman" w:eastAsia="Times New Roman" w:hAnsi="Times New Roman"/>
                <w:b/>
                <w:bCs/>
                <w:i/>
                <w:iCs/>
              </w:rPr>
            </w:pPr>
            <w:ins w:id="18" w:author="Author">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FE2CE3" w14:paraId="512E1821" w14:textId="77777777">
        <w:tc>
          <w:tcPr>
            <w:tcW w:w="1705" w:type="dxa"/>
          </w:tcPr>
          <w:p w14:paraId="6E267B7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lastRenderedPageBreak/>
              <w:t>N</w:t>
            </w:r>
            <w:r>
              <w:rPr>
                <w:rFonts w:ascii="Times New Roman" w:eastAsia="DengXian" w:hAnsi="Times New Roman"/>
                <w:lang w:eastAsia="zh-CN"/>
              </w:rPr>
              <w:t>TT DOCOMO</w:t>
            </w:r>
          </w:p>
        </w:tc>
        <w:tc>
          <w:tcPr>
            <w:tcW w:w="7645" w:type="dxa"/>
          </w:tcPr>
          <w:p w14:paraId="555AA84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prefer the previous proposal 2. </w:t>
            </w:r>
          </w:p>
          <w:p w14:paraId="11F7240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Regarding the proposal2 - Rev1, from our perspective, we don’t see the necessity to have two modes. Mode 2 is applicable to both unified TCI framework and Rel-15/16 beam management framework.</w:t>
            </w:r>
          </w:p>
        </w:tc>
      </w:tr>
      <w:tr w:rsidR="00FE2CE3" w14:paraId="6717A296" w14:textId="77777777">
        <w:tc>
          <w:tcPr>
            <w:tcW w:w="1705" w:type="dxa"/>
          </w:tcPr>
          <w:p w14:paraId="70607FEE"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Google</w:t>
            </w:r>
          </w:p>
        </w:tc>
        <w:tc>
          <w:tcPr>
            <w:tcW w:w="7645" w:type="dxa"/>
          </w:tcPr>
          <w:p w14:paraId="4118B46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Same as HW and DCM, we don’t favor the revised proposal. We support HW’s proposal. Further, we can support Option 1 and Option 3.</w:t>
            </w:r>
          </w:p>
          <w:p w14:paraId="6BCE1029" w14:textId="77777777" w:rsidR="00FE2CE3" w:rsidRDefault="00FE2CE3">
            <w:pPr>
              <w:spacing w:after="0" w:line="240" w:lineRule="auto"/>
              <w:jc w:val="both"/>
              <w:rPr>
                <w:rFonts w:ascii="Times New Roman" w:eastAsia="SimSun" w:hAnsi="Times New Roman" w:cs="Times New Roman"/>
                <w:lang w:eastAsia="zh-CN"/>
              </w:rPr>
            </w:pPr>
          </w:p>
          <w:p w14:paraId="5B4EE3F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Our first preference is Option 1. As observations listed by FL, there is forward compatibility issue for Option 2. We should avoid the same debate happens again when Rel-18 mobility starts to discuss.  In addition, it seems some companies have misunderstanding on Option 1.</w:t>
            </w:r>
            <w:r>
              <w:rPr>
                <w:rFonts w:asciiTheme="minorEastAsia" w:eastAsiaTheme="minorEastAsia" w:hAnsiTheme="minorEastAsia" w:cs="Times New Roman" w:hint="eastAsia"/>
                <w:lang w:eastAsia="zh-TW"/>
              </w:rPr>
              <w:t xml:space="preserve"> </w:t>
            </w:r>
            <w:r>
              <w:rPr>
                <w:rFonts w:ascii="Times New Roman" w:eastAsia="SimSun" w:hAnsi="Times New Roman" w:cs="Times New Roman"/>
                <w:lang w:eastAsia="zh-CN"/>
              </w:rPr>
              <w:t xml:space="preserve">As ZTE mentioned, association with beam/TCI does not mean the number of TA values are above 2. One TA can be associated with one or more TCI states. </w:t>
            </w:r>
          </w:p>
          <w:p w14:paraId="7C8B4F84" w14:textId="77777777" w:rsidR="00FE2CE3" w:rsidRDefault="00FE2CE3">
            <w:pPr>
              <w:spacing w:after="0" w:line="240" w:lineRule="auto"/>
              <w:jc w:val="both"/>
              <w:rPr>
                <w:rFonts w:ascii="Times New Roman" w:eastAsia="SimSun" w:hAnsi="Times New Roman" w:cs="Times New Roman"/>
                <w:lang w:eastAsia="zh-CN"/>
              </w:rPr>
            </w:pPr>
          </w:p>
          <w:p w14:paraId="0776794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If Option 1 cannot be accepted by the Group, we can also live with Option 3.  </w:t>
            </w:r>
          </w:p>
        </w:tc>
      </w:tr>
      <w:tr w:rsidR="00FE2CE3" w14:paraId="0E05DC32" w14:textId="77777777">
        <w:tc>
          <w:tcPr>
            <w:tcW w:w="1705" w:type="dxa"/>
          </w:tcPr>
          <w:p w14:paraId="10C52FC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ZTE</w:t>
            </w:r>
          </w:p>
        </w:tc>
        <w:tc>
          <w:tcPr>
            <w:tcW w:w="7645" w:type="dxa"/>
          </w:tcPr>
          <w:p w14:paraId="77C5E217"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we fail to see </w:t>
            </w:r>
            <w:proofErr w:type="spellStart"/>
            <w:r>
              <w:rPr>
                <w:rFonts w:ascii="Times New Roman" w:eastAsia="SimSun" w:hAnsi="Times New Roman" w:cs="Times New Roman" w:hint="eastAsia"/>
                <w:i/>
                <w:iCs/>
                <w:lang w:eastAsia="zh-CN"/>
              </w:rPr>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is only used for non-unified TCI framework, which should be discussed in AI 9.1.1.1 instead of here. That means this updated proposal should be postponed until any related outcome can be obtained from the running discussion in AI 9.1.1.1, but that is quite premature. Hence this proposal should revert to the previous version in principle.</w:t>
            </w:r>
          </w:p>
          <w:p w14:paraId="7D7F8A8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For associating TAs to UL channels/signals for multi-DCI based multi-TRP operation, support the following:</w:t>
            </w:r>
          </w:p>
          <w:p w14:paraId="20F27F1D" w14:textId="77777777" w:rsidR="00FE2CE3" w:rsidRDefault="00FE2CE3">
            <w:pPr>
              <w:spacing w:after="0" w:line="240" w:lineRule="auto"/>
              <w:jc w:val="both"/>
              <w:rPr>
                <w:rFonts w:ascii="Times New Roman" w:eastAsia="Times New Roman" w:hAnsi="Times New Roman" w:cs="Times New Roman"/>
                <w:b/>
                <w:bCs/>
                <w:i/>
                <w:iCs/>
              </w:rPr>
            </w:pPr>
          </w:p>
          <w:p w14:paraId="1203512E" w14:textId="77777777" w:rsidR="00FE2CE3" w:rsidRDefault="00253DE6">
            <w:pPr>
              <w:pStyle w:val="ListParagraph"/>
              <w:numPr>
                <w:ilvl w:val="0"/>
                <w:numId w:val="12"/>
              </w:numPr>
              <w:ind w:leftChars="0"/>
              <w:jc w:val="both"/>
              <w:rPr>
                <w:rFonts w:ascii="Times New Roman" w:eastAsia="Times New Roman" w:hAnsi="Times New Roman"/>
                <w:b/>
                <w:bCs/>
                <w:i/>
                <w:iCs/>
              </w:rPr>
            </w:pPr>
            <w:del w:id="19" w:author="Author" w:date="2022-08-23T22:44:00Z">
              <w:r>
                <w:rPr>
                  <w:rFonts w:ascii="Times New Roman" w:eastAsia="Times New Roman" w:hAnsi="Times New Roman"/>
                  <w:b/>
                  <w:bCs/>
                  <w:i/>
                  <w:iCs/>
                </w:rPr>
                <w:delText>Association mode</w:delText>
              </w:r>
            </w:del>
            <w:ins w:id="20" w:author="Author"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1:  </w:t>
            </w:r>
            <w:del w:id="21" w:author="Author" w:date="2022-08-23T22:44:00Z">
              <w:r>
                <w:rPr>
                  <w:rFonts w:ascii="Times New Roman" w:eastAsia="Times New Roman" w:hAnsi="Times New Roman"/>
                  <w:b/>
                  <w:bCs/>
                  <w:i/>
                  <w:iCs/>
                </w:rPr>
                <w:delText>For UEs that support unified TCI framework,</w:delText>
              </w:r>
            </w:del>
            <w:r>
              <w:rPr>
                <w:rFonts w:ascii="Times New Roman" w:eastAsia="Times New Roman" w:hAnsi="Times New Roman"/>
                <w:b/>
                <w:bCs/>
                <w:i/>
                <w:iCs/>
              </w:rPr>
              <w:t xml:space="preserve"> associate TA to one or more joint/UL TCI-states</w:t>
            </w:r>
          </w:p>
          <w:p w14:paraId="244E1CCB" w14:textId="77777777" w:rsidR="00FE2CE3" w:rsidRDefault="00253DE6">
            <w:pPr>
              <w:pStyle w:val="ListParagraph"/>
              <w:numPr>
                <w:ilvl w:val="0"/>
                <w:numId w:val="12"/>
              </w:numPr>
              <w:ind w:leftChars="0"/>
              <w:jc w:val="both"/>
              <w:rPr>
                <w:rFonts w:ascii="Times New Roman" w:eastAsia="Times New Roman" w:hAnsi="Times New Roman"/>
                <w:b/>
                <w:bCs/>
                <w:i/>
                <w:iCs/>
              </w:rPr>
            </w:pPr>
            <w:del w:id="22" w:author="Author" w:date="2022-08-23T22:44:00Z">
              <w:r>
                <w:rPr>
                  <w:rFonts w:ascii="Times New Roman" w:eastAsia="Times New Roman" w:hAnsi="Times New Roman"/>
                  <w:b/>
                  <w:bCs/>
                  <w:i/>
                  <w:iCs/>
                </w:rPr>
                <w:delText>Association mode</w:delText>
              </w:r>
            </w:del>
            <w:ins w:id="23" w:author="Author"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2: </w:t>
            </w:r>
            <w:del w:id="24" w:author="Author" w:date="2022-08-23T22:44:00Z">
              <w:r>
                <w:rPr>
                  <w:rFonts w:ascii="Times New Roman" w:eastAsia="Times New Roman" w:hAnsi="Times New Roman"/>
                  <w:b/>
                  <w:bCs/>
                  <w:i/>
                  <w:iCs/>
                </w:rPr>
                <w:delText>For UEs that do not support unified TCI framework,</w:delText>
              </w:r>
            </w:del>
            <w:r>
              <w:rPr>
                <w:rFonts w:ascii="Times New Roman" w:eastAsia="Times New Roman" w:hAnsi="Times New Roman"/>
                <w:b/>
                <w:bCs/>
                <w:i/>
                <w:iCs/>
              </w:rPr>
              <w:t xml:space="preserve"> associate each TA to a </w:t>
            </w:r>
            <w:proofErr w:type="spellStart"/>
            <w:r>
              <w:rPr>
                <w:rFonts w:ascii="Times New Roman" w:eastAsia="Times New Roman" w:hAnsi="Times New Roman"/>
                <w:b/>
                <w:bCs/>
                <w:i/>
                <w:iCs/>
              </w:rPr>
              <w:t>CORESETPoolIndex</w:t>
            </w:r>
            <w:proofErr w:type="spellEnd"/>
          </w:p>
          <w:p w14:paraId="63B34B5F" w14:textId="77777777" w:rsidR="00FE2CE3" w:rsidRDefault="00253DE6">
            <w:pPr>
              <w:pStyle w:val="ListParagraph"/>
              <w:numPr>
                <w:ilvl w:val="0"/>
                <w:numId w:val="12"/>
              </w:numPr>
              <w:ind w:leftChars="0"/>
              <w:jc w:val="both"/>
              <w:rPr>
                <w:del w:id="25" w:author="Author" w:date="2022-08-23T22:44:00Z"/>
                <w:rFonts w:ascii="Times New Roman" w:eastAsia="Times New Roman" w:hAnsi="Times New Roman"/>
                <w:b/>
                <w:bCs/>
                <w:i/>
                <w:iCs/>
              </w:rPr>
            </w:pPr>
            <w:del w:id="26" w:author="Author" w:date="2022-08-23T22:44:00Z">
              <w:r>
                <w:rPr>
                  <w:rFonts w:ascii="Times New Roman" w:eastAsia="Times New Roman" w:hAnsi="Times New Roman"/>
                  <w:b/>
                  <w:bCs/>
                  <w:i/>
                  <w:iCs/>
                </w:rPr>
                <w:delText>Note that the gNB may configure either Association mode 1 or Association mode 2 depending on UE’s support of unified TCI framework.</w:delText>
              </w:r>
            </w:del>
          </w:p>
          <w:p w14:paraId="705F5B1E" w14:textId="77777777" w:rsidR="00FE2CE3" w:rsidRDefault="00FE2CE3">
            <w:pPr>
              <w:spacing w:after="0" w:line="240" w:lineRule="auto"/>
              <w:jc w:val="both"/>
              <w:rPr>
                <w:rFonts w:ascii="Times New Roman" w:eastAsia="SimSun" w:hAnsi="Times New Roman" w:cs="Times New Roman"/>
                <w:lang w:eastAsia="zh-CN"/>
              </w:rPr>
            </w:pPr>
          </w:p>
          <w:p w14:paraId="1537856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Note that </w:t>
            </w:r>
            <w:proofErr w:type="spellStart"/>
            <w:r>
              <w:rPr>
                <w:rFonts w:ascii="Times New Roman" w:eastAsia="SimSun" w:hAnsi="Times New Roman" w:cs="Times New Roman" w:hint="eastAsia"/>
                <w:i/>
                <w:iCs/>
                <w:lang w:eastAsia="zh-CN"/>
              </w:rPr>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should be used anyways for both intra-cell and inter-cell operations when MDCI based MTRP in Rel-16/17, we support option 2 to reach a unified design as legacy.</w:t>
            </w:r>
          </w:p>
        </w:tc>
      </w:tr>
      <w:tr w:rsidR="00FE2CE3" w14:paraId="0F868154" w14:textId="77777777">
        <w:tc>
          <w:tcPr>
            <w:tcW w:w="1705" w:type="dxa"/>
          </w:tcPr>
          <w:p w14:paraId="11DD35D8"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Samsung</w:t>
            </w:r>
          </w:p>
        </w:tc>
        <w:tc>
          <w:tcPr>
            <w:tcW w:w="7645" w:type="dxa"/>
          </w:tcPr>
          <w:p w14:paraId="6E67647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Preference is Option 1 of the previous proposal. For channels having an UL TCI state, association can be based on TRP used to transmit or receive the channel/signal</w:t>
            </w:r>
          </w:p>
        </w:tc>
      </w:tr>
      <w:tr w:rsidR="00DB3CA8" w14:paraId="580345F7" w14:textId="77777777">
        <w:tc>
          <w:tcPr>
            <w:tcW w:w="1705" w:type="dxa"/>
          </w:tcPr>
          <w:p w14:paraId="361C214C"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OPPO</w:t>
            </w:r>
          </w:p>
        </w:tc>
        <w:tc>
          <w:tcPr>
            <w:tcW w:w="7645" w:type="dxa"/>
          </w:tcPr>
          <w:p w14:paraId="703639C5" w14:textId="77777777" w:rsidR="00DB3CA8" w:rsidRDefault="00DB3CA8"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would like to repeat one of our </w:t>
            </w:r>
            <w:proofErr w:type="gramStart"/>
            <w:r>
              <w:rPr>
                <w:rFonts w:ascii="Times New Roman" w:eastAsia="SimSun" w:hAnsi="Times New Roman" w:cs="Times New Roman"/>
                <w:lang w:eastAsia="zh-CN"/>
              </w:rPr>
              <w:t>argument</w:t>
            </w:r>
            <w:proofErr w:type="gramEnd"/>
            <w:r>
              <w:rPr>
                <w:rFonts w:ascii="Times New Roman" w:eastAsia="SimSun" w:hAnsi="Times New Roman" w:cs="Times New Roman"/>
                <w:lang w:eastAsia="zh-CN"/>
              </w:rPr>
              <w:t xml:space="preserve"> on drawback of Option 1, which seemed not clearly captured. </w:t>
            </w:r>
          </w:p>
          <w:p w14:paraId="6B53409C"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SimSun" w:hAnsi="Times New Roman" w:cs="Times New Roman"/>
                <w:lang w:eastAsia="zh-CN"/>
              </w:rPr>
              <w:t>That is if TA associated with indicated unified TCI (</w:t>
            </w:r>
            <w:proofErr w:type="gramStart"/>
            <w:r>
              <w:rPr>
                <w:rFonts w:ascii="Times New Roman" w:eastAsia="SimSun" w:hAnsi="Times New Roman" w:cs="Times New Roman"/>
                <w:lang w:eastAsia="zh-CN"/>
              </w:rPr>
              <w:t>i.e.</w:t>
            </w:r>
            <w:proofErr w:type="gramEnd"/>
            <w:r>
              <w:rPr>
                <w:rFonts w:ascii="Times New Roman" w:eastAsia="SimSun" w:hAnsi="Times New Roman" w:cs="Times New Roman"/>
                <w:lang w:eastAsia="zh-CN"/>
              </w:rPr>
              <w:t xml:space="preserve"> UL/joint TCI), it could result in two or more TAs per each TRP. For instance, there could be </w:t>
            </w:r>
            <w:r>
              <w:rPr>
                <w:rFonts w:ascii="Times New Roman" w:eastAsia="DengXian" w:hAnsi="Times New Roman" w:cs="Times New Roman"/>
                <w:lang w:eastAsia="zh-CN"/>
              </w:rPr>
              <w:t xml:space="preserve">SRS resource set not configured with </w:t>
            </w:r>
            <w:r w:rsidRPr="008B65F8">
              <w:rPr>
                <w:rFonts w:ascii="Times New Roman" w:hAnsi="Times New Roman" w:cs="Times New Roman"/>
                <w:i/>
              </w:rPr>
              <w:t>followUnifiedTCIstateSRS-r17</w:t>
            </w:r>
            <w:r>
              <w:rPr>
                <w:rFonts w:ascii="Times New Roman" w:hAnsi="Times New Roman" w:cs="Times New Roman"/>
              </w:rPr>
              <w:t>,</w:t>
            </w:r>
            <w:r>
              <w:t xml:space="preserve"> </w:t>
            </w:r>
            <w:r>
              <w:rPr>
                <w:rFonts w:ascii="Times New Roman" w:eastAsia="DengXian" w:hAnsi="Times New Roman" w:cs="Times New Roman"/>
                <w:lang w:eastAsia="zh-CN"/>
              </w:rPr>
              <w:t xml:space="preserve">so these SRS resources with the set follows one UTCI #1, </w:t>
            </w:r>
            <w:r>
              <w:rPr>
                <w:rFonts w:ascii="Times New Roman" w:eastAsia="DengXian" w:hAnsi="Times New Roman" w:cs="Times New Roman"/>
                <w:lang w:eastAsia="zh-CN"/>
              </w:rPr>
              <w:lastRenderedPageBreak/>
              <w:t xml:space="preserve">whereas PUCCH/PUSCH follow another UTCI #2. In this case, how to determine the associated TA for UL could be an open issue. </w:t>
            </w:r>
          </w:p>
          <w:p w14:paraId="73E29F39" w14:textId="77777777" w:rsidR="00DB3CA8" w:rsidRDefault="00DB3CA8" w:rsidP="00DB3CA8">
            <w:pPr>
              <w:spacing w:after="0" w:line="240" w:lineRule="auto"/>
              <w:jc w:val="both"/>
              <w:rPr>
                <w:rFonts w:ascii="Times New Roman" w:eastAsia="SimSun" w:hAnsi="Times New Roman" w:cs="Times New Roman"/>
                <w:lang w:eastAsia="zh-CN"/>
              </w:rPr>
            </w:pPr>
            <w:proofErr w:type="gramStart"/>
            <w:r>
              <w:rPr>
                <w:rFonts w:ascii="Times New Roman" w:eastAsia="SimSun" w:hAnsi="Times New Roman" w:cs="Times New Roman"/>
                <w:lang w:eastAsia="zh-CN"/>
              </w:rPr>
              <w:t>With this being said, we</w:t>
            </w:r>
            <w:proofErr w:type="gramEnd"/>
            <w:r>
              <w:rPr>
                <w:rFonts w:ascii="Times New Roman" w:eastAsia="SimSun" w:hAnsi="Times New Roman" w:cs="Times New Roman"/>
                <w:lang w:eastAsia="zh-CN"/>
              </w:rPr>
              <w:t xml:space="preserve"> still prefer Option 2. </w:t>
            </w:r>
          </w:p>
        </w:tc>
      </w:tr>
      <w:tr w:rsidR="00D84444" w14:paraId="1DB2CC03" w14:textId="77777777">
        <w:tc>
          <w:tcPr>
            <w:tcW w:w="1705" w:type="dxa"/>
          </w:tcPr>
          <w:p w14:paraId="10A0031A" w14:textId="77777777" w:rsidR="00D84444" w:rsidRDefault="00D84444" w:rsidP="00DB3CA8">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lastRenderedPageBreak/>
              <w:t>N</w:t>
            </w:r>
            <w:r>
              <w:rPr>
                <w:rFonts w:ascii="Times New Roman" w:eastAsia="DengXian" w:hAnsi="Times New Roman"/>
                <w:lang w:eastAsia="zh-CN"/>
              </w:rPr>
              <w:t>EC</w:t>
            </w:r>
          </w:p>
        </w:tc>
        <w:tc>
          <w:tcPr>
            <w:tcW w:w="7645" w:type="dxa"/>
          </w:tcPr>
          <w:p w14:paraId="65A3C546" w14:textId="77777777" w:rsidR="00D84444" w:rsidRDefault="00D84444"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are fine with HW’s update. </w:t>
            </w:r>
          </w:p>
          <w:p w14:paraId="56D3FD8C" w14:textId="77777777" w:rsidR="00D84444" w:rsidRDefault="00D84444" w:rsidP="00D8444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And we share the concerns to tie DL configuration (like </w:t>
            </w:r>
            <w:proofErr w:type="spellStart"/>
            <w:r>
              <w:rPr>
                <w:rFonts w:ascii="Times New Roman" w:eastAsia="SimSun" w:hAnsi="Times New Roman" w:cs="Times New Roman"/>
                <w:lang w:eastAsia="zh-CN"/>
              </w:rPr>
              <w:t>CORESETPoolIndex</w:t>
            </w:r>
            <w:proofErr w:type="spellEnd"/>
            <w:r>
              <w:rPr>
                <w:rFonts w:ascii="Times New Roman" w:eastAsia="SimSun" w:hAnsi="Times New Roman" w:cs="Times New Roman"/>
                <w:lang w:eastAsia="zh-CN"/>
              </w:rPr>
              <w:t>) with every UL transmission.</w:t>
            </w:r>
          </w:p>
        </w:tc>
      </w:tr>
      <w:tr w:rsidR="008E01B4" w14:paraId="4E9BE4F5" w14:textId="77777777">
        <w:tc>
          <w:tcPr>
            <w:tcW w:w="1705" w:type="dxa"/>
          </w:tcPr>
          <w:p w14:paraId="082A7078" w14:textId="3BD14D7B" w:rsidR="008E01B4" w:rsidRDefault="008E01B4" w:rsidP="008E01B4">
            <w:pPr>
              <w:spacing w:after="0" w:line="240" w:lineRule="auto"/>
              <w:jc w:val="both"/>
              <w:rPr>
                <w:rFonts w:ascii="Times New Roman" w:eastAsia="DengXian" w:hAnsi="Times New Roman" w:hint="eastAsia"/>
                <w:lang w:eastAsia="zh-CN"/>
              </w:rPr>
            </w:pPr>
            <w:r>
              <w:rPr>
                <w:rFonts w:ascii="Times New Roman" w:eastAsia="DengXian" w:hAnsi="Times New Roman"/>
                <w:lang w:eastAsia="zh-CN"/>
              </w:rPr>
              <w:t>Intel</w:t>
            </w:r>
          </w:p>
        </w:tc>
        <w:tc>
          <w:tcPr>
            <w:tcW w:w="7645" w:type="dxa"/>
          </w:tcPr>
          <w:p w14:paraId="5F294DD6" w14:textId="67962BA4" w:rsidR="008E01B4" w:rsidRDefault="008E01B4" w:rsidP="008E01B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Our preference is not to have such modes – we can keep option-1 and use FFS for the case of UEs not supporting UTCI framework in FR1. We are also OK with the proposal from Huawei and discuss down-selection further </w:t>
            </w:r>
          </w:p>
        </w:tc>
      </w:tr>
    </w:tbl>
    <w:p w14:paraId="6F4954FF" w14:textId="77777777" w:rsidR="00FE2CE3" w:rsidRDefault="00FE2CE3">
      <w:pPr>
        <w:spacing w:after="0" w:line="240" w:lineRule="auto"/>
        <w:jc w:val="both"/>
        <w:rPr>
          <w:rFonts w:ascii="Times New Roman" w:eastAsia="Times New Roman" w:hAnsi="Times New Roman" w:cs="Times New Roman"/>
        </w:rPr>
      </w:pPr>
    </w:p>
    <w:p w14:paraId="6B4EA688" w14:textId="77777777" w:rsidR="00FE2CE3" w:rsidRDefault="00FE2CE3">
      <w:pPr>
        <w:spacing w:after="0" w:line="240" w:lineRule="auto"/>
        <w:jc w:val="both"/>
        <w:rPr>
          <w:rFonts w:ascii="Times New Roman" w:eastAsia="Times New Roman" w:hAnsi="Times New Roman" w:cs="Times New Roman"/>
        </w:rPr>
      </w:pPr>
    </w:p>
    <w:p w14:paraId="43579ED3"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1374E264" w14:textId="77777777" w:rsidR="00FE2CE3" w:rsidRDefault="00FE2CE3">
      <w:pPr>
        <w:spacing w:after="0" w:line="240" w:lineRule="auto"/>
        <w:jc w:val="both"/>
        <w:rPr>
          <w:rFonts w:ascii="Times New Roman" w:eastAsia="Times New Roman" w:hAnsi="Times New Roman" w:cs="Times New Roman"/>
        </w:rPr>
      </w:pPr>
    </w:p>
    <w:p w14:paraId="061DD2B9" w14:textId="77777777" w:rsidR="00FE2CE3" w:rsidRDefault="00FE2CE3">
      <w:pPr>
        <w:spacing w:after="0" w:line="240" w:lineRule="auto"/>
        <w:jc w:val="both"/>
        <w:rPr>
          <w:rFonts w:ascii="Times New Roman" w:eastAsia="Times New Roman" w:hAnsi="Times New Roman" w:cs="Times New Roman"/>
        </w:rPr>
      </w:pPr>
    </w:p>
    <w:p w14:paraId="4129C61E" w14:textId="77777777" w:rsidR="00FE2CE3" w:rsidRDefault="00FE2CE3">
      <w:pPr>
        <w:spacing w:after="0" w:line="240" w:lineRule="auto"/>
        <w:jc w:val="both"/>
        <w:rPr>
          <w:rFonts w:ascii="Times New Roman" w:eastAsia="Times New Roman" w:hAnsi="Times New Roman" w:cs="Times New Roman"/>
        </w:rPr>
      </w:pPr>
    </w:p>
    <w:p w14:paraId="7AA24E9A" w14:textId="77777777" w:rsidR="00FE2CE3" w:rsidRDefault="00FE2CE3">
      <w:pPr>
        <w:spacing w:after="0" w:line="240" w:lineRule="auto"/>
        <w:jc w:val="both"/>
        <w:rPr>
          <w:rFonts w:ascii="Times New Roman" w:eastAsia="Times New Roman" w:hAnsi="Times New Roman" w:cs="Times New Roman"/>
        </w:rPr>
      </w:pPr>
    </w:p>
    <w:p w14:paraId="3FAE64C1" w14:textId="77777777" w:rsidR="00FE2CE3" w:rsidRDefault="00FE2CE3">
      <w:pPr>
        <w:spacing w:after="0" w:line="240" w:lineRule="auto"/>
        <w:jc w:val="both"/>
        <w:rPr>
          <w:rFonts w:ascii="Times New Roman" w:eastAsia="Times New Roman" w:hAnsi="Times New Roman" w:cs="Times New Roman"/>
        </w:rPr>
      </w:pPr>
    </w:p>
    <w:p w14:paraId="205C0ED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Timing Alignment Timers</w:t>
      </w:r>
    </w:p>
    <w:p w14:paraId="06B30A75" w14:textId="77777777" w:rsidR="00FE2CE3" w:rsidRDefault="00FE2CE3">
      <w:pPr>
        <w:spacing w:after="0" w:line="240" w:lineRule="auto"/>
        <w:jc w:val="both"/>
        <w:rPr>
          <w:rFonts w:ascii="Times New Roman" w:eastAsia="Times New Roman" w:hAnsi="Times New Roman" w:cs="Times New Roman"/>
        </w:rPr>
      </w:pPr>
    </w:p>
    <w:p w14:paraId="1DA4D9A3"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583DFF5B" w14:textId="77777777" w:rsidR="00FE2CE3" w:rsidRDefault="00FE2CE3">
      <w:pPr>
        <w:spacing w:after="0" w:line="240" w:lineRule="auto"/>
        <w:jc w:val="both"/>
        <w:rPr>
          <w:rFonts w:ascii="Times New Roman" w:eastAsia="Times New Roman" w:hAnsi="Times New Roman" w:cs="Times New Roman"/>
        </w:rPr>
      </w:pPr>
    </w:p>
    <w:p w14:paraId="5D7A284A" w14:textId="77777777" w:rsidR="00FE2CE3" w:rsidRDefault="00253DE6">
      <w:pPr>
        <w:pStyle w:val="ListParagraph"/>
        <w:numPr>
          <w:ilvl w:val="0"/>
          <w:numId w:val="14"/>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32687DBE" w14:textId="77777777" w:rsidR="00FE2CE3" w:rsidRDefault="00253DE6">
      <w:pPr>
        <w:pStyle w:val="ListParagraph"/>
        <w:numPr>
          <w:ilvl w:val="0"/>
          <w:numId w:val="14"/>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14:paraId="6DACBA36" w14:textId="77777777" w:rsidR="00FE2CE3" w:rsidRDefault="00253DE6">
      <w:pPr>
        <w:pStyle w:val="ListParagraph"/>
        <w:numPr>
          <w:ilvl w:val="0"/>
          <w:numId w:val="14"/>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w:t>
      </w:r>
      <w:proofErr w:type="gramStart"/>
      <w:r>
        <w:rPr>
          <w:rFonts w:ascii="Times New Roman" w:hAnsi="Times New Roman"/>
        </w:rPr>
        <w:t>two time</w:t>
      </w:r>
      <w:proofErr w:type="gramEnd"/>
      <w:r>
        <w:rPr>
          <w:rFonts w:ascii="Times New Roman" w:hAnsi="Times New Roman"/>
        </w:rPr>
        <w:t xml:space="preserve"> alignment timers corresponding to two TA values are separately configured for a serving cell</w:t>
      </w:r>
    </w:p>
    <w:p w14:paraId="1670A1CE" w14:textId="77777777" w:rsidR="00FE2CE3" w:rsidRDefault="00FE2CE3">
      <w:pPr>
        <w:rPr>
          <w:rFonts w:ascii="Times New Roman" w:hAnsi="Times New Roman" w:cs="Times New Roman"/>
          <w:lang w:eastAsia="zh-CN"/>
        </w:rPr>
      </w:pPr>
    </w:p>
    <w:p w14:paraId="79FC1CCC"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57E9AA74"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3A3D172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Tas</w:t>
      </w:r>
    </w:p>
    <w:p w14:paraId="54AE2C67" w14:textId="77777777" w:rsidR="00FE2CE3" w:rsidRDefault="00253DE6">
      <w:pPr>
        <w:pStyle w:val="ListParagraph"/>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8EA4136" w14:textId="77777777" w:rsidR="00FE2CE3" w:rsidRDefault="00FE2CE3">
      <w:pPr>
        <w:rPr>
          <w:rFonts w:ascii="Times New Roman" w:hAnsi="Times New Roman" w:cs="Times New Roman"/>
          <w:lang w:eastAsia="zh-CN"/>
        </w:rPr>
      </w:pPr>
    </w:p>
    <w:p w14:paraId="0DD48DA3" w14:textId="77777777" w:rsidR="00FE2CE3" w:rsidRDefault="00253DE6">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2E4A519A" w14:textId="77777777" w:rsidR="00FE2CE3" w:rsidRDefault="00FE2CE3">
      <w:pPr>
        <w:pStyle w:val="ListParagraph"/>
        <w:ind w:leftChars="0" w:left="720"/>
        <w:jc w:val="both"/>
        <w:rPr>
          <w:rFonts w:ascii="Times New Roman" w:eastAsia="Times New Roman" w:hAnsi="Times New Roman"/>
          <w:b/>
          <w:bCs/>
          <w:i/>
          <w:iCs/>
        </w:rPr>
      </w:pPr>
    </w:p>
    <w:p w14:paraId="74293AF0" w14:textId="77777777" w:rsidR="00FE2CE3" w:rsidRDefault="00FE2CE3">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2FE5C34C" w14:textId="77777777">
        <w:tc>
          <w:tcPr>
            <w:tcW w:w="1705" w:type="dxa"/>
          </w:tcPr>
          <w:p w14:paraId="6CC6F9A7"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8646E3C"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84C2164" w14:textId="77777777">
        <w:tc>
          <w:tcPr>
            <w:tcW w:w="1705" w:type="dxa"/>
          </w:tcPr>
          <w:p w14:paraId="1C8209BC"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3BC43F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28875BCE" w14:textId="77777777" w:rsidR="00FE2CE3" w:rsidRDefault="00FE2CE3">
            <w:pPr>
              <w:spacing w:after="0" w:line="240" w:lineRule="auto"/>
              <w:jc w:val="both"/>
              <w:rPr>
                <w:rFonts w:ascii="Times New Roman" w:eastAsia="Times New Roman" w:hAnsi="Times New Roman" w:cs="Times New Roman"/>
                <w:b/>
                <w:bCs/>
                <w:i/>
                <w:iCs/>
                <w:highlight w:val="yellow"/>
              </w:rPr>
            </w:pPr>
          </w:p>
          <w:p w14:paraId="6BD9ACD9"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Tas </w:t>
            </w:r>
            <w:r>
              <w:rPr>
                <w:rFonts w:ascii="Times New Roman" w:eastAsia="Times New Roman" w:hAnsi="Times New Roman" w:cs="Times New Roman"/>
                <w:b/>
                <w:bCs/>
                <w:i/>
                <w:iCs/>
                <w:color w:val="FF0000"/>
              </w:rPr>
              <w:t>for a serving cell</w:t>
            </w:r>
          </w:p>
          <w:p w14:paraId="18C8F7D2" w14:textId="77777777" w:rsidR="00FE2CE3" w:rsidRDefault="00253DE6">
            <w:pPr>
              <w:pStyle w:val="ListParagraph"/>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70D7F7D9" w14:textId="77777777" w:rsidR="00FE2CE3" w:rsidRDefault="00FE2CE3">
            <w:pPr>
              <w:spacing w:after="0" w:line="240" w:lineRule="auto"/>
              <w:jc w:val="both"/>
              <w:rPr>
                <w:rFonts w:ascii="Times New Roman" w:eastAsia="Times New Roman" w:hAnsi="Times New Roman" w:cs="Times New Roman"/>
              </w:rPr>
            </w:pPr>
          </w:p>
        </w:tc>
      </w:tr>
      <w:tr w:rsidR="00FE2CE3" w14:paraId="7CBD349F" w14:textId="77777777">
        <w:tc>
          <w:tcPr>
            <w:tcW w:w="1705" w:type="dxa"/>
          </w:tcPr>
          <w:p w14:paraId="0BA9BFF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A370B6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FE2CE3" w14:paraId="6C9F1FC3" w14:textId="77777777">
        <w:tc>
          <w:tcPr>
            <w:tcW w:w="1705" w:type="dxa"/>
          </w:tcPr>
          <w:p w14:paraId="0198BF89"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BF8A35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FE2CE3" w14:paraId="382D173D" w14:textId="77777777">
        <w:tc>
          <w:tcPr>
            <w:tcW w:w="1705" w:type="dxa"/>
          </w:tcPr>
          <w:p w14:paraId="2F927B5E"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193A4FC"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FE2CE3" w14:paraId="173433C5" w14:textId="77777777">
        <w:tc>
          <w:tcPr>
            <w:tcW w:w="1705" w:type="dxa"/>
          </w:tcPr>
          <w:p w14:paraId="34E141C6"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0A50EC3"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FE2CE3" w14:paraId="21825503" w14:textId="77777777">
        <w:tc>
          <w:tcPr>
            <w:tcW w:w="1705" w:type="dxa"/>
          </w:tcPr>
          <w:p w14:paraId="48B2D9B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582B5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FE2CE3" w14:paraId="435D7819" w14:textId="77777777">
        <w:tc>
          <w:tcPr>
            <w:tcW w:w="1705" w:type="dxa"/>
          </w:tcPr>
          <w:p w14:paraId="2004095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5E8143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imilar view with QC.</w:t>
            </w:r>
          </w:p>
        </w:tc>
      </w:tr>
      <w:tr w:rsidR="00FE2CE3" w14:paraId="16A778FC" w14:textId="77777777">
        <w:tc>
          <w:tcPr>
            <w:tcW w:w="1705" w:type="dxa"/>
          </w:tcPr>
          <w:p w14:paraId="73D52E4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545E03E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p w14:paraId="35C9B813" w14:textId="77777777" w:rsidR="00FE2CE3" w:rsidRDefault="00253DE6">
            <w:pPr>
              <w:spacing w:after="0" w:line="240" w:lineRule="auto"/>
              <w:jc w:val="both"/>
              <w:rPr>
                <w:rFonts w:ascii="Times New Roman" w:eastAsia="DengXian" w:hAnsi="Times New Roman" w:cs="Times New Roman"/>
                <w:lang w:eastAsia="zh-CN"/>
              </w:rPr>
            </w:pPr>
            <w:proofErr w:type="spellStart"/>
            <w:proofErr w:type="gram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w:t>
            </w:r>
            <w:proofErr w:type="gramEnd"/>
            <w:r>
              <w:rPr>
                <w:rFonts w:ascii="Times New Roman" w:eastAsia="DengXian" w:hAnsi="Times New Roman" w:cs="Times New Roman" w:hint="eastAsia"/>
                <w:lang w:eastAsia="zh-CN"/>
              </w:rPr>
              <w:t xml:space="preserve">per TAG) is used to control how long the MAC entity considers the Serving Cells belong to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TAG to be uplink time aligned. When a new TA is indicated, UE will reset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 When the timer expires, UE will perform random access procedure to obtain a new TA and restart</w:t>
            </w:r>
            <w:r>
              <w:rPr>
                <w:rFonts w:ascii="Times New Roman" w:eastAsia="DengXian" w:hAnsi="Times New Roman" w:cs="Times New Roman" w:hint="eastAsia"/>
                <w:i/>
                <w:lang w:eastAsia="zh-CN"/>
              </w:rPr>
              <w:t xml:space="preserve">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i/>
                <w:lang w:eastAsia="zh-CN"/>
              </w:rPr>
              <w:t>.</w:t>
            </w:r>
            <w:r>
              <w:rPr>
                <w:rFonts w:ascii="Times New Roman" w:eastAsia="DengXian" w:hAnsi="Times New Roman" w:cs="Times New Roman" w:hint="eastAsia"/>
                <w:lang w:eastAsia="zh-CN"/>
              </w:rPr>
              <w:t xml:space="preserve"> In the case of multi-DCI based multi-TRP operation with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s, it</w:t>
            </w:r>
            <w:r>
              <w:rPr>
                <w:rFonts w:ascii="Times New Roman" w:eastAsia="DengXian" w:hAnsi="Times New Roman" w:cs="Times New Roman"/>
                <w:lang w:eastAsia="zh-CN"/>
              </w:rPr>
              <w:t>’</w:t>
            </w:r>
            <w:r>
              <w:rPr>
                <w:rFonts w:ascii="Times New Roman" w:eastAsia="DengXian" w:hAnsi="Times New Roman" w:cs="Times New Roman" w:hint="eastAsia"/>
                <w:lang w:eastAsia="zh-CN"/>
              </w:rPr>
              <w:t>s natural that two timer alignment timers corresponding to the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s be supported. </w:t>
            </w:r>
          </w:p>
        </w:tc>
      </w:tr>
      <w:tr w:rsidR="00FE2CE3" w14:paraId="60CB2141" w14:textId="77777777">
        <w:tc>
          <w:tcPr>
            <w:tcW w:w="1705" w:type="dxa"/>
          </w:tcPr>
          <w:p w14:paraId="31D92B5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360B9F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FL proposal or the updated version from Google. </w:t>
            </w:r>
          </w:p>
        </w:tc>
      </w:tr>
      <w:tr w:rsidR="00FE2CE3" w14:paraId="3C4E2A29" w14:textId="77777777">
        <w:tc>
          <w:tcPr>
            <w:tcW w:w="1705" w:type="dxa"/>
          </w:tcPr>
          <w:p w14:paraId="6BC7A37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4D5DDF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 4.</w:t>
            </w:r>
          </w:p>
          <w:p w14:paraId="7BB07A3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Regarding the update from Google, it is not proper to inter-cell MTRP operation where the additional cell is different from serving cell. </w:t>
            </w:r>
            <w:proofErr w:type="gramStart"/>
            <w:r>
              <w:rPr>
                <w:rFonts w:ascii="Times New Roman" w:eastAsia="SimSun" w:hAnsi="Times New Roman" w:cs="Times New Roman" w:hint="eastAsia"/>
                <w:lang w:eastAsia="zh-CN"/>
              </w:rPr>
              <w:t>Hence</w:t>
            </w:r>
            <w:proofErr w:type="gramEnd"/>
            <w:r>
              <w:rPr>
                <w:rFonts w:ascii="Times New Roman" w:eastAsia="SimSun" w:hAnsi="Times New Roman" w:cs="Times New Roman" w:hint="eastAsia"/>
                <w:lang w:eastAsia="zh-CN"/>
              </w:rPr>
              <w:t xml:space="preserve"> we think the original version from FL is accurate enough.</w:t>
            </w:r>
          </w:p>
        </w:tc>
      </w:tr>
      <w:tr w:rsidR="00FE2CE3" w14:paraId="7D3768FB" w14:textId="77777777">
        <w:tc>
          <w:tcPr>
            <w:tcW w:w="1705" w:type="dxa"/>
          </w:tcPr>
          <w:p w14:paraId="1DB4432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278039D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FE2CE3" w14:paraId="05565010" w14:textId="77777777">
        <w:tc>
          <w:tcPr>
            <w:tcW w:w="1705" w:type="dxa"/>
          </w:tcPr>
          <w:p w14:paraId="51C365C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23B7F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QC</w:t>
            </w:r>
            <w:r>
              <w:rPr>
                <w:rFonts w:ascii="Times New Roman" w:eastAsia="DengXian" w:hAnsi="Times New Roman" w:cs="Times New Roman"/>
                <w:lang w:eastAsia="zh-CN"/>
              </w:rPr>
              <w:t>.</w:t>
            </w:r>
          </w:p>
        </w:tc>
      </w:tr>
      <w:tr w:rsidR="00FE2CE3" w14:paraId="03FED431" w14:textId="77777777">
        <w:tc>
          <w:tcPr>
            <w:tcW w:w="1705" w:type="dxa"/>
          </w:tcPr>
          <w:p w14:paraId="5B4A1F8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w:t>
            </w:r>
            <w:proofErr w:type="spellStart"/>
            <w:r>
              <w:rPr>
                <w:rFonts w:ascii="Times New Roman" w:eastAsia="DengXian" w:hAnsi="Times New Roman" w:cs="Times New Roman"/>
                <w:lang w:eastAsia="zh-CN"/>
              </w:rPr>
              <w:t>Hisilicon</w:t>
            </w:r>
            <w:proofErr w:type="spellEnd"/>
          </w:p>
        </w:tc>
        <w:tc>
          <w:tcPr>
            <w:tcW w:w="7645" w:type="dxa"/>
          </w:tcPr>
          <w:p w14:paraId="45A91E5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updated version from Google which seems </w:t>
            </w:r>
            <w:proofErr w:type="gramStart"/>
            <w:r>
              <w:rPr>
                <w:rFonts w:ascii="Times New Roman" w:eastAsia="DengXian" w:hAnsi="Times New Roman" w:cs="Times New Roman"/>
                <w:lang w:eastAsia="zh-CN"/>
              </w:rPr>
              <w:t>more clear</w:t>
            </w:r>
            <w:proofErr w:type="gramEnd"/>
            <w:r>
              <w:rPr>
                <w:rFonts w:ascii="Times New Roman" w:eastAsia="DengXian" w:hAnsi="Times New Roman" w:cs="Times New Roman"/>
                <w:lang w:eastAsia="zh-CN"/>
              </w:rPr>
              <w:t>.</w:t>
            </w:r>
          </w:p>
        </w:tc>
      </w:tr>
      <w:tr w:rsidR="00FE2CE3" w14:paraId="6DB48CAC" w14:textId="77777777">
        <w:tc>
          <w:tcPr>
            <w:tcW w:w="1705" w:type="dxa"/>
          </w:tcPr>
          <w:p w14:paraId="621F1FAF"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5F0F6C2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in principle.  Fine with Google’s updates.</w:t>
            </w:r>
          </w:p>
        </w:tc>
      </w:tr>
      <w:tr w:rsidR="00FE2CE3" w14:paraId="5C155A1D" w14:textId="77777777">
        <w:tc>
          <w:tcPr>
            <w:tcW w:w="1705" w:type="dxa"/>
          </w:tcPr>
          <w:p w14:paraId="42859C6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ACD968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can be further discussed based on the outcome of proposal 1.</w:t>
            </w:r>
          </w:p>
        </w:tc>
      </w:tr>
      <w:tr w:rsidR="00FE2CE3" w14:paraId="1F3FB52C" w14:textId="77777777">
        <w:tc>
          <w:tcPr>
            <w:tcW w:w="1705" w:type="dxa"/>
          </w:tcPr>
          <w:p w14:paraId="3A2F01E6"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3868959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gree in principle. </w:t>
            </w:r>
          </w:p>
        </w:tc>
      </w:tr>
      <w:tr w:rsidR="00FE2CE3" w14:paraId="311EDB05" w14:textId="77777777">
        <w:tc>
          <w:tcPr>
            <w:tcW w:w="1705" w:type="dxa"/>
          </w:tcPr>
          <w:p w14:paraId="6A16215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E0AD87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Same view as QC, if 2 TAGs are associated then we don’t need this</w:t>
            </w:r>
          </w:p>
        </w:tc>
      </w:tr>
      <w:tr w:rsidR="00FE2CE3" w14:paraId="1A931125" w14:textId="77777777">
        <w:tc>
          <w:tcPr>
            <w:tcW w:w="1705" w:type="dxa"/>
          </w:tcPr>
          <w:p w14:paraId="07C5127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E62ACF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Same view as QC. In addition, if we only have one TAG, and no other mechanism to update TA, then we can only have one timer. </w:t>
            </w:r>
          </w:p>
        </w:tc>
      </w:tr>
      <w:tr w:rsidR="00FE2CE3" w14:paraId="46886A06" w14:textId="77777777">
        <w:tc>
          <w:tcPr>
            <w:tcW w:w="1705" w:type="dxa"/>
          </w:tcPr>
          <w:p w14:paraId="17058AD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AAD12A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two timers. </w:t>
            </w:r>
          </w:p>
          <w:p w14:paraId="6CB09C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nd we agree with QC that no need to discuss it if two TAGs configured in a serving cell. </w:t>
            </w:r>
          </w:p>
          <w:p w14:paraId="4E6652E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note</w:t>
            </w:r>
            <w:proofErr w:type="gramEnd"/>
            <w:r>
              <w:rPr>
                <w:rFonts w:ascii="Times New Roman" w:eastAsia="DengXian" w:hAnsi="Times New Roman" w:cs="Times New Roman"/>
                <w:lang w:eastAsia="zh-CN"/>
              </w:rPr>
              <w:t xml:space="preserve"> that we support only one TAG for a serving cell.)</w:t>
            </w:r>
          </w:p>
        </w:tc>
      </w:tr>
      <w:tr w:rsidR="00FE2CE3" w14:paraId="1DC5D634" w14:textId="77777777">
        <w:tc>
          <w:tcPr>
            <w:tcW w:w="1705" w:type="dxa"/>
          </w:tcPr>
          <w:p w14:paraId="7A5841C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6E0EBE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w:t>
            </w:r>
          </w:p>
        </w:tc>
      </w:tr>
      <w:tr w:rsidR="00FE2CE3" w14:paraId="400C471E" w14:textId="77777777">
        <w:tc>
          <w:tcPr>
            <w:tcW w:w="1705" w:type="dxa"/>
          </w:tcPr>
          <w:p w14:paraId="49B75C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A761B9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ame view as QC.</w:t>
            </w:r>
          </w:p>
        </w:tc>
      </w:tr>
      <w:tr w:rsidR="00FE2CE3" w14:paraId="17FB9055" w14:textId="77777777">
        <w:tc>
          <w:tcPr>
            <w:tcW w:w="1705" w:type="dxa"/>
          </w:tcPr>
          <w:p w14:paraId="321121A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56445EF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can discuss this proposal later depending on progress on other proposals</w:t>
            </w:r>
          </w:p>
        </w:tc>
      </w:tr>
      <w:tr w:rsidR="00FE2CE3" w14:paraId="29BF8599" w14:textId="77777777">
        <w:tc>
          <w:tcPr>
            <w:tcW w:w="1705" w:type="dxa"/>
          </w:tcPr>
          <w:p w14:paraId="28DCD09E"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3A3BF8A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Support in principle.  Fine with Google’s updates.</w:t>
            </w:r>
          </w:p>
        </w:tc>
      </w:tr>
      <w:tr w:rsidR="00FE2CE3" w14:paraId="068593F4" w14:textId="77777777">
        <w:tc>
          <w:tcPr>
            <w:tcW w:w="1705" w:type="dxa"/>
          </w:tcPr>
          <w:p w14:paraId="33751161"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2D28851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Given two TAGs per serving cell are agreed, each TAG will have its own configurable timer according to TAG configuration in current spec.  Hence, as suggested by Qualcomm, we may not need an agreement for </w:t>
            </w:r>
            <w:proofErr w:type="gramStart"/>
            <w:r>
              <w:rPr>
                <w:rFonts w:ascii="Times New Roman" w:eastAsia="DengXian" w:hAnsi="Times New Roman" w:cs="Times New Roman"/>
                <w:lang w:eastAsia="zh-CN"/>
              </w:rPr>
              <w:t>two time</w:t>
            </w:r>
            <w:proofErr w:type="gramEnd"/>
            <w:r>
              <w:rPr>
                <w:rFonts w:ascii="Times New Roman" w:eastAsia="DengXian" w:hAnsi="Times New Roman" w:cs="Times New Roman"/>
                <w:lang w:eastAsia="zh-CN"/>
              </w:rPr>
              <w:t xml:space="preserve"> alignment timers, and we can close this proposal.  Please let me know if there are other views.</w:t>
            </w:r>
          </w:p>
        </w:tc>
      </w:tr>
      <w:tr w:rsidR="00FE2CE3" w14:paraId="6E8E4FC8" w14:textId="77777777">
        <w:tc>
          <w:tcPr>
            <w:tcW w:w="1705" w:type="dxa"/>
          </w:tcPr>
          <w:p w14:paraId="4D89A2A6" w14:textId="77777777" w:rsidR="00FE2CE3" w:rsidRDefault="00253DE6">
            <w:pPr>
              <w:spacing w:after="0" w:line="240" w:lineRule="auto"/>
              <w:rPr>
                <w:rFonts w:ascii="Times New Roman" w:eastAsia="Times New Roman" w:hAnsi="Times New Roman"/>
              </w:rPr>
            </w:pPr>
            <w:r>
              <w:rPr>
                <w:rFonts w:ascii="Times New Roman" w:eastAsia="Times New Roman" w:hAnsi="Times New Roman"/>
              </w:rPr>
              <w:t>Google</w:t>
            </w:r>
          </w:p>
        </w:tc>
        <w:tc>
          <w:tcPr>
            <w:tcW w:w="7645" w:type="dxa"/>
          </w:tcPr>
          <w:p w14:paraId="34319E2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agree with FL’s assessment. But maybe we need to send an LS to RAN2 to inform this (including agreement of 2 TAG)? </w:t>
            </w:r>
          </w:p>
        </w:tc>
      </w:tr>
      <w:tr w:rsidR="00D84444" w14:paraId="36BCBF39" w14:textId="77777777">
        <w:tc>
          <w:tcPr>
            <w:tcW w:w="1705" w:type="dxa"/>
          </w:tcPr>
          <w:p w14:paraId="64979C46" w14:textId="77777777" w:rsidR="00D84444" w:rsidRPr="00D84444" w:rsidRDefault="00D84444">
            <w:pPr>
              <w:spacing w:after="0" w:line="240" w:lineRule="auto"/>
              <w:rPr>
                <w:rFonts w:ascii="Times New Roman" w:eastAsia="DengXian" w:hAnsi="Times New Roman"/>
                <w:lang w:eastAsia="zh-CN"/>
              </w:rPr>
            </w:pPr>
          </w:p>
        </w:tc>
        <w:tc>
          <w:tcPr>
            <w:tcW w:w="7645" w:type="dxa"/>
          </w:tcPr>
          <w:p w14:paraId="27530392" w14:textId="77777777" w:rsidR="00D84444" w:rsidRDefault="00D84444">
            <w:pPr>
              <w:spacing w:after="0" w:line="240" w:lineRule="auto"/>
              <w:jc w:val="both"/>
              <w:rPr>
                <w:rFonts w:ascii="Times New Roman" w:eastAsia="DengXian" w:hAnsi="Times New Roman" w:cs="Times New Roman"/>
                <w:lang w:eastAsia="zh-CN"/>
              </w:rPr>
            </w:pPr>
          </w:p>
        </w:tc>
      </w:tr>
    </w:tbl>
    <w:p w14:paraId="0200B69E" w14:textId="77777777" w:rsidR="00FE2CE3" w:rsidRDefault="00FE2CE3">
      <w:pPr>
        <w:rPr>
          <w:rFonts w:ascii="Times New Roman" w:hAnsi="Times New Roman" w:cs="Times New Roman"/>
          <w:lang w:eastAsia="zh-CN"/>
        </w:rPr>
      </w:pPr>
    </w:p>
    <w:p w14:paraId="706A74C2" w14:textId="77777777" w:rsidR="00FE2CE3" w:rsidRDefault="00FE2CE3">
      <w:pPr>
        <w:pStyle w:val="ListParagraph"/>
        <w:ind w:leftChars="0" w:left="720"/>
        <w:jc w:val="both"/>
        <w:rPr>
          <w:rFonts w:ascii="Times New Roman" w:eastAsia="Times New Roman" w:hAnsi="Times New Roman"/>
          <w:b/>
          <w:bCs/>
          <w:i/>
          <w:iCs/>
        </w:rPr>
      </w:pPr>
    </w:p>
    <w:p w14:paraId="3F0E1A82" w14:textId="77777777" w:rsidR="00FE2CE3" w:rsidRDefault="00FE2CE3">
      <w:pPr>
        <w:rPr>
          <w:rFonts w:ascii="Times New Roman" w:hAnsi="Times New Roman" w:cs="Times New Roman"/>
          <w:lang w:eastAsia="zh-CN"/>
        </w:rPr>
      </w:pPr>
    </w:p>
    <w:p w14:paraId="1B1BCA84" w14:textId="77777777" w:rsidR="00FE2CE3" w:rsidRDefault="00FE2CE3"/>
    <w:p w14:paraId="1434E2E7" w14:textId="77777777" w:rsidR="00FE2CE3" w:rsidRDefault="00FE2CE3"/>
    <w:p w14:paraId="4BF16D31"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Other Issues</w:t>
      </w:r>
    </w:p>
    <w:p w14:paraId="07F6D043" w14:textId="77777777" w:rsidR="00FE2CE3" w:rsidRDefault="00FE2CE3"/>
    <w:p w14:paraId="22A05D8D" w14:textId="77777777" w:rsidR="00FE2CE3" w:rsidRDefault="00253DE6">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7D31C170" w14:textId="77777777" w:rsidR="00FE2CE3" w:rsidRDefault="00FE2CE3">
      <w:pPr>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0F1678C4" w14:textId="77777777">
        <w:tc>
          <w:tcPr>
            <w:tcW w:w="1705" w:type="dxa"/>
          </w:tcPr>
          <w:p w14:paraId="78D6D00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3F6D356"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763100D" w14:textId="77777777">
        <w:tc>
          <w:tcPr>
            <w:tcW w:w="1705" w:type="dxa"/>
          </w:tcPr>
          <w:p w14:paraId="6C23A79B"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2EE1CC3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FE2CE3" w14:paraId="46E85921" w14:textId="77777777">
        <w:tc>
          <w:tcPr>
            <w:tcW w:w="1705" w:type="dxa"/>
          </w:tcPr>
          <w:p w14:paraId="1E6B888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E62948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FE2CE3" w14:paraId="052DDE4D" w14:textId="77777777">
        <w:tc>
          <w:tcPr>
            <w:tcW w:w="1705" w:type="dxa"/>
          </w:tcPr>
          <w:p w14:paraId="5AB0244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26C70B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should be discussed </w:t>
            </w:r>
          </w:p>
        </w:tc>
      </w:tr>
      <w:tr w:rsidR="00FE2CE3" w14:paraId="50FE0EF7" w14:textId="77777777">
        <w:tc>
          <w:tcPr>
            <w:tcW w:w="1705" w:type="dxa"/>
          </w:tcPr>
          <w:p w14:paraId="4BB5E91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1CBB1AC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TAG configuration, only intra-cell MTRP case is considered by proposal 1. TAG configuration of inter-cell MTRP (e.g., TAG configuration for non-serving cells corresponding to configured addition PCIs) case should also be discussed.</w:t>
            </w:r>
          </w:p>
        </w:tc>
      </w:tr>
    </w:tbl>
    <w:p w14:paraId="3D91040E" w14:textId="77777777" w:rsidR="00FE2CE3" w:rsidRDefault="00FE2CE3"/>
    <w:p w14:paraId="7F555D41" w14:textId="77777777" w:rsidR="00FE2CE3" w:rsidRDefault="00253DE6">
      <w:pPr>
        <w:rPr>
          <w:rFonts w:ascii="Times New Roman" w:eastAsia="Times New Roman" w:hAnsi="Times New Roman" w:cs="Times New Roman"/>
        </w:rPr>
      </w:pPr>
      <w:r>
        <w:rPr>
          <w:rFonts w:ascii="Times New Roman" w:eastAsia="Times New Roman" w:hAnsi="Times New Roman" w:cs="Times New Roman"/>
          <w:b/>
          <w:bCs/>
          <w:i/>
          <w:iCs/>
        </w:rPr>
        <w:t>FL Comment:</w:t>
      </w:r>
      <w:r>
        <w:rPr>
          <w:rFonts w:ascii="Times New Roman" w:eastAsia="Times New Roman" w:hAnsi="Times New Roman" w:cs="Times New Roman"/>
        </w:rPr>
        <w:t xml:space="preserve">  We made an agreement on supporting two TAGs per serving cell in RAN1#110.  Huawei commented above that the agreement only covers the intra-cell MTRP case.  Huawei further suggest </w:t>
      </w:r>
      <w:proofErr w:type="gramStart"/>
      <w:r>
        <w:rPr>
          <w:rFonts w:ascii="Times New Roman" w:eastAsia="Times New Roman" w:hAnsi="Times New Roman" w:cs="Times New Roman"/>
        </w:rPr>
        <w:t>to discuss</w:t>
      </w:r>
      <w:proofErr w:type="gramEnd"/>
      <w:r>
        <w:rPr>
          <w:rFonts w:ascii="Times New Roman" w:eastAsia="Times New Roman" w:hAnsi="Times New Roman" w:cs="Times New Roman"/>
        </w:rPr>
        <w:t xml:space="preserve"> TAG configuration of inter-cell MTRP.  FL would like to check companies views on the need for a separate proposal on TAG configuration of inter-cell MTRP.</w:t>
      </w:r>
    </w:p>
    <w:p w14:paraId="08E79475" w14:textId="77777777" w:rsidR="00FE2CE3" w:rsidRDefault="00FE2CE3">
      <w:pPr>
        <w:rPr>
          <w:rFonts w:ascii="Times New Roman" w:eastAsia="Times New Roman" w:hAnsi="Times New Roman" w:cs="Times New Roman"/>
        </w:rPr>
      </w:pPr>
    </w:p>
    <w:p w14:paraId="3736FA23"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need for a separate proposal on TAG configuration of inter-cell MTRP (e.g., TAG configuration for non-serving cells corresponding to configured additional PCIs).</w:t>
      </w:r>
    </w:p>
    <w:p w14:paraId="5326DBF1" w14:textId="77777777" w:rsidR="00FE2CE3" w:rsidRDefault="00FE2CE3"/>
    <w:tbl>
      <w:tblPr>
        <w:tblStyle w:val="TableGrid"/>
        <w:tblW w:w="0" w:type="auto"/>
        <w:tblLook w:val="04A0" w:firstRow="1" w:lastRow="0" w:firstColumn="1" w:lastColumn="0" w:noHBand="0" w:noVBand="1"/>
      </w:tblPr>
      <w:tblGrid>
        <w:gridCol w:w="1705"/>
        <w:gridCol w:w="7645"/>
      </w:tblGrid>
      <w:tr w:rsidR="00FE2CE3" w14:paraId="5517A8D5" w14:textId="77777777">
        <w:tc>
          <w:tcPr>
            <w:tcW w:w="1705" w:type="dxa"/>
          </w:tcPr>
          <w:p w14:paraId="14D0947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0DCE3B0"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53DE6" w14:paraId="2C2AF1FF" w14:textId="77777777">
        <w:tc>
          <w:tcPr>
            <w:tcW w:w="1705" w:type="dxa"/>
          </w:tcPr>
          <w:p w14:paraId="07B4E1AD"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41426BB6"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could be handled in mobility WI</w:t>
            </w:r>
          </w:p>
        </w:tc>
      </w:tr>
      <w:tr w:rsidR="00253DE6" w14:paraId="2F906B4F" w14:textId="77777777">
        <w:tc>
          <w:tcPr>
            <w:tcW w:w="1705" w:type="dxa"/>
          </w:tcPr>
          <w:p w14:paraId="0692850E" w14:textId="77777777" w:rsidR="00253DE6" w:rsidRDefault="00253DE6" w:rsidP="00253DE6">
            <w:pPr>
              <w:spacing w:after="0" w:line="240" w:lineRule="auto"/>
              <w:jc w:val="both"/>
              <w:rPr>
                <w:rFonts w:ascii="Times New Roman" w:eastAsia="Times New Roman" w:hAnsi="Times New Roman" w:cs="Times New Roman"/>
              </w:rPr>
            </w:pPr>
          </w:p>
        </w:tc>
        <w:tc>
          <w:tcPr>
            <w:tcW w:w="7645" w:type="dxa"/>
          </w:tcPr>
          <w:p w14:paraId="3E070D27" w14:textId="77777777" w:rsidR="00253DE6" w:rsidRDefault="00253DE6" w:rsidP="00253DE6">
            <w:pPr>
              <w:spacing w:after="0" w:line="240" w:lineRule="auto"/>
              <w:jc w:val="both"/>
              <w:rPr>
                <w:rFonts w:ascii="Times New Roman" w:eastAsia="Times New Roman" w:hAnsi="Times New Roman" w:cs="Times New Roman"/>
              </w:rPr>
            </w:pPr>
          </w:p>
        </w:tc>
      </w:tr>
      <w:tr w:rsidR="00253DE6" w14:paraId="6F702373" w14:textId="77777777">
        <w:tc>
          <w:tcPr>
            <w:tcW w:w="1705" w:type="dxa"/>
          </w:tcPr>
          <w:p w14:paraId="52717CE1" w14:textId="77777777" w:rsidR="00253DE6" w:rsidRDefault="00253DE6" w:rsidP="00253DE6">
            <w:pPr>
              <w:spacing w:after="0" w:line="240" w:lineRule="auto"/>
              <w:jc w:val="both"/>
              <w:rPr>
                <w:rFonts w:ascii="Times New Roman" w:eastAsia="Times New Roman" w:hAnsi="Times New Roman" w:cs="Times New Roman"/>
              </w:rPr>
            </w:pPr>
          </w:p>
        </w:tc>
        <w:tc>
          <w:tcPr>
            <w:tcW w:w="7645" w:type="dxa"/>
          </w:tcPr>
          <w:p w14:paraId="66D0B301" w14:textId="77777777" w:rsidR="00253DE6" w:rsidRDefault="00253DE6" w:rsidP="00253DE6">
            <w:pPr>
              <w:spacing w:after="0" w:line="240" w:lineRule="auto"/>
              <w:jc w:val="both"/>
              <w:rPr>
                <w:rFonts w:ascii="Times New Roman" w:eastAsia="Times New Roman" w:hAnsi="Times New Roman" w:cs="Times New Roman"/>
              </w:rPr>
            </w:pPr>
          </w:p>
        </w:tc>
      </w:tr>
      <w:tr w:rsidR="00253DE6" w14:paraId="443EFBEE" w14:textId="77777777">
        <w:tc>
          <w:tcPr>
            <w:tcW w:w="1705" w:type="dxa"/>
          </w:tcPr>
          <w:p w14:paraId="3C0CD6CF" w14:textId="77777777" w:rsidR="00253DE6" w:rsidRDefault="00253DE6" w:rsidP="00253DE6">
            <w:pPr>
              <w:spacing w:after="0" w:line="240" w:lineRule="auto"/>
              <w:jc w:val="both"/>
              <w:rPr>
                <w:rFonts w:ascii="Times New Roman" w:eastAsia="DengXian" w:hAnsi="Times New Roman" w:cs="Times New Roman"/>
                <w:lang w:eastAsia="zh-CN"/>
              </w:rPr>
            </w:pPr>
          </w:p>
        </w:tc>
        <w:tc>
          <w:tcPr>
            <w:tcW w:w="7645" w:type="dxa"/>
          </w:tcPr>
          <w:p w14:paraId="5399898E" w14:textId="77777777" w:rsidR="00253DE6" w:rsidRDefault="00253DE6" w:rsidP="00253DE6">
            <w:pPr>
              <w:spacing w:after="0" w:line="240" w:lineRule="auto"/>
              <w:jc w:val="both"/>
              <w:rPr>
                <w:rFonts w:ascii="Times New Roman" w:eastAsia="DengXian" w:hAnsi="Times New Roman" w:cs="Times New Roman"/>
                <w:lang w:eastAsia="zh-CN"/>
              </w:rPr>
            </w:pPr>
          </w:p>
        </w:tc>
      </w:tr>
    </w:tbl>
    <w:p w14:paraId="3F53B027" w14:textId="77777777" w:rsidR="00FE2CE3" w:rsidRDefault="00FE2CE3"/>
    <w:p w14:paraId="0899A814" w14:textId="77777777" w:rsidR="00FE2CE3" w:rsidRDefault="00FE2CE3"/>
    <w:p w14:paraId="09D1CDE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References</w:t>
      </w:r>
    </w:p>
    <w:p w14:paraId="50D5BB96" w14:textId="77777777" w:rsidR="00FE2CE3" w:rsidRDefault="00253DE6">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328A5610" w14:textId="77777777" w:rsidR="00FE2CE3" w:rsidRDefault="00253DE6">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00148539" w14:textId="77777777" w:rsidR="00FE2CE3" w:rsidRDefault="00253DE6">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2E479448" w14:textId="77777777" w:rsidR="00FE2CE3" w:rsidRDefault="00253DE6">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0B1046F5" w14:textId="77777777" w:rsidR="00FE2CE3" w:rsidRDefault="00253DE6">
      <w:pPr>
        <w:ind w:left="720" w:hanging="720"/>
        <w:jc w:val="both"/>
        <w:rPr>
          <w:color w:val="000000" w:themeColor="text1"/>
        </w:rPr>
      </w:pPr>
      <w:r>
        <w:rPr>
          <w:color w:val="000000" w:themeColor="text1"/>
        </w:rPr>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RAN1#110, August 2022.</w:t>
      </w:r>
    </w:p>
    <w:p w14:paraId="0A7ED9FB" w14:textId="77777777" w:rsidR="00FE2CE3" w:rsidRDefault="00253DE6">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3F7D35C5" w14:textId="77777777" w:rsidR="00FE2CE3" w:rsidRDefault="00253DE6">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41849A43" w14:textId="77777777" w:rsidR="00FE2CE3" w:rsidRDefault="00253DE6">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171ED210" w14:textId="77777777" w:rsidR="00FE2CE3" w:rsidRDefault="00253DE6">
      <w:pPr>
        <w:ind w:left="720" w:hanging="720"/>
        <w:jc w:val="both"/>
        <w:rPr>
          <w:color w:val="000000" w:themeColor="text1"/>
        </w:rPr>
      </w:pPr>
      <w:r>
        <w:rPr>
          <w:color w:val="000000" w:themeColor="text1"/>
        </w:rPr>
        <w:t>[9]</w:t>
      </w:r>
      <w:r>
        <w:rPr>
          <w:color w:val="000000" w:themeColor="text1"/>
        </w:rPr>
        <w:tab/>
        <w:t xml:space="preserve">R1-2205880, Huawei, </w:t>
      </w:r>
      <w:proofErr w:type="spellStart"/>
      <w:r>
        <w:rPr>
          <w:color w:val="000000" w:themeColor="text1"/>
        </w:rPr>
        <w:t>HiSilicon</w:t>
      </w:r>
      <w:proofErr w:type="spellEnd"/>
      <w:proofErr w:type="gramStart"/>
      <w:r>
        <w:rPr>
          <w:color w:val="000000" w:themeColor="text1"/>
        </w:rPr>
        <w:t>, ”Study</w:t>
      </w:r>
      <w:proofErr w:type="gramEnd"/>
      <w:r>
        <w:rPr>
          <w:color w:val="000000" w:themeColor="text1"/>
        </w:rPr>
        <w:t xml:space="preserve"> on TA enhancement for UL M-TRP transmission”, RAN1#110, August 2022.</w:t>
      </w:r>
    </w:p>
    <w:p w14:paraId="146D5B80" w14:textId="77777777" w:rsidR="00FE2CE3" w:rsidRDefault="00253DE6">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425BED01" w14:textId="77777777" w:rsidR="00FE2CE3" w:rsidRDefault="00253DE6">
      <w:pPr>
        <w:jc w:val="both"/>
        <w:rPr>
          <w:color w:val="000000" w:themeColor="text1"/>
        </w:rPr>
      </w:pPr>
      <w:r>
        <w:rPr>
          <w:color w:val="000000" w:themeColor="text1"/>
        </w:rPr>
        <w:lastRenderedPageBreak/>
        <w:t>[11]</w:t>
      </w:r>
      <w:r>
        <w:rPr>
          <w:color w:val="000000" w:themeColor="text1"/>
        </w:rPr>
        <w:tab/>
        <w:t>R1-2207321, Apple, “Views on two TAs for multi-DCI Uplink Transmissions”, RAN1#110, August 2022.</w:t>
      </w:r>
    </w:p>
    <w:p w14:paraId="5BA01F58" w14:textId="77777777" w:rsidR="00FE2CE3" w:rsidRDefault="00253DE6">
      <w:pPr>
        <w:jc w:val="both"/>
        <w:rPr>
          <w:color w:val="000000" w:themeColor="text1"/>
        </w:rPr>
      </w:pPr>
      <w:r>
        <w:rPr>
          <w:color w:val="000000" w:themeColor="text1"/>
        </w:rPr>
        <w:t>[12]</w:t>
      </w:r>
      <w:r>
        <w:rPr>
          <w:color w:val="000000" w:themeColor="text1"/>
        </w:rPr>
        <w:tab/>
        <w:t>R1-2206247, Ericsson, “Two TAs for multi-DCI”, RAN1#110, August 2022.</w:t>
      </w:r>
    </w:p>
    <w:p w14:paraId="28DF66F6" w14:textId="77777777" w:rsidR="00FE2CE3" w:rsidRDefault="00253DE6">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1D7DA5BD" w14:textId="77777777" w:rsidR="00FE2CE3" w:rsidRDefault="00253DE6">
      <w:pPr>
        <w:jc w:val="both"/>
        <w:rPr>
          <w:color w:val="000000" w:themeColor="text1"/>
        </w:rPr>
      </w:pPr>
      <w:r>
        <w:rPr>
          <w:color w:val="000000" w:themeColor="text1"/>
        </w:rPr>
        <w:t>[14]</w:t>
      </w:r>
      <w:r>
        <w:rPr>
          <w:color w:val="000000" w:themeColor="text1"/>
        </w:rPr>
        <w:tab/>
        <w:t>R1-2207451, Sharp, “Two TAs for multi-DCI”, RAN1#110, August 2022.</w:t>
      </w:r>
    </w:p>
    <w:p w14:paraId="784C0A3D" w14:textId="77777777" w:rsidR="00FE2CE3" w:rsidRDefault="00253DE6">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1831CA69" w14:textId="77777777" w:rsidR="00FE2CE3" w:rsidRDefault="00253DE6">
      <w:pPr>
        <w:jc w:val="both"/>
        <w:rPr>
          <w:color w:val="000000" w:themeColor="text1"/>
        </w:rPr>
      </w:pPr>
      <w:r>
        <w:rPr>
          <w:color w:val="000000" w:themeColor="text1"/>
        </w:rPr>
        <w:t>[16]</w:t>
      </w:r>
      <w:r>
        <w:rPr>
          <w:color w:val="000000" w:themeColor="text1"/>
        </w:rPr>
        <w:tab/>
        <w:t>R1-2206895, CMCC, “Discussion on two TAs for multi-DCI”, RAN1#110, August 2022.</w:t>
      </w:r>
    </w:p>
    <w:p w14:paraId="492EE88C" w14:textId="77777777" w:rsidR="00FE2CE3" w:rsidRDefault="00253DE6">
      <w:pPr>
        <w:jc w:val="both"/>
        <w:rPr>
          <w:color w:val="000000" w:themeColor="text1"/>
        </w:rPr>
      </w:pPr>
      <w:r>
        <w:rPr>
          <w:color w:val="000000" w:themeColor="text1"/>
        </w:rPr>
        <w:t>[17]</w:t>
      </w:r>
      <w:r>
        <w:rPr>
          <w:color w:val="000000" w:themeColor="text1"/>
        </w:rPr>
        <w:tab/>
        <w:t xml:space="preserve">R1-2205817, </w:t>
      </w:r>
      <w:proofErr w:type="spellStart"/>
      <w:r>
        <w:rPr>
          <w:color w:val="000000" w:themeColor="text1"/>
        </w:rPr>
        <w:t>InterDigital</w:t>
      </w:r>
      <w:proofErr w:type="spellEnd"/>
      <w:r>
        <w:rPr>
          <w:color w:val="000000" w:themeColor="text1"/>
        </w:rPr>
        <w:t>, Inc., “On Utilization of Multiple TA”, RAN1#110, August 2022.</w:t>
      </w:r>
    </w:p>
    <w:p w14:paraId="279C2ADD" w14:textId="77777777" w:rsidR="00FE2CE3" w:rsidRDefault="00253DE6">
      <w:pPr>
        <w:jc w:val="both"/>
        <w:rPr>
          <w:color w:val="000000" w:themeColor="text1"/>
        </w:rPr>
      </w:pPr>
      <w:r>
        <w:rPr>
          <w:color w:val="000000" w:themeColor="text1"/>
        </w:rPr>
        <w:t>[18]</w:t>
      </w:r>
      <w:r>
        <w:rPr>
          <w:color w:val="000000" w:themeColor="text1"/>
        </w:rPr>
        <w:tab/>
        <w:t>R1-2206485, Google, “Discussion on two TAs for multi-DCI”, RAN1#110, August 2022.</w:t>
      </w:r>
    </w:p>
    <w:p w14:paraId="2D251842" w14:textId="77777777" w:rsidR="00FE2CE3" w:rsidRDefault="00253DE6">
      <w:pPr>
        <w:jc w:val="both"/>
        <w:rPr>
          <w:color w:val="000000" w:themeColor="text1"/>
        </w:rPr>
      </w:pPr>
      <w:r>
        <w:rPr>
          <w:color w:val="000000" w:themeColor="text1"/>
        </w:rPr>
        <w:t>[19]</w:t>
      </w:r>
      <w:r>
        <w:rPr>
          <w:color w:val="000000" w:themeColor="text1"/>
        </w:rPr>
        <w:tab/>
        <w:t>R1-2206464, NEC, “Discussion on two TAs for multi-DCI”, RAN1#110, August 2022.</w:t>
      </w:r>
    </w:p>
    <w:p w14:paraId="032069C2" w14:textId="77777777" w:rsidR="00FE2CE3" w:rsidRDefault="00253DE6">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0D85D96C" w14:textId="77777777" w:rsidR="00FE2CE3" w:rsidRDefault="00253DE6">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62F2C293" w14:textId="77777777" w:rsidR="00FE2CE3" w:rsidRDefault="00253DE6">
      <w:pPr>
        <w:ind w:left="720" w:hanging="720"/>
        <w:jc w:val="both"/>
        <w:rPr>
          <w:color w:val="000000" w:themeColor="text1"/>
        </w:rPr>
      </w:pPr>
      <w:r>
        <w:rPr>
          <w:color w:val="000000" w:themeColor="text1"/>
        </w:rPr>
        <w:t>[22]</w:t>
      </w:r>
      <w:r>
        <w:rPr>
          <w:color w:val="000000" w:themeColor="text1"/>
        </w:rPr>
        <w:tab/>
        <w:t xml:space="preserve">R1-2205982, </w:t>
      </w:r>
      <w:proofErr w:type="spellStart"/>
      <w:r>
        <w:rPr>
          <w:color w:val="000000" w:themeColor="text1"/>
        </w:rPr>
        <w:t>Spreadtrum</w:t>
      </w:r>
      <w:proofErr w:type="spellEnd"/>
      <w:r>
        <w:rPr>
          <w:color w:val="000000" w:themeColor="text1"/>
        </w:rPr>
        <w:t xml:space="preserve"> Communications, “Discussion on two TAs for multi-DCI based multi-TRP”, RAN1#110, August 2022.</w:t>
      </w:r>
    </w:p>
    <w:p w14:paraId="161F770B" w14:textId="77777777" w:rsidR="00FE2CE3" w:rsidRDefault="00253DE6">
      <w:pPr>
        <w:jc w:val="both"/>
        <w:rPr>
          <w:color w:val="000000" w:themeColor="text1"/>
        </w:rPr>
      </w:pPr>
      <w:r>
        <w:rPr>
          <w:color w:val="000000" w:themeColor="text1"/>
        </w:rPr>
        <w:t>[23]</w:t>
      </w:r>
      <w:r>
        <w:rPr>
          <w:color w:val="000000" w:themeColor="text1"/>
        </w:rPr>
        <w:tab/>
        <w:t>R1-2206264, OPPO, “Two TAs for multi-DCI”, RAN1#110, August 2022.</w:t>
      </w:r>
    </w:p>
    <w:p w14:paraId="50269B37" w14:textId="77777777" w:rsidR="00FE2CE3" w:rsidRDefault="00253DE6">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multi-DCI based multi-TRP operation”, RAN1#110, August 2022.</w:t>
      </w:r>
    </w:p>
    <w:p w14:paraId="741D6BFD" w14:textId="77777777" w:rsidR="00FE2CE3" w:rsidRDefault="00253DE6">
      <w:pPr>
        <w:jc w:val="both"/>
        <w:rPr>
          <w:color w:val="000000" w:themeColor="text1"/>
        </w:rPr>
      </w:pPr>
      <w:r>
        <w:rPr>
          <w:color w:val="000000" w:themeColor="text1"/>
        </w:rPr>
        <w:t>[25]</w:t>
      </w:r>
      <w:r>
        <w:rPr>
          <w:color w:val="000000" w:themeColor="text1"/>
        </w:rPr>
        <w:tab/>
        <w:t>R1-2206571, Intel Corporation, “On two TAs for multi-DCI”, RAN1#110, August 2022.</w:t>
      </w:r>
    </w:p>
    <w:p w14:paraId="27C4AF0A" w14:textId="77777777" w:rsidR="00FE2CE3" w:rsidRDefault="00253DE6">
      <w:pPr>
        <w:jc w:val="both"/>
        <w:rPr>
          <w:color w:val="000000" w:themeColor="text1"/>
        </w:rPr>
      </w:pPr>
      <w:r>
        <w:rPr>
          <w:color w:val="000000" w:themeColor="text1"/>
        </w:rPr>
        <w:t>[26]</w:t>
      </w:r>
      <w:r>
        <w:rPr>
          <w:color w:val="000000" w:themeColor="text1"/>
        </w:rPr>
        <w:tab/>
      </w:r>
      <w:bookmarkStart w:id="27" w:name="_Ref189809556"/>
      <w:bookmarkStart w:id="28" w:name="_Ref174151459"/>
      <w:bookmarkStart w:id="29" w:name="_Ref31185007"/>
      <w:r>
        <w:t xml:space="preserve">RP-213598, Revised WID: MIMO evolution for downlink and uplink, Samsung, RAN#94-e, December </w:t>
      </w:r>
      <w:bookmarkEnd w:id="27"/>
      <w:bookmarkEnd w:id="28"/>
      <w:bookmarkEnd w:id="29"/>
      <w:r>
        <w:t>2021.</w:t>
      </w:r>
    </w:p>
    <w:sectPr w:rsidR="00FE2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347E" w14:textId="77777777" w:rsidR="00EB585E" w:rsidRDefault="00EB585E" w:rsidP="009545E9">
      <w:pPr>
        <w:spacing w:after="0" w:line="240" w:lineRule="auto"/>
      </w:pPr>
      <w:r>
        <w:separator/>
      </w:r>
    </w:p>
  </w:endnote>
  <w:endnote w:type="continuationSeparator" w:id="0">
    <w:p w14:paraId="2FAEB62B" w14:textId="77777777" w:rsidR="00EB585E" w:rsidRDefault="00EB585E" w:rsidP="009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DC4A" w14:textId="77777777" w:rsidR="00EB585E" w:rsidRDefault="00EB585E" w:rsidP="009545E9">
      <w:pPr>
        <w:spacing w:after="0" w:line="240" w:lineRule="auto"/>
      </w:pPr>
      <w:r>
        <w:separator/>
      </w:r>
    </w:p>
  </w:footnote>
  <w:footnote w:type="continuationSeparator" w:id="0">
    <w:p w14:paraId="0DBECB91" w14:textId="77777777" w:rsidR="00EB585E" w:rsidRDefault="00EB585E" w:rsidP="00954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035879"/>
    <w:multiLevelType w:val="singleLevel"/>
    <w:tmpl w:val="DF035879"/>
    <w:lvl w:ilvl="0">
      <w:start w:val="1"/>
      <w:numFmt w:val="bullet"/>
      <w:lvlText w:val=""/>
      <w:lvlJc w:val="left"/>
      <w:pPr>
        <w:ind w:left="420" w:hanging="42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8581995"/>
    <w:multiLevelType w:val="multilevel"/>
    <w:tmpl w:val="48581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DA74A1"/>
    <w:multiLevelType w:val="multilevel"/>
    <w:tmpl w:val="66DA7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763353"/>
    <w:multiLevelType w:val="multilevel"/>
    <w:tmpl w:val="74763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1"/>
  </w:num>
  <w:num w:numId="5">
    <w:abstractNumId w:val="14"/>
  </w:num>
  <w:num w:numId="6">
    <w:abstractNumId w:val="0"/>
  </w:num>
  <w:num w:numId="7">
    <w:abstractNumId w:val="9"/>
  </w:num>
  <w:num w:numId="8">
    <w:abstractNumId w:val="13"/>
  </w:num>
  <w:num w:numId="9">
    <w:abstractNumId w:val="4"/>
  </w:num>
  <w:num w:numId="10">
    <w:abstractNumId w:val="5"/>
  </w:num>
  <w:num w:numId="11">
    <w:abstractNumId w:val="10"/>
  </w:num>
  <w:num w:numId="12">
    <w:abstractNumId w:val="1"/>
  </w:num>
  <w:num w:numId="13">
    <w:abstractNumId w:val="6"/>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124BE"/>
    <w:rsid w:val="0002044E"/>
    <w:rsid w:val="00021779"/>
    <w:rsid w:val="00024C3F"/>
    <w:rsid w:val="00027733"/>
    <w:rsid w:val="00027B8E"/>
    <w:rsid w:val="00034071"/>
    <w:rsid w:val="000408F3"/>
    <w:rsid w:val="00043FC5"/>
    <w:rsid w:val="00051B2A"/>
    <w:rsid w:val="0005303A"/>
    <w:rsid w:val="0006098B"/>
    <w:rsid w:val="00066D0A"/>
    <w:rsid w:val="00070D3C"/>
    <w:rsid w:val="000A00E2"/>
    <w:rsid w:val="000A7646"/>
    <w:rsid w:val="000D40DC"/>
    <w:rsid w:val="000E067D"/>
    <w:rsid w:val="000E21F8"/>
    <w:rsid w:val="000F5C5A"/>
    <w:rsid w:val="00106ADF"/>
    <w:rsid w:val="001141D6"/>
    <w:rsid w:val="001170B1"/>
    <w:rsid w:val="00117D3D"/>
    <w:rsid w:val="00146CB4"/>
    <w:rsid w:val="0017383C"/>
    <w:rsid w:val="00190EF6"/>
    <w:rsid w:val="00192DDB"/>
    <w:rsid w:val="001A04F7"/>
    <w:rsid w:val="001A1FAC"/>
    <w:rsid w:val="001C11A8"/>
    <w:rsid w:val="001C31C1"/>
    <w:rsid w:val="001C3DCE"/>
    <w:rsid w:val="001C77C9"/>
    <w:rsid w:val="001D2115"/>
    <w:rsid w:val="001D25B3"/>
    <w:rsid w:val="001D3987"/>
    <w:rsid w:val="001E3DDF"/>
    <w:rsid w:val="001E67C0"/>
    <w:rsid w:val="001F19E1"/>
    <w:rsid w:val="001F7764"/>
    <w:rsid w:val="0020782E"/>
    <w:rsid w:val="002309CC"/>
    <w:rsid w:val="002370BC"/>
    <w:rsid w:val="00250BCD"/>
    <w:rsid w:val="00253446"/>
    <w:rsid w:val="00253DE6"/>
    <w:rsid w:val="002567CB"/>
    <w:rsid w:val="002574CD"/>
    <w:rsid w:val="00260D00"/>
    <w:rsid w:val="00263DB5"/>
    <w:rsid w:val="00263DDC"/>
    <w:rsid w:val="0026562B"/>
    <w:rsid w:val="00286A82"/>
    <w:rsid w:val="00291D45"/>
    <w:rsid w:val="002A7247"/>
    <w:rsid w:val="002C5701"/>
    <w:rsid w:val="002D2D45"/>
    <w:rsid w:val="002D497A"/>
    <w:rsid w:val="002D67FF"/>
    <w:rsid w:val="002D6BA6"/>
    <w:rsid w:val="002D7BE0"/>
    <w:rsid w:val="002E1F38"/>
    <w:rsid w:val="002E6E32"/>
    <w:rsid w:val="003112AB"/>
    <w:rsid w:val="00325404"/>
    <w:rsid w:val="00325B42"/>
    <w:rsid w:val="00332A28"/>
    <w:rsid w:val="0033550C"/>
    <w:rsid w:val="0034066E"/>
    <w:rsid w:val="00345502"/>
    <w:rsid w:val="003474B9"/>
    <w:rsid w:val="00355A75"/>
    <w:rsid w:val="00361B16"/>
    <w:rsid w:val="00364AA2"/>
    <w:rsid w:val="00365A6B"/>
    <w:rsid w:val="00375AC3"/>
    <w:rsid w:val="00381E0D"/>
    <w:rsid w:val="003825CA"/>
    <w:rsid w:val="003839F5"/>
    <w:rsid w:val="0038561C"/>
    <w:rsid w:val="0039346E"/>
    <w:rsid w:val="00394031"/>
    <w:rsid w:val="003A0F8E"/>
    <w:rsid w:val="003A2A0C"/>
    <w:rsid w:val="003A619E"/>
    <w:rsid w:val="003A791B"/>
    <w:rsid w:val="003B4F14"/>
    <w:rsid w:val="00417A27"/>
    <w:rsid w:val="00423D65"/>
    <w:rsid w:val="004311E3"/>
    <w:rsid w:val="00431D0B"/>
    <w:rsid w:val="00432CA9"/>
    <w:rsid w:val="00435DC1"/>
    <w:rsid w:val="00437A94"/>
    <w:rsid w:val="00440FEA"/>
    <w:rsid w:val="004459F0"/>
    <w:rsid w:val="00447944"/>
    <w:rsid w:val="0046192D"/>
    <w:rsid w:val="00461948"/>
    <w:rsid w:val="00471823"/>
    <w:rsid w:val="00471C44"/>
    <w:rsid w:val="00474CC7"/>
    <w:rsid w:val="004757A5"/>
    <w:rsid w:val="00491CC1"/>
    <w:rsid w:val="004929BE"/>
    <w:rsid w:val="00494945"/>
    <w:rsid w:val="004B5D04"/>
    <w:rsid w:val="004C1E6A"/>
    <w:rsid w:val="004D69B6"/>
    <w:rsid w:val="004F0324"/>
    <w:rsid w:val="004F0418"/>
    <w:rsid w:val="004F4B88"/>
    <w:rsid w:val="0050149E"/>
    <w:rsid w:val="00504C1C"/>
    <w:rsid w:val="00511123"/>
    <w:rsid w:val="00513913"/>
    <w:rsid w:val="005241A8"/>
    <w:rsid w:val="005301DB"/>
    <w:rsid w:val="00566DA0"/>
    <w:rsid w:val="00584D2F"/>
    <w:rsid w:val="005C0448"/>
    <w:rsid w:val="005C2E73"/>
    <w:rsid w:val="005C7415"/>
    <w:rsid w:val="005E521E"/>
    <w:rsid w:val="005F6373"/>
    <w:rsid w:val="00610505"/>
    <w:rsid w:val="006142D4"/>
    <w:rsid w:val="006149EF"/>
    <w:rsid w:val="00647934"/>
    <w:rsid w:val="00650F73"/>
    <w:rsid w:val="00661928"/>
    <w:rsid w:val="00663D69"/>
    <w:rsid w:val="00670C09"/>
    <w:rsid w:val="006826E6"/>
    <w:rsid w:val="00687B34"/>
    <w:rsid w:val="00692955"/>
    <w:rsid w:val="00695963"/>
    <w:rsid w:val="006A09ED"/>
    <w:rsid w:val="006A4BB0"/>
    <w:rsid w:val="006C2CB5"/>
    <w:rsid w:val="006C7993"/>
    <w:rsid w:val="006D08F0"/>
    <w:rsid w:val="006D3D92"/>
    <w:rsid w:val="006D640E"/>
    <w:rsid w:val="006E68C1"/>
    <w:rsid w:val="006F01D2"/>
    <w:rsid w:val="00702442"/>
    <w:rsid w:val="007043D5"/>
    <w:rsid w:val="00714417"/>
    <w:rsid w:val="007168CD"/>
    <w:rsid w:val="007262B4"/>
    <w:rsid w:val="00735F59"/>
    <w:rsid w:val="00735F8D"/>
    <w:rsid w:val="00740117"/>
    <w:rsid w:val="007419F1"/>
    <w:rsid w:val="00741FD0"/>
    <w:rsid w:val="00752256"/>
    <w:rsid w:val="007574FF"/>
    <w:rsid w:val="00765C35"/>
    <w:rsid w:val="00770FFC"/>
    <w:rsid w:val="00774664"/>
    <w:rsid w:val="00775EAE"/>
    <w:rsid w:val="007815A6"/>
    <w:rsid w:val="00781A32"/>
    <w:rsid w:val="00794E66"/>
    <w:rsid w:val="007A3B53"/>
    <w:rsid w:val="007B4E69"/>
    <w:rsid w:val="007B5F5B"/>
    <w:rsid w:val="007C0616"/>
    <w:rsid w:val="007C3926"/>
    <w:rsid w:val="007E1C73"/>
    <w:rsid w:val="007E5646"/>
    <w:rsid w:val="00801AA6"/>
    <w:rsid w:val="00803330"/>
    <w:rsid w:val="00810DEA"/>
    <w:rsid w:val="0081182D"/>
    <w:rsid w:val="00822EE5"/>
    <w:rsid w:val="00824C8F"/>
    <w:rsid w:val="00831BBA"/>
    <w:rsid w:val="00832E06"/>
    <w:rsid w:val="00835B88"/>
    <w:rsid w:val="00847187"/>
    <w:rsid w:val="0085487B"/>
    <w:rsid w:val="00857A50"/>
    <w:rsid w:val="0086722B"/>
    <w:rsid w:val="008700A6"/>
    <w:rsid w:val="0087148F"/>
    <w:rsid w:val="00880D9A"/>
    <w:rsid w:val="008857F3"/>
    <w:rsid w:val="00887D83"/>
    <w:rsid w:val="00892D5A"/>
    <w:rsid w:val="008974D7"/>
    <w:rsid w:val="008A2CC7"/>
    <w:rsid w:val="008A63D7"/>
    <w:rsid w:val="008A7A31"/>
    <w:rsid w:val="008B13D6"/>
    <w:rsid w:val="008B57C6"/>
    <w:rsid w:val="008B590C"/>
    <w:rsid w:val="008B761C"/>
    <w:rsid w:val="008D6D9B"/>
    <w:rsid w:val="008E01B0"/>
    <w:rsid w:val="008E01B4"/>
    <w:rsid w:val="008E0490"/>
    <w:rsid w:val="008E0A78"/>
    <w:rsid w:val="008E1981"/>
    <w:rsid w:val="008F5B83"/>
    <w:rsid w:val="0090178A"/>
    <w:rsid w:val="00905BC8"/>
    <w:rsid w:val="009175A7"/>
    <w:rsid w:val="00917AA8"/>
    <w:rsid w:val="00917AC7"/>
    <w:rsid w:val="0092165E"/>
    <w:rsid w:val="00922F3F"/>
    <w:rsid w:val="00932263"/>
    <w:rsid w:val="009406DF"/>
    <w:rsid w:val="009434E8"/>
    <w:rsid w:val="009526D7"/>
    <w:rsid w:val="009545E9"/>
    <w:rsid w:val="00961FD3"/>
    <w:rsid w:val="00966B70"/>
    <w:rsid w:val="009712C6"/>
    <w:rsid w:val="00973094"/>
    <w:rsid w:val="00984081"/>
    <w:rsid w:val="009E08DE"/>
    <w:rsid w:val="009E3A50"/>
    <w:rsid w:val="00A0109C"/>
    <w:rsid w:val="00A03318"/>
    <w:rsid w:val="00A0686A"/>
    <w:rsid w:val="00A0766B"/>
    <w:rsid w:val="00A113A9"/>
    <w:rsid w:val="00A177F8"/>
    <w:rsid w:val="00A23D27"/>
    <w:rsid w:val="00A321EB"/>
    <w:rsid w:val="00A35362"/>
    <w:rsid w:val="00A44585"/>
    <w:rsid w:val="00A46306"/>
    <w:rsid w:val="00A56578"/>
    <w:rsid w:val="00A66CFE"/>
    <w:rsid w:val="00A74129"/>
    <w:rsid w:val="00A975A1"/>
    <w:rsid w:val="00AA47D7"/>
    <w:rsid w:val="00AB1EB0"/>
    <w:rsid w:val="00AB5693"/>
    <w:rsid w:val="00AB78AC"/>
    <w:rsid w:val="00AC4238"/>
    <w:rsid w:val="00AC4F9C"/>
    <w:rsid w:val="00AD0D66"/>
    <w:rsid w:val="00AD32C1"/>
    <w:rsid w:val="00AD36B9"/>
    <w:rsid w:val="00AD5434"/>
    <w:rsid w:val="00AE0F52"/>
    <w:rsid w:val="00AE4A1D"/>
    <w:rsid w:val="00AF23D8"/>
    <w:rsid w:val="00AF2C52"/>
    <w:rsid w:val="00AF5C97"/>
    <w:rsid w:val="00AF6D14"/>
    <w:rsid w:val="00B011FC"/>
    <w:rsid w:val="00B0564D"/>
    <w:rsid w:val="00B0712C"/>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0CA5"/>
    <w:rsid w:val="00BB574D"/>
    <w:rsid w:val="00BB79F0"/>
    <w:rsid w:val="00BC1C5E"/>
    <w:rsid w:val="00BD296F"/>
    <w:rsid w:val="00BD3853"/>
    <w:rsid w:val="00BE1080"/>
    <w:rsid w:val="00BE12A6"/>
    <w:rsid w:val="00BE1736"/>
    <w:rsid w:val="00BE4528"/>
    <w:rsid w:val="00BE4CEC"/>
    <w:rsid w:val="00BE6E62"/>
    <w:rsid w:val="00BF305F"/>
    <w:rsid w:val="00C03EF2"/>
    <w:rsid w:val="00C10C0E"/>
    <w:rsid w:val="00C204BC"/>
    <w:rsid w:val="00C22E21"/>
    <w:rsid w:val="00C23874"/>
    <w:rsid w:val="00C26690"/>
    <w:rsid w:val="00C27FB9"/>
    <w:rsid w:val="00C306C7"/>
    <w:rsid w:val="00C332E2"/>
    <w:rsid w:val="00C35AEE"/>
    <w:rsid w:val="00C41AF3"/>
    <w:rsid w:val="00C62CFD"/>
    <w:rsid w:val="00C65A2B"/>
    <w:rsid w:val="00C66CFA"/>
    <w:rsid w:val="00C735A5"/>
    <w:rsid w:val="00C748CD"/>
    <w:rsid w:val="00C75F70"/>
    <w:rsid w:val="00C77AFF"/>
    <w:rsid w:val="00C8139F"/>
    <w:rsid w:val="00C8410C"/>
    <w:rsid w:val="00C8566F"/>
    <w:rsid w:val="00C86E51"/>
    <w:rsid w:val="00CA4992"/>
    <w:rsid w:val="00CB39A4"/>
    <w:rsid w:val="00CB4251"/>
    <w:rsid w:val="00CC0449"/>
    <w:rsid w:val="00CC46FC"/>
    <w:rsid w:val="00CD57F5"/>
    <w:rsid w:val="00CE069A"/>
    <w:rsid w:val="00CE583E"/>
    <w:rsid w:val="00CE667D"/>
    <w:rsid w:val="00CF70D6"/>
    <w:rsid w:val="00D0296A"/>
    <w:rsid w:val="00D033A9"/>
    <w:rsid w:val="00D036F6"/>
    <w:rsid w:val="00D10905"/>
    <w:rsid w:val="00D15132"/>
    <w:rsid w:val="00D172D4"/>
    <w:rsid w:val="00D202E5"/>
    <w:rsid w:val="00D233C9"/>
    <w:rsid w:val="00D3769A"/>
    <w:rsid w:val="00D440B5"/>
    <w:rsid w:val="00D57E8E"/>
    <w:rsid w:val="00D61DEA"/>
    <w:rsid w:val="00D64940"/>
    <w:rsid w:val="00D7139F"/>
    <w:rsid w:val="00D77822"/>
    <w:rsid w:val="00D81C17"/>
    <w:rsid w:val="00D83536"/>
    <w:rsid w:val="00D84444"/>
    <w:rsid w:val="00D85403"/>
    <w:rsid w:val="00D92010"/>
    <w:rsid w:val="00D93C7B"/>
    <w:rsid w:val="00D95A89"/>
    <w:rsid w:val="00DA320C"/>
    <w:rsid w:val="00DB0B24"/>
    <w:rsid w:val="00DB3B12"/>
    <w:rsid w:val="00DB3CA8"/>
    <w:rsid w:val="00DC02D9"/>
    <w:rsid w:val="00DC4589"/>
    <w:rsid w:val="00DC46EA"/>
    <w:rsid w:val="00DD4A98"/>
    <w:rsid w:val="00DD745B"/>
    <w:rsid w:val="00DE7083"/>
    <w:rsid w:val="00E004AB"/>
    <w:rsid w:val="00E14562"/>
    <w:rsid w:val="00E231BC"/>
    <w:rsid w:val="00E24B10"/>
    <w:rsid w:val="00E27FEA"/>
    <w:rsid w:val="00E41DFC"/>
    <w:rsid w:val="00E4493F"/>
    <w:rsid w:val="00E514E4"/>
    <w:rsid w:val="00E5183D"/>
    <w:rsid w:val="00E57DD8"/>
    <w:rsid w:val="00E6096B"/>
    <w:rsid w:val="00E632A9"/>
    <w:rsid w:val="00E67DF3"/>
    <w:rsid w:val="00E70C4B"/>
    <w:rsid w:val="00E912C5"/>
    <w:rsid w:val="00E96ABC"/>
    <w:rsid w:val="00EA06F6"/>
    <w:rsid w:val="00EB585E"/>
    <w:rsid w:val="00EB607E"/>
    <w:rsid w:val="00EC7C88"/>
    <w:rsid w:val="00ED1658"/>
    <w:rsid w:val="00EE4F7C"/>
    <w:rsid w:val="00EE6BC8"/>
    <w:rsid w:val="00EE6D54"/>
    <w:rsid w:val="00EF0C5A"/>
    <w:rsid w:val="00F06DD1"/>
    <w:rsid w:val="00F111C3"/>
    <w:rsid w:val="00F12723"/>
    <w:rsid w:val="00F232CB"/>
    <w:rsid w:val="00F2518B"/>
    <w:rsid w:val="00F32CD2"/>
    <w:rsid w:val="00F343EC"/>
    <w:rsid w:val="00F3595A"/>
    <w:rsid w:val="00F415E2"/>
    <w:rsid w:val="00F4558C"/>
    <w:rsid w:val="00F54F10"/>
    <w:rsid w:val="00F55449"/>
    <w:rsid w:val="00F56B73"/>
    <w:rsid w:val="00F73FF7"/>
    <w:rsid w:val="00F820EC"/>
    <w:rsid w:val="00F86CE3"/>
    <w:rsid w:val="00FA0BE1"/>
    <w:rsid w:val="00FB5BF2"/>
    <w:rsid w:val="00FD7353"/>
    <w:rsid w:val="00FE19C8"/>
    <w:rsid w:val="00FE2CE3"/>
    <w:rsid w:val="00FF30AB"/>
    <w:rsid w:val="00FF3988"/>
    <w:rsid w:val="00FF4DC4"/>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1FF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DefaultParagraphFont"/>
    <w:qFormat/>
  </w:style>
  <w:style w:type="paragraph" w:customStyle="1" w:styleId="TH">
    <w:name w:val="TH"/>
    <w:basedOn w:val="Normal"/>
    <w:link w:val="THChar"/>
    <w:qFormat/>
    <w:rsid w:val="00DB3CA8"/>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sid w:val="00DB3CA8"/>
    <w:rPr>
      <w:rFonts w:ascii="Arial" w:eastAsia="SimSun"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Normal"/>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Normal"/>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BA40B6D-9304-4C86-8DEA-6DC1C3C0F99D}">
  <ds:schemaRefs>
    <ds:schemaRef ds:uri="http://schemas.microsoft.com/sharepoint/v3/contenttype/forms"/>
  </ds:schemaRefs>
</ds:datastoreItem>
</file>

<file path=customXml/itemProps2.xml><?xml version="1.0" encoding="utf-8"?>
<ds:datastoreItem xmlns:ds="http://schemas.openxmlformats.org/officeDocument/2006/customXml" ds:itemID="{2A1A8221-D97F-4B14-B01C-D88207CDD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8D675-F9E9-49FD-BF50-5BBC8B77EDB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6930</Words>
  <Characters>39503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2022-08-24T06:45:00Z</dcterms:created>
  <dcterms:modified xsi:type="dcterms:W3CDTF">2022-08-24T07:08:00Z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