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rsidR="00FE2CE3" w:rsidRDefault="00253DE6">
      <w:pPr>
        <w:pStyle w:val="3GPPHeader"/>
      </w:pPr>
      <w:r>
        <w:t>Agenda Item:</w:t>
      </w:r>
      <w:r>
        <w:tab/>
        <w:t>9.1.1.2</w:t>
      </w:r>
    </w:p>
    <w:p w:rsidR="00FE2CE3" w:rsidRDefault="00253DE6">
      <w:pPr>
        <w:pStyle w:val="3GPPHeader"/>
      </w:pPr>
      <w:r>
        <w:t>Source:</w:t>
      </w:r>
      <w:r>
        <w:tab/>
        <w:t>Moderator (Ericsson)</w:t>
      </w:r>
    </w:p>
    <w:p w:rsidR="00FE2CE3" w:rsidRDefault="00253DE6">
      <w:pPr>
        <w:pStyle w:val="3GPPHeader"/>
        <w:rPr>
          <w:lang w:val="en-GB"/>
        </w:rPr>
      </w:pPr>
      <w:r>
        <w:t>Title:</w:t>
      </w:r>
      <w:r>
        <w:tab/>
        <w:t>Moderator Summary #2 on Two TAs for multi-DCI</w:t>
      </w:r>
    </w:p>
    <w:p w:rsidR="00FE2CE3" w:rsidRDefault="00253DE6">
      <w:pPr>
        <w:pStyle w:val="3GPPHeader"/>
      </w:pPr>
      <w:r>
        <w:t>Document for:</w:t>
      </w:r>
      <w:r>
        <w:tab/>
        <w:t>Discussion</w:t>
      </w:r>
    </w:p>
    <w:p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rsidR="00FE2CE3" w:rsidRDefault="00253DE6">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rsidR="00FE2CE3" w:rsidRDefault="00253DE6">
      <w:pPr>
        <w:pStyle w:val="a5"/>
      </w:pPr>
      <w:r>
        <w:rPr>
          <w:noProof/>
          <w:lang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rsidR="00FE2CE3" w:rsidRDefault="00FE2CE3">
      <w:pPr>
        <w:pStyle w:val="a5"/>
      </w:pPr>
    </w:p>
    <w:p w:rsidR="00FE2CE3" w:rsidRDefault="00253DE6">
      <w:pPr>
        <w:pStyle w:val="a5"/>
      </w:pPr>
      <w:r>
        <w:t>In this summary, proposals and views expressed on the proposals are summarized.</w:t>
      </w:r>
    </w:p>
    <w:p w:rsidR="00FE2CE3" w:rsidRDefault="00FE2CE3">
      <w:pPr>
        <w:spacing w:after="0" w:line="240" w:lineRule="auto"/>
        <w:jc w:val="both"/>
        <w:rPr>
          <w:rFonts w:ascii="Times New Roman" w:eastAsia="Times New Roman" w:hAnsi="Times New Roman" w:cs="Times New Roman"/>
        </w:rPr>
      </w:pPr>
    </w:p>
    <w:p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rsidR="00FE2CE3" w:rsidRDefault="00FE2CE3">
      <w:pPr>
        <w:spacing w:after="0" w:line="240" w:lineRule="auto"/>
        <w:jc w:val="both"/>
        <w:rPr>
          <w:rFonts w:ascii="Times New Roman" w:eastAsia="Times New Roman" w:hAnsi="Times New Roman" w:cs="Times New Roman"/>
        </w:rPr>
      </w:pP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rsidR="00FE2CE3" w:rsidRDefault="00FE2CE3">
      <w:pPr>
        <w:spacing w:after="0" w:line="240" w:lineRule="auto"/>
        <w:jc w:val="both"/>
        <w:rPr>
          <w:rFonts w:ascii="Times New Roman" w:eastAsia="Times New Roman" w:hAnsi="Times New Roman" w:cs="Times New Roman"/>
          <w:color w:val="000000" w:themeColor="text1"/>
        </w:rPr>
      </w:pPr>
    </w:p>
    <w:p w:rsidR="00FE2CE3" w:rsidRDefault="00FE2CE3">
      <w:pPr>
        <w:spacing w:after="0" w:line="240" w:lineRule="auto"/>
        <w:jc w:val="both"/>
        <w:rPr>
          <w:rFonts w:ascii="Times New Roman" w:eastAsia="Times New Roman" w:hAnsi="Times New Roman" w:cs="Times New Roman"/>
          <w:color w:val="000000" w:themeColor="text1"/>
        </w:rPr>
      </w:pPr>
    </w:p>
    <w:p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rsidR="00FE2CE3" w:rsidRDefault="00FE2CE3">
      <w:pPr>
        <w:rPr>
          <w:rFonts w:ascii="Times New Roman" w:hAnsi="Times New Roman" w:cs="Times New Roman"/>
          <w:color w:val="000000" w:themeColor="text1"/>
          <w:highlight w:val="green"/>
          <w:lang w:eastAsia="zh-CN"/>
        </w:rPr>
      </w:pPr>
    </w:p>
    <w:p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Qualcomm, Ericsson, ZTE, CATT, CMCC, NEC, Transsion, Apple, LGE, Lenovo, OPPO, Nokia, Xiaomi, Huawei, Hisilicon, Futurewei, Spreadtrum, Sharp</w:t>
      </w:r>
    </w:p>
    <w:p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rsidR="00FE2CE3" w:rsidRDefault="00FE2CE3">
      <w:pPr>
        <w:spacing w:after="240"/>
        <w:jc w:val="both"/>
        <w:rPr>
          <w:rFonts w:ascii="Times New Roman" w:eastAsia="Times New Roman" w:hAnsi="Times New Roman"/>
        </w:rPr>
      </w:pPr>
    </w:p>
    <w:p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rsidR="00FE2CE3" w:rsidRDefault="00FE2CE3">
      <w:pPr>
        <w:spacing w:after="0" w:line="240" w:lineRule="auto"/>
        <w:jc w:val="both"/>
        <w:rPr>
          <w:rFonts w:ascii="Times New Roman" w:eastAsia="Times New Roman" w:hAnsi="Times New Roman" w:cs="Times New Roman"/>
          <w:i/>
          <w:iCs/>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rsidR="00FE2CE3" w:rsidRDefault="00FE2CE3">
      <w:pPr>
        <w:spacing w:after="0" w:line="240" w:lineRule="auto"/>
        <w:jc w:val="both"/>
        <w:rPr>
          <w:rFonts w:ascii="Times New Roman" w:eastAsia="Times New Roman" w:hAnsi="Times New Roman" w:cs="Times New Roman"/>
          <w:b/>
          <w:bCs/>
          <w:i/>
          <w:iCs/>
        </w:rPr>
      </w:pPr>
    </w:p>
    <w:p w:rsidR="00FE2CE3" w:rsidRDefault="00FE2CE3">
      <w:pPr>
        <w:rPr>
          <w:rFonts w:ascii="Times New Roman" w:hAnsi="Times New Roman" w:cs="Times New Roman"/>
          <w:color w:val="000000" w:themeColor="text1"/>
          <w:highlight w:val="green"/>
          <w:lang w:eastAsia="zh-CN"/>
        </w:rPr>
      </w:pPr>
    </w:p>
    <w:p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rsidR="00FE2CE3" w:rsidRDefault="00FE2CE3">
      <w:pPr>
        <w:spacing w:after="0" w:line="240" w:lineRule="auto"/>
        <w:jc w:val="both"/>
        <w:rPr>
          <w:rFonts w:ascii="Times New Roman" w:eastAsia="Times New Roman" w:hAnsi="Times New Roman" w:cs="Times New Roman"/>
        </w:rPr>
      </w:pPr>
    </w:p>
    <w:p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rsidR="00FE2CE3" w:rsidRDefault="00FE2CE3">
      <w:pPr>
        <w:rPr>
          <w:rFonts w:ascii="Times New Roman" w:hAnsi="Times New Roman" w:cs="Times New Roman"/>
          <w:color w:val="000000" w:themeColor="text1"/>
          <w:highlight w:val="green"/>
          <w:lang w:eastAsia="zh-CN"/>
        </w:rPr>
      </w:pPr>
    </w:p>
    <w:p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rsidR="00FE2CE3" w:rsidRDefault="00FE2CE3">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trPr>
          <w:trHeight w:val="90"/>
        </w:trPr>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rsidR="00FE2CE3" w:rsidRDefault="00FE2CE3">
            <w:pPr>
              <w:spacing w:after="0" w:line="240" w:lineRule="auto"/>
              <w:jc w:val="both"/>
              <w:rPr>
                <w:rFonts w:ascii="Times New Roman" w:eastAsia="宋体" w:hAnsi="Times New Roman" w:cs="Times New Roman"/>
                <w:lang w:eastAsia="zh-CN"/>
              </w:rPr>
            </w:pP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等线"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its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n TDD case, timing of DL transmission and UL reception need to be aligned between gNBs. Consequently, for also two TRPs, two links should be individually managed.</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alt 1. UE derives TA based on DL RS measurement, which means for 2 TAs UE has to measure 2 DL RSs from two TRPs, then it is natural that there are two reference timings</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tc>
          <w:tcPr>
            <w:tcW w:w="1705" w:type="dxa"/>
          </w:tcPr>
          <w:p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rsidR="00FE2CE3" w:rsidRDefault="00FE2CE3">
            <w:pPr>
              <w:spacing w:after="0" w:line="240" w:lineRule="auto"/>
              <w:jc w:val="both"/>
              <w:rPr>
                <w:rFonts w:ascii="Times New Roman" w:eastAsia="Yu Mincho" w:hAnsi="Times New Roman" w:cs="Times New Roman"/>
                <w:lang w:eastAsia="ja-JP"/>
              </w:rPr>
            </w:pPr>
          </w:p>
          <w:p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rsidR="00FE2CE3" w:rsidRDefault="00FE2CE3">
            <w:pPr>
              <w:jc w:val="both"/>
              <w:rPr>
                <w:rFonts w:ascii="Times New Roman" w:eastAsia="Yu Mincho" w:hAnsi="Times New Roman"/>
                <w:lang w:eastAsia="ja-JP"/>
              </w:rPr>
            </w:pPr>
          </w:p>
          <w:p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For multi-DCI multi-TRP operation with two TAs,  two reference timings are considered</w:t>
            </w:r>
          </w:p>
          <w:p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rsidR="00FE2CE3">
        <w:tc>
          <w:tcPr>
            <w:tcW w:w="1705" w:type="dxa"/>
          </w:tcPr>
          <w:p w:rsidR="00FE2CE3" w:rsidRDefault="00253DE6">
            <w:pPr>
              <w:spacing w:after="0" w:line="240" w:lineRule="auto"/>
              <w:jc w:val="both"/>
              <w:rPr>
                <w:rFonts w:ascii="Times New Roman" w:eastAsia="宋体" w:hAnsi="Times New Roman"/>
                <w:b/>
                <w:bCs/>
                <w:lang w:eastAsia="zh-CN"/>
              </w:rPr>
            </w:pPr>
            <w:r>
              <w:rPr>
                <w:rFonts w:ascii="Times New Roman" w:eastAsia="宋体" w:hAnsi="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Do NOT support.</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宋体"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rsidR="00FE2CE3" w:rsidRDefault="00253DE6">
            <w:pPr>
              <w:jc w:val="both"/>
              <w:rPr>
                <w:ins w:id="2" w:author="作者"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TAs,  </w:t>
            </w:r>
            <w:ins w:id="3" w:author="作者" w:date="2022-08-23T22:16:00Z">
              <w:r>
                <w:rPr>
                  <w:rFonts w:ascii="Times New Roman" w:eastAsia="宋体" w:hAnsi="Times New Roman" w:hint="eastAsia"/>
                  <w:b/>
                  <w:bCs/>
                  <w:i/>
                  <w:iCs/>
                  <w:lang w:eastAsia="zh-CN"/>
                </w:rPr>
                <w:t>one reference timing is the starting point.</w:t>
              </w:r>
            </w:ins>
            <w:del w:id="4" w:author="作者" w:date="2022-08-23T22:19:00Z">
              <w:r>
                <w:rPr>
                  <w:rFonts w:ascii="Times New Roman" w:eastAsia="Yu Mincho" w:hAnsi="Times New Roman"/>
                  <w:b/>
                  <w:bCs/>
                  <w:i/>
                  <w:iCs/>
                  <w:lang w:eastAsia="ja-JP"/>
                </w:rPr>
                <w:delText>two reference timings are considered</w:delText>
              </w:r>
            </w:del>
          </w:p>
          <w:p w:rsidR="00FE2CE3" w:rsidRDefault="00253DE6">
            <w:pPr>
              <w:numPr>
                <w:ilvl w:val="0"/>
                <w:numId w:val="6"/>
                <w:ins w:id="5" w:author="作者" w:date="2022-08-23T22:20:00Z"/>
              </w:numPr>
              <w:jc w:val="both"/>
              <w:rPr>
                <w:rFonts w:ascii="Times New Roman" w:eastAsia="Yu Mincho" w:hAnsi="Times New Roman"/>
                <w:b/>
                <w:bCs/>
                <w:i/>
                <w:iCs/>
                <w:lang w:eastAsia="zh-CN"/>
              </w:rPr>
            </w:pPr>
            <w:ins w:id="6" w:author="作者" w:date="2022-08-23T22:20:00Z">
              <w:r>
                <w:rPr>
                  <w:rFonts w:ascii="Times New Roman" w:eastAsia="宋体"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宋体" w:hAnsi="Times New Roman" w:hint="eastAsia"/>
                  <w:b/>
                  <w:bCs/>
                  <w:i/>
                  <w:iCs/>
                  <w:lang w:eastAsia="zh-CN"/>
                </w:rPr>
                <w:t xml:space="preserve"> considering performance gain, implementation complexity, specification effort, etc.</w:t>
              </w:r>
            </w:ins>
          </w:p>
        </w:tc>
      </w:tr>
      <w:tr w:rsidR="00FE2CE3">
        <w:tc>
          <w:tcPr>
            <w:tcW w:w="1705" w:type="dxa"/>
          </w:tcPr>
          <w:p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tc>
          <w:tcPr>
            <w:tcW w:w="1705" w:type="dxa"/>
          </w:tcPr>
          <w:p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tc>
          <w:tcPr>
            <w:tcW w:w="1705" w:type="dxa"/>
          </w:tcPr>
          <w:p w:rsidR="00DB3CA8" w:rsidRPr="00D84444" w:rsidRDefault="00D84444" w:rsidP="00DB3CA8">
            <w:pPr>
              <w:spacing w:after="0" w:line="240" w:lineRule="auto"/>
              <w:jc w:val="both"/>
              <w:rPr>
                <w:rFonts w:ascii="Times New Roman" w:eastAsia="Times New Roman" w:hAnsi="Times New Roman" w:hint="eastAsia"/>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rsidR="00D84444" w:rsidRPr="00D84444" w:rsidRDefault="00D84444" w:rsidP="00D84444">
            <w:pPr>
              <w:spacing w:after="0" w:line="240" w:lineRule="auto"/>
              <w:jc w:val="both"/>
              <w:rPr>
                <w:rFonts w:ascii="Times New Roman" w:eastAsia="Times New Roman" w:hAnsi="Times New Roman" w:hint="eastAsia"/>
                <w:bCs/>
              </w:rPr>
            </w:pPr>
            <w:r w:rsidRPr="00D84444">
              <w:rPr>
                <w:rFonts w:ascii="Times New Roman" w:eastAsia="Times New Roman" w:hAnsi="Times New Roman"/>
                <w:bCs/>
              </w:rPr>
              <w:t>Especially we are against two reference timing for one TAG, considering that two TAGs are now allowed.</w:t>
            </w:r>
          </w:p>
        </w:tc>
      </w:tr>
      <w:tr w:rsidR="00DB3CA8">
        <w:tc>
          <w:tcPr>
            <w:tcW w:w="1705" w:type="dxa"/>
          </w:tcPr>
          <w:p w:rsidR="00DB3CA8" w:rsidRDefault="00DB3CA8" w:rsidP="00DB3CA8">
            <w:pPr>
              <w:spacing w:after="0" w:line="240" w:lineRule="auto"/>
              <w:jc w:val="both"/>
              <w:rPr>
                <w:rFonts w:ascii="Times New Roman" w:eastAsia="Times New Roman" w:hAnsi="Times New Roman"/>
                <w:b/>
                <w:bCs/>
              </w:rPr>
            </w:pPr>
          </w:p>
        </w:tc>
        <w:tc>
          <w:tcPr>
            <w:tcW w:w="7645" w:type="dxa"/>
          </w:tcPr>
          <w:p w:rsidR="00DB3CA8" w:rsidRDefault="00DB3CA8" w:rsidP="00DB3CA8">
            <w:pPr>
              <w:spacing w:after="0" w:line="240" w:lineRule="auto"/>
              <w:jc w:val="both"/>
              <w:rPr>
                <w:rFonts w:ascii="Times New Roman" w:eastAsia="Yu Mincho" w:hAnsi="Times New Roman" w:cs="Times New Roman"/>
                <w:lang w:eastAsia="ja-JP"/>
              </w:rPr>
            </w:pPr>
          </w:p>
        </w:tc>
      </w:tr>
    </w:tbl>
    <w:p w:rsidR="00FE2CE3" w:rsidRDefault="00FE2CE3">
      <w:pPr>
        <w:rPr>
          <w:rFonts w:ascii="Times New Roman" w:hAnsi="Times New Roman" w:cs="Times New Roman"/>
          <w:color w:val="000000" w:themeColor="text1"/>
          <w:highlight w:val="green"/>
          <w:lang w:eastAsia="zh-CN"/>
        </w:rPr>
      </w:pPr>
    </w:p>
    <w:p w:rsidR="00FE2CE3" w:rsidRDefault="00FE2CE3">
      <w:pPr>
        <w:rPr>
          <w:rFonts w:ascii="Times New Roman" w:hAnsi="Times New Roman" w:cs="Times New Roman"/>
          <w:color w:val="000000" w:themeColor="text1"/>
          <w:highlight w:val="green"/>
          <w:lang w:eastAsia="zh-CN"/>
        </w:rPr>
      </w:pPr>
    </w:p>
    <w:p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rsidR="00FE2CE3" w:rsidRDefault="00FE2CE3">
      <w:pPr>
        <w:pStyle w:val="af5"/>
        <w:tabs>
          <w:tab w:val="left" w:pos="0"/>
        </w:tabs>
        <w:ind w:leftChars="0" w:left="0"/>
        <w:jc w:val="both"/>
        <w:rPr>
          <w:rFonts w:ascii="Times New Roman" w:eastAsia="Times New Roman" w:hAnsi="Times New Roman"/>
          <w:szCs w:val="20"/>
          <w:lang w:val="en-US"/>
        </w:rPr>
      </w:pPr>
    </w:p>
    <w:p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rsidR="00FE2CE3" w:rsidRDefault="00253DE6">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rsidR="00FE2CE3" w:rsidRDefault="00FE2CE3">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FE2CE3">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7"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rsidR="00FE2CE3" w:rsidRDefault="00253DE6">
            <w:pPr>
              <w:pStyle w:val="af5"/>
              <w:numPr>
                <w:ilvl w:val="0"/>
                <w:numId w:val="4"/>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8"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agree with DOCOMO’s comments and for multi DCI based, in our view, two TAs operate independently.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n-TimingAdvanceOffset</w:t>
            </w:r>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rsidR="00FE2CE3" w:rsidRDefault="00FE2CE3">
            <w:pPr>
              <w:spacing w:after="0" w:line="240" w:lineRule="auto"/>
              <w:jc w:val="both"/>
              <w:rPr>
                <w:rFonts w:ascii="Times New Roman" w:eastAsia="Times New Roman" w:hAnsi="Times New Roman" w:cs="Times New Roman"/>
              </w:rPr>
            </w:pPr>
          </w:p>
          <w:p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n-TimingAdvanceOffset</w:t>
            </w:r>
            <w:r>
              <w:rPr>
                <w:rFonts w:ascii="Times New Roman" w:hAnsi="Times New Roman"/>
                <w:iCs/>
                <w:color w:val="000000" w:themeColor="text1"/>
                <w:szCs w:val="20"/>
                <w:lang w:val="en-US"/>
              </w:rPr>
              <w:t xml:space="preserve"> depends on actual deployment (e.g., possible coexistence with LTE, </w:t>
            </w:r>
            <w:r>
              <w:rPr>
                <w:rFonts w:ascii="Times New Roman" w:eastAsia="Times New Roman" w:hAnsi="Times New Roman"/>
              </w:rPr>
              <w:t xml:space="preserve"> TDD/FDD CA, etc).  If TDD/FDD CA is deployed at TRP#1, but only FDD CCs are used for TRP#2.  In this case, TRP#1 needs </w:t>
            </w:r>
            <w:r>
              <w:rPr>
                <w:rFonts w:ascii="Times New Roman" w:eastAsia="Times New Roman" w:hAnsi="Times New Roman"/>
                <w:i/>
                <w:iCs/>
              </w:rPr>
              <w:t>n-TimingAdvanceOffset</w:t>
            </w:r>
            <w:r>
              <w:rPr>
                <w:rFonts w:ascii="Times New Roman" w:eastAsia="Times New Roman" w:hAnsi="Times New Roman"/>
              </w:rPr>
              <w:t xml:space="preserve"> while TRP#2 does not.  Alt 1 would force the same value of </w:t>
            </w:r>
            <w:r>
              <w:rPr>
                <w:rFonts w:ascii="Times New Roman" w:eastAsia="Times New Roman" w:hAnsi="Times New Roman"/>
                <w:i/>
                <w:iCs/>
              </w:rPr>
              <w:t>n-TimingAdvanceOffset</w:t>
            </w:r>
            <w:r>
              <w:rPr>
                <w:rFonts w:ascii="Times New Roman" w:eastAsia="Times New Roman" w:hAnsi="Times New Roman"/>
              </w:rPr>
              <w:t xml:space="preserve"> at both TRPs.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n-TimingAdvanceOffset</w:t>
            </w:r>
            <w:r>
              <w:rPr>
                <w:rFonts w:ascii="Times New Roman" w:hAnsi="Times New Roman"/>
                <w:iCs/>
                <w:color w:val="000000" w:themeColor="text1"/>
              </w:rPr>
              <w:t xml:space="preserve"> values depending on deployment scenario.</w:t>
            </w: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253DE6">
            <w:pPr>
              <w:rPr>
                <w:rFonts w:ascii="Times New Roman" w:hAnsi="Times New Roman" w:cs="Times New Roman"/>
                <w:color w:val="000000" w:themeColor="text1"/>
                <w:lang w:eastAsia="zh-CN"/>
              </w:rPr>
            </w:pPr>
            <w:bookmarkStart w:id="9"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9"/>
            <w:r>
              <w:rPr>
                <w:rFonts w:ascii="Times New Roman" w:hAnsi="Times New Roman" w:cs="Times New Roman"/>
                <w:color w:val="000000" w:themeColor="text1"/>
                <w:lang w:eastAsia="zh-CN"/>
              </w:rPr>
              <w:t>For multi-DCI multi-TRP operation with two TAs, down-select one of the alternatives:</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 We agree that in legacy mechanism cells in same TAG have same n-TimingAdvanceOffset. But we think the key problem here is still whether two TRPs of a same cell need different n-TimingAdvanceOffset. As in QC’s example, TAG1 contains (TRP1 of CC1, CC2 with S-TRP), TAG2 contains (TRP2 of CC1, CC3 with S-TRP), if TRP1 and TRP2 of CC1 can share same n-TimingAdvanceoffset, it does not mean CC2 and CC3 are “forced” to use same n-TimingAdvanceoffset. Our understanding is that because CC2/CC3 can share same offset with TRP1/TRP2 of CC1, they can be configured in same TAG. If CC2/CC3 cannot share same offset with CC1 TRP1/TRP2, it means they are not suitable to be configured in same TAG.</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n-TimingAdvanceOffset is provided per serving cell, we fail to see the problem here. More clarification may be helpful.</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tc>
          <w:tcPr>
            <w:tcW w:w="1705" w:type="dxa"/>
          </w:tcPr>
          <w:p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tc>
          <w:tcPr>
            <w:tcW w:w="1705" w:type="dxa"/>
          </w:tcPr>
          <w:p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Since there is only one TA offset value, i.e. 13792 Tc for FR2 as defined in the table below in TS 38.133, if we didn’t get it wrong. Up to 2 TA offset values can only be possible and applicable at FR1. </w:t>
            </w:r>
          </w:p>
          <w:p w:rsidR="00DB3CA8" w:rsidRDefault="00DB3CA8" w:rsidP="00DB3CA8">
            <w:pPr>
              <w:pStyle w:val="TH"/>
            </w:pPr>
            <w:r>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宋体"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宋体" w:cs="v4.2.0"/>
                      <w:lang w:eastAsia="zh-CN"/>
                    </w:rPr>
                  </w:pPr>
                  <w:r>
                    <w:rPr>
                      <w:rFonts w:cs="v4.2.0"/>
                    </w:rPr>
                    <w:t>39936</w:t>
                  </w:r>
                  <w:r>
                    <w:rPr>
                      <w:rFonts w:cs="v4.2.0"/>
                      <w:lang w:eastAsia="zh-CN"/>
                    </w:rPr>
                    <w:t xml:space="preserve"> (Note 1)</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cs="v4.2.0"/>
                    </w:rPr>
                  </w:pPr>
                  <w:r>
                    <w:rPr>
                      <w:rFonts w:cs="v4.2.0"/>
                    </w:rPr>
                    <w:t>13792</w:t>
                  </w:r>
                </w:p>
              </w:tc>
            </w:tr>
            <w:tr w:rsidR="00DB3CA8" w:rsidTr="00D62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n-TimingAdvanceOffset as specified in TS 38.331 [2]. If UE is not provided with the information n-TimingAdvanceOffset,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 xml:space="preserve">0 for FR1 band. In case of multiple UL carriers in the same TAG, UE expects that the same value of n-TimingAdvanceOffset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等线"/>
                      <w:lang w:eastAsia="zh-CN"/>
                    </w:rPr>
                    <w:t>a FDD serving cell</w:t>
                  </w:r>
                  <w:r>
                    <w:t>.</w:t>
                  </w:r>
                </w:p>
                <w:p w:rsidR="00DB3CA8" w:rsidRDefault="00DB3CA8" w:rsidP="00DB3CA8">
                  <w:pPr>
                    <w:pStyle w:val="TAN"/>
                  </w:pPr>
                  <w:r>
                    <w:t>Note 2:</w:t>
                  </w:r>
                  <w:r>
                    <w:tab/>
                    <w:t>Void</w:t>
                  </w:r>
                </w:p>
              </w:tc>
            </w:tr>
          </w:tbl>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rsidR="00DB3CA8" w:rsidRDefault="00DB3CA8" w:rsidP="00DB3CA8">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rsidR="00DB3CA8" w:rsidRDefault="00DB3CA8" w:rsidP="00DB3CA8">
            <w:pPr>
              <w:pStyle w:val="af5"/>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bl>
    <w:p w:rsidR="00FE2CE3" w:rsidRDefault="00FE2CE3">
      <w:pPr>
        <w:tabs>
          <w:tab w:val="left" w:pos="0"/>
        </w:tabs>
        <w:jc w:val="both"/>
        <w:rPr>
          <w:rFonts w:ascii="Times New Roman" w:eastAsia="Times New Roman" w:hAnsi="Times New Roman"/>
        </w:rPr>
      </w:pPr>
    </w:p>
    <w:p w:rsidR="00FE2CE3" w:rsidRDefault="00FE2CE3">
      <w:pPr>
        <w:pStyle w:val="af5"/>
        <w:tabs>
          <w:tab w:val="left" w:pos="0"/>
        </w:tabs>
        <w:ind w:leftChars="0" w:left="720"/>
        <w:jc w:val="both"/>
        <w:rPr>
          <w:rFonts w:ascii="Times New Roman" w:eastAsia="Times New Roman" w:hAnsi="Times New Roman"/>
          <w:szCs w:val="20"/>
          <w:lang w:val="en-US"/>
        </w:rPr>
      </w:pPr>
    </w:p>
    <w:p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rsidR="00FE2CE3" w:rsidRDefault="00FE2CE3">
      <w:pPr>
        <w:pStyle w:val="af5"/>
        <w:tabs>
          <w:tab w:val="left" w:pos="0"/>
        </w:tabs>
        <w:ind w:leftChars="0" w:left="720"/>
        <w:jc w:val="both"/>
        <w:rPr>
          <w:rFonts w:ascii="Times New Roman" w:eastAsia="Times New Roman" w:hAnsi="Times New Roman"/>
          <w:szCs w:val="20"/>
          <w:lang w:val="en-US"/>
        </w:rPr>
      </w:pPr>
    </w:p>
    <w:p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rsidR="00FE2CE3" w:rsidRDefault="00253DE6">
      <w:pPr>
        <w:tabs>
          <w:tab w:val="left" w:pos="0"/>
        </w:tabs>
        <w:jc w:val="both"/>
        <w:rPr>
          <w:rFonts w:ascii="Times New Roman" w:eastAsia="Times New Roman" w:hAnsi="Times New Roman"/>
        </w:rPr>
      </w:pPr>
      <w:r>
        <w:rPr>
          <w:rFonts w:ascii="Times New Roman" w:eastAsia="Times New Roman" w:hAnsi="Times New Roman"/>
        </w:rPr>
        <w:lastRenderedPageBreak/>
        <w:tab/>
        <w:t>Supported by Huawei/HiSilicon, Samsung, MediaTek, LGE, ZTE, Intel, CATT, Ericsson, Google, Transsion</w:t>
      </w:r>
    </w:p>
    <w:p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 OPPO, Nokia</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rsidR="00FE2CE3" w:rsidRDefault="00FE2CE3">
      <w:pPr>
        <w:pStyle w:val="af5"/>
        <w:tabs>
          <w:tab w:val="left" w:pos="0"/>
        </w:tabs>
        <w:ind w:leftChars="0" w:left="0"/>
        <w:jc w:val="both"/>
        <w:rPr>
          <w:rFonts w:ascii="Times New Roman" w:eastAsia="Times New Roman" w:hAnsi="Times New Roman"/>
          <w:szCs w:val="20"/>
          <w:lang w:val="en-U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rsidR="00FE2CE3" w:rsidRDefault="00FE2CE3">
      <w:pPr>
        <w:spacing w:after="0" w:line="240" w:lineRule="auto"/>
        <w:jc w:val="both"/>
        <w:rPr>
          <w:rFonts w:ascii="Times New Roman" w:eastAsia="Times New Roman" w:hAnsi="Times New Roman"/>
          <w:b/>
          <w:bCs/>
          <w:i/>
          <w:iC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rsidR="00FE2CE3" w:rsidRDefault="00FE2CE3">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rsidR="00FE2CE3" w:rsidRDefault="00FE2CE3">
            <w:pPr>
              <w:spacing w:after="0" w:line="240" w:lineRule="auto"/>
              <w:rPr>
                <w:rFonts w:ascii="Times New Roman" w:eastAsia="Times New Roman" w:hAnsi="Times New Roman" w:cs="Times New Roman"/>
              </w:rPr>
            </w:pP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rsidR="00FE2CE3" w:rsidRDefault="00FE2CE3">
            <w:pPr>
              <w:spacing w:after="0" w:line="240" w:lineRule="auto"/>
              <w:rPr>
                <w:rFonts w:ascii="Times New Roman" w:eastAsia="Times New Roman" w:hAnsi="Times New Roman" w:cs="Times New Roman"/>
              </w:rPr>
            </w:pP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rsidR="00FE2CE3" w:rsidRDefault="00FE2CE3">
            <w:pPr>
              <w:spacing w:after="0" w:line="240" w:lineRule="auto"/>
              <w:jc w:val="both"/>
              <w:rPr>
                <w:rFonts w:ascii="Times New Roman" w:eastAsiaTheme="minorEastAsia" w:hAnsi="Times New Roman" w:cs="Times New Roman"/>
                <w:lang w:eastAsia="zh-TW"/>
              </w:rPr>
            </w:pPr>
          </w:p>
          <w:p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rsidR="00FE2CE3" w:rsidRDefault="00FE2CE3">
            <w:pPr>
              <w:spacing w:after="0" w:line="240" w:lineRule="auto"/>
              <w:jc w:val="both"/>
              <w:rPr>
                <w:rFonts w:ascii="Times New Roman" w:eastAsiaTheme="minorEastAsia" w:hAnsi="Times New Roman" w:cs="Times New Roman"/>
                <w:lang w:eastAsia="zh-TW"/>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0"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1"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2"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rsidR="00FE2CE3" w:rsidRDefault="00FE2CE3">
            <w:pPr>
              <w:jc w:val="both"/>
              <w:rPr>
                <w:rFonts w:ascii="Times New Roman" w:eastAsia="Times New Roman" w:hAnsi="Times New Roman"/>
                <w:b/>
                <w:bCs/>
                <w:i/>
                <w:iCs/>
                <w:color w:val="FF0000"/>
              </w:rPr>
            </w:pPr>
          </w:p>
          <w:p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[Mod]  As two TAGs are not agreed yet, we can keep TA for now in the description of the options.  Of course if two TAGs per serving cell are agreed, we can update as you suggest.</w:t>
            </w:r>
          </w:p>
          <w:p w:rsidR="00FE2CE3" w:rsidRDefault="00FE2CE3">
            <w:pPr>
              <w:spacing w:after="0" w:line="240" w:lineRule="auto"/>
              <w:jc w:val="both"/>
              <w:rPr>
                <w:rFonts w:ascii="Times New Roman" w:eastAsia="等线"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infos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rsidR="00FE2CE3" w:rsidRDefault="00FE2CE3">
            <w:pPr>
              <w:spacing w:after="0" w:line="240" w:lineRule="auto"/>
              <w:jc w:val="both"/>
              <w:rPr>
                <w:rFonts w:ascii="Times New Roman" w:eastAsia="等线"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rsidR="00FE2CE3" w:rsidRDefault="00FE2CE3">
            <w:pPr>
              <w:spacing w:after="0" w:line="240" w:lineRule="auto"/>
              <w:jc w:val="both"/>
              <w:rPr>
                <w:rFonts w:ascii="Times New Roman" w:eastAsia="等线"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3"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4"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5" w:author="作者" w:date="2022-08-19T15:04:00Z">
              <w:r>
                <w:rPr>
                  <w:rFonts w:ascii="Times New Roman" w:eastAsia="宋体" w:hAnsi="Times New Roman" w:hint="eastAsia"/>
                  <w:b/>
                  <w:bCs/>
                  <w:i/>
                  <w:iCs/>
                  <w:lang w:val="en-US"/>
                </w:rPr>
                <w:t>s</w:t>
              </w:r>
            </w:ins>
          </w:p>
          <w:p w:rsidR="00FE2CE3" w:rsidRDefault="00FE2CE3">
            <w:pPr>
              <w:spacing w:after="0" w:line="240" w:lineRule="auto"/>
              <w:jc w:val="both"/>
              <w:rPr>
                <w:rFonts w:ascii="Times New Roman" w:eastAsia="宋体" w:hAnsi="Times New Roman" w:cs="Times New Roman"/>
                <w:b/>
                <w:bCs/>
                <w:color w:val="FF0000"/>
                <w:lang w:eastAsia="zh-CN"/>
              </w:rPr>
            </w:pPr>
          </w:p>
          <w:p w:rsidR="00FE2CE3" w:rsidRDefault="00253DE6">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b/>
                <w:bCs/>
                <w:color w:val="FF0000"/>
                <w:lang w:eastAsia="zh-CN"/>
              </w:rPr>
              <w:t>[Mod]  we could say one or more TCI states instead.</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Nokia</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Both opinions are workable and we prefer to associate TA to CORESETPoolIndex since it is used to identify M-TRP.</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等线" w:hAnsi="Times New Roman" w:cs="Times New Roman" w:hint="eastAsia"/>
                <w:lang w:eastAsia="zh-CN"/>
              </w:rPr>
              <w:t>DCI</w:t>
            </w:r>
            <w:r>
              <w:rPr>
                <w:rFonts w:ascii="Times New Roman" w:eastAsia="等线"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rsidR="00FE2CE3" w:rsidRDefault="00253DE6">
            <w:pPr>
              <w:pStyle w:val="af5"/>
              <w:numPr>
                <w:ilvl w:val="0"/>
                <w:numId w:val="12"/>
              </w:numPr>
              <w:ind w:leftChars="0"/>
              <w:jc w:val="both"/>
              <w:rPr>
                <w:rFonts w:ascii="Times New Roman" w:eastAsia="Times New Roman" w:hAnsi="Times New Roman"/>
                <w:b/>
                <w:bCs/>
                <w:i/>
                <w:iCs/>
              </w:rPr>
            </w:pPr>
            <w:ins w:id="16"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associating TAs to UL channels/signals, our view is that each TA is associated with a different TAG (e.g., with a different TAG ID).   A TAG may be configured for a SSB/TRS resource. Any UL signals/channels QCLed to the SSB/TRS resource, directly or indirectly, are then associated with the TAG identified by the TAG ID.  So on high level we are fine with ZTE’s modified Option 1 and Huawei’s Option 3.</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option2. Fot M-DCI based M-TRP, coresetPoolIndex always exists to be associated with one TRP, which is independent of FR, intra-cell or inter-cell.</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Option-1, CORESETPoolIndex is not related to uplink transmission – TRP-1 can schedule uplink to TRP-2. Also uplink transmissions that are not DCI indicated cannot be handled with CORESETPoolIndex</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lastRenderedPageBreak/>
              <w:t xml:space="preserve">it supports other scenarios, </w:t>
            </w:r>
          </w:p>
          <w:p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rsidR="00FE2CE3" w:rsidRDefault="00253DE6">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forward compatibility – the solution in Option 1 could be used for Rel-18 mobility where M-DCI may not be configured.</w:t>
            </w:r>
          </w:p>
          <w:p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It is simple to identify DL timing reference with Option 1</w:t>
            </w:r>
          </w:p>
          <w:p w:rsidR="00FE2CE3" w:rsidRDefault="00FE2CE3">
            <w:pPr>
              <w:jc w:val="both"/>
              <w:rPr>
                <w:rFonts w:ascii="Times New Roman" w:eastAsia="宋体" w:hAnsi="Times New Roman"/>
              </w:rPr>
            </w:pPr>
          </w:p>
          <w:p w:rsidR="00FE2CE3" w:rsidRDefault="00253DE6">
            <w:pPr>
              <w:jc w:val="both"/>
              <w:rPr>
                <w:rFonts w:ascii="Times New Roman" w:eastAsia="宋体" w:hAnsi="Times New Roman"/>
              </w:rPr>
            </w:pPr>
            <w:r>
              <w:rPr>
                <w:rFonts w:ascii="Times New Roman" w:eastAsia="宋体" w:hAnsi="Times New Roman"/>
              </w:rPr>
              <w:t>Arguments in favor of Option 2:</w:t>
            </w:r>
          </w:p>
          <w:p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Rel-17 inter-cell multi-DCI multi-TRP operation is based on Rel-15/16 TCI framework, and Option 1 may not be readily applicable to this scenario</w:t>
            </w:r>
          </w:p>
          <w:p w:rsidR="00FE2CE3" w:rsidRDefault="00FE2CE3">
            <w:pPr>
              <w:jc w:val="both"/>
              <w:rPr>
                <w:rFonts w:ascii="Times New Roman" w:eastAsia="宋体" w:hAnsi="Times New Roman"/>
              </w:rPr>
            </w:pPr>
          </w:p>
          <w:p w:rsidR="00FE2CE3" w:rsidRDefault="00253DE6">
            <w:pPr>
              <w:jc w:val="both"/>
              <w:rPr>
                <w:rFonts w:ascii="Times New Roman" w:eastAsia="宋体" w:hAnsi="Times New Roman"/>
              </w:rPr>
            </w:pPr>
            <w:r>
              <w:rPr>
                <w:rFonts w:ascii="Times New Roman" w:eastAsia="宋体"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rsidR="00FE2CE3" w:rsidRDefault="00FE2CE3">
            <w:pPr>
              <w:jc w:val="both"/>
              <w:rPr>
                <w:rFonts w:ascii="Times New Roman" w:eastAsia="宋体" w:hAnsi="Times New Roman"/>
              </w:rPr>
            </w:pPr>
          </w:p>
          <w:p w:rsidR="00FE2CE3" w:rsidRDefault="00253DE6">
            <w:pPr>
              <w:spacing w:after="0" w:line="240" w:lineRule="auto"/>
              <w:jc w:val="both"/>
              <w:rPr>
                <w:rFonts w:ascii="Times New Roman" w:eastAsia="Times New Roman" w:hAnsi="Times New Roman" w:cs="Times New Roman"/>
                <w:b/>
                <w:bCs/>
                <w:i/>
                <w:iCs/>
              </w:rPr>
            </w:pPr>
            <w:bookmarkStart w:id="17"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7"/>
            <w:r>
              <w:rPr>
                <w:rFonts w:ascii="Times New Roman" w:eastAsia="Times New Roman" w:hAnsi="Times New Roman" w:cs="Times New Roman"/>
                <w:b/>
                <w:bCs/>
                <w:i/>
                <w:iCs/>
              </w:rPr>
              <w:t>For associating TAs to UL channels/signals for multi-DCI based multi-TRP operation, support the following:</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rsidR="00FE2CE3" w:rsidRDefault="00FE2CE3">
            <w:pPr>
              <w:jc w:val="both"/>
              <w:rPr>
                <w:rFonts w:ascii="Times New Roman" w:eastAsia="宋体" w:hAnsi="Times New Roman"/>
              </w:rPr>
            </w:pP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uawei, Hisilicon</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A</w:t>
            </w:r>
            <w:r>
              <w:rPr>
                <w:rFonts w:ascii="Times New Roman" w:eastAsia="宋体" w:hAnsi="Times New Roman" w:cs="Times New Roman"/>
                <w:lang w:eastAsia="zh-CN"/>
              </w:rPr>
              <w:t>s mentioned by FL, there are several drawbacks of Option 1 and Option 2, like Option 1 cannot be used for FR1 and Option 2 has a poor forward compatibility to L1 mobiltiy. To solve these issues, we proposed Option 3 before. Here I propose it again.</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rsidR="00FE2CE3" w:rsidRDefault="00253DE6">
            <w:pPr>
              <w:pStyle w:val="af5"/>
              <w:numPr>
                <w:ilvl w:val="0"/>
                <w:numId w:val="12"/>
              </w:numPr>
              <w:ind w:leftChars="0"/>
              <w:jc w:val="both"/>
              <w:rPr>
                <w:rFonts w:ascii="Times New Roman" w:eastAsia="Times New Roman" w:hAnsi="Times New Roman"/>
                <w:b/>
                <w:bCs/>
                <w:i/>
                <w:iCs/>
              </w:rPr>
            </w:pPr>
            <w:ins w:id="18"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N</w:t>
            </w:r>
            <w:r>
              <w:rPr>
                <w:rFonts w:ascii="Times New Roman" w:eastAsia="等线" w:hAnsi="Times New Roman"/>
                <w:lang w:eastAsia="zh-CN"/>
              </w:rPr>
              <w:t>TT DOCOMO</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Same as HW and DCM, we don’t favor the revised proposal. We support HW’s proposal. Further, we can support Option 1 and Option 3.</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宋体" w:hAnsi="Times New Roman" w:cs="Times New Roman"/>
                <w:lang w:eastAsia="zh-CN"/>
              </w:rPr>
              <w:t xml:space="preserve">As ZTE mentioned, association with beam/TCI does not mean the number of TA values are above 2. One TA can be associated with one or more TCI states. </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If Option 1 cannot be accepted by the Group, we can also live with Option 3.  </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we fail to see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af5"/>
              <w:numPr>
                <w:ilvl w:val="0"/>
                <w:numId w:val="12"/>
              </w:numPr>
              <w:ind w:leftChars="0"/>
              <w:jc w:val="both"/>
              <w:rPr>
                <w:rFonts w:ascii="Times New Roman" w:eastAsia="Times New Roman" w:hAnsi="Times New Roman"/>
                <w:b/>
                <w:bCs/>
                <w:i/>
                <w:iCs/>
              </w:rPr>
            </w:pPr>
            <w:del w:id="19" w:author="作者" w:date="2022-08-23T22:44:00Z">
              <w:r>
                <w:rPr>
                  <w:rFonts w:ascii="Times New Roman" w:eastAsia="Times New Roman" w:hAnsi="Times New Roman"/>
                  <w:b/>
                  <w:bCs/>
                  <w:i/>
                  <w:iCs/>
                </w:rPr>
                <w:delText>Association mode</w:delText>
              </w:r>
            </w:del>
            <w:ins w:id="20"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1:  </w:t>
            </w:r>
            <w:del w:id="21" w:author="作者"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rsidR="00FE2CE3" w:rsidRDefault="00253DE6">
            <w:pPr>
              <w:pStyle w:val="af5"/>
              <w:numPr>
                <w:ilvl w:val="0"/>
                <w:numId w:val="12"/>
              </w:numPr>
              <w:ind w:leftChars="0"/>
              <w:jc w:val="both"/>
              <w:rPr>
                <w:rFonts w:ascii="Times New Roman" w:eastAsia="Times New Roman" w:hAnsi="Times New Roman"/>
                <w:b/>
                <w:bCs/>
                <w:i/>
                <w:iCs/>
              </w:rPr>
            </w:pPr>
            <w:del w:id="22" w:author="作者" w:date="2022-08-23T22:44:00Z">
              <w:r>
                <w:rPr>
                  <w:rFonts w:ascii="Times New Roman" w:eastAsia="Times New Roman" w:hAnsi="Times New Roman"/>
                  <w:b/>
                  <w:bCs/>
                  <w:i/>
                  <w:iCs/>
                </w:rPr>
                <w:delText>Association mode</w:delText>
              </w:r>
            </w:del>
            <w:ins w:id="23"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2: </w:t>
            </w:r>
            <w:del w:id="24" w:author="作者"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rsidR="00FE2CE3" w:rsidRDefault="00253DE6">
            <w:pPr>
              <w:pStyle w:val="af5"/>
              <w:numPr>
                <w:ilvl w:val="0"/>
                <w:numId w:val="12"/>
              </w:numPr>
              <w:ind w:leftChars="0"/>
              <w:jc w:val="both"/>
              <w:rPr>
                <w:del w:id="25" w:author="作者" w:date="2022-08-23T22:44:00Z"/>
                <w:rFonts w:ascii="Times New Roman" w:eastAsia="Times New Roman" w:hAnsi="Times New Roman"/>
                <w:b/>
                <w:bCs/>
                <w:i/>
                <w:iCs/>
              </w:rPr>
            </w:pPr>
            <w:del w:id="26" w:author="作者"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should be used anyways for both intra-cell and inter-cell operations when MDCI based MTRP in Rel-16/17, we support option 2 to reach a unified design as legacy.</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Preference is Option 1 of the previous proposal. For channels having an UL TCI state, association can be based on TRP used to transmit or receive the channel/signal</w:t>
            </w:r>
          </w:p>
        </w:tc>
      </w:tr>
      <w:tr w:rsidR="00DB3CA8">
        <w:tc>
          <w:tcPr>
            <w:tcW w:w="1705" w:type="dxa"/>
          </w:tcPr>
          <w:p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would like to repeat one of our argument on drawback of Option 1, which seemed not clearly captured. </w:t>
            </w:r>
          </w:p>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宋体"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With this being said, we still prefer Option 2. </w:t>
            </w:r>
          </w:p>
        </w:tc>
      </w:tr>
      <w:tr w:rsidR="00D84444">
        <w:tc>
          <w:tcPr>
            <w:tcW w:w="1705" w:type="dxa"/>
          </w:tcPr>
          <w:p w:rsidR="00D84444" w:rsidRDefault="00D84444" w:rsidP="00DB3CA8">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EC</w:t>
            </w:r>
          </w:p>
        </w:tc>
        <w:tc>
          <w:tcPr>
            <w:tcW w:w="7645" w:type="dxa"/>
          </w:tcPr>
          <w:p w:rsidR="00D84444" w:rsidRDefault="00D84444"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are fine with HW’s update. </w:t>
            </w:r>
          </w:p>
          <w:p w:rsidR="00D84444" w:rsidRDefault="00D84444" w:rsidP="00D8444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lastRenderedPageBreak/>
              <w:t>And we share the concerns to tie DL configuration (like CORESETPoolIndex) with every UL transmission.</w:t>
            </w:r>
          </w:p>
        </w:tc>
      </w:tr>
    </w:tbl>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pStyle w:val="af5"/>
        <w:tabs>
          <w:tab w:val="left" w:pos="0"/>
        </w:tabs>
        <w:ind w:leftChars="0" w:left="0"/>
        <w:jc w:val="both"/>
        <w:rPr>
          <w:rFonts w:ascii="Times New Roman" w:eastAsia="Times New Roman" w:hAnsi="Times New Roman"/>
          <w:szCs w:val="20"/>
          <w:lang w:val="en-US"/>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rsidR="00FE2CE3" w:rsidRDefault="00FE2CE3">
      <w:pPr>
        <w:spacing w:after="0" w:line="240" w:lineRule="auto"/>
        <w:jc w:val="both"/>
        <w:rPr>
          <w:rFonts w:ascii="Times New Roman" w:eastAsia="Times New Roman" w:hAnsi="Times New Roman" w:cs="Times New Roman"/>
        </w:rPr>
      </w:pPr>
    </w:p>
    <w:p w:rsidR="00FE2CE3" w:rsidRDefault="00253DE6">
      <w:pPr>
        <w:pStyle w:val="af5"/>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rsidR="00FE2CE3" w:rsidRDefault="00253DE6">
      <w:pPr>
        <w:pStyle w:val="af5"/>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rsidR="00FE2CE3" w:rsidRDefault="00253DE6">
      <w:pPr>
        <w:pStyle w:val="af5"/>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rsidR="00FE2CE3" w:rsidRDefault="00FE2CE3">
      <w:pPr>
        <w:rPr>
          <w:rFonts w:ascii="Times New Roman" w:hAnsi="Times New Roman" w:cs="Times New Roman"/>
          <w:lang w:eastAsia="zh-CN"/>
        </w:rPr>
      </w:pP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rsidR="00FE2CE3" w:rsidRDefault="00FE2CE3">
      <w:pPr>
        <w:pStyle w:val="af5"/>
        <w:tabs>
          <w:tab w:val="left" w:pos="0"/>
        </w:tabs>
        <w:ind w:leftChars="0" w:left="0"/>
        <w:jc w:val="both"/>
        <w:rPr>
          <w:rFonts w:ascii="Times New Roman" w:eastAsia="Times New Roman" w:hAnsi="Times New Roman"/>
          <w:szCs w:val="20"/>
          <w:lang w:val="en-U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rsidR="00FE2CE3" w:rsidRDefault="00FE2CE3">
      <w:pPr>
        <w:rPr>
          <w:rFonts w:ascii="Times New Roman" w:hAnsi="Times New Roman" w:cs="Times New Roman"/>
          <w:lang w:eastAsia="zh-CN"/>
        </w:rPr>
      </w:pPr>
    </w:p>
    <w:p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rsidR="00FE2CE3" w:rsidRDefault="00FE2CE3">
      <w:pPr>
        <w:pStyle w:val="af5"/>
        <w:ind w:leftChars="0" w:left="720"/>
        <w:jc w:val="both"/>
        <w:rPr>
          <w:rFonts w:ascii="Times New Roman" w:eastAsia="Times New Roman" w:hAnsi="Times New Roman"/>
          <w:b/>
          <w:bCs/>
          <w:i/>
          <w:iCs/>
        </w:rPr>
      </w:pPr>
    </w:p>
    <w:p w:rsidR="00FE2CE3" w:rsidRDefault="00FE2CE3">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rsidR="00FE2CE3" w:rsidRDefault="00FE2CE3">
            <w:pPr>
              <w:spacing w:after="0" w:line="240" w:lineRule="auto"/>
              <w:jc w:val="both"/>
              <w:rPr>
                <w:rFonts w:ascii="Times New Roman" w:eastAsia="Times New Roman" w:hAnsi="Times New Roman" w:cs="Times New Roman"/>
                <w:b/>
                <w:bCs/>
                <w:i/>
                <w:iCs/>
                <w:highlight w:val="yellow"/>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timeAlignmentTimer.</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OPPO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more clear.</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tc>
          <w:tcPr>
            <w:tcW w:w="1705" w:type="dxa"/>
          </w:tcPr>
          <w:p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r w:rsidR="00D84444">
        <w:tc>
          <w:tcPr>
            <w:tcW w:w="1705" w:type="dxa"/>
          </w:tcPr>
          <w:p w:rsidR="00D84444" w:rsidRPr="00D84444" w:rsidRDefault="00D84444">
            <w:pPr>
              <w:spacing w:after="0" w:line="240" w:lineRule="auto"/>
              <w:rPr>
                <w:rFonts w:ascii="Times New Roman" w:eastAsia="等线" w:hAnsi="Times New Roman" w:hint="eastAsia"/>
                <w:lang w:eastAsia="zh-CN"/>
              </w:rPr>
            </w:pPr>
          </w:p>
        </w:tc>
        <w:tc>
          <w:tcPr>
            <w:tcW w:w="7645" w:type="dxa"/>
          </w:tcPr>
          <w:p w:rsidR="00D84444" w:rsidRDefault="00D84444">
            <w:pPr>
              <w:spacing w:after="0" w:line="240" w:lineRule="auto"/>
              <w:jc w:val="both"/>
              <w:rPr>
                <w:rFonts w:ascii="Times New Roman" w:eastAsia="等线" w:hAnsi="Times New Roman" w:cs="Times New Roman"/>
                <w:lang w:eastAsia="zh-CN"/>
              </w:rPr>
            </w:pPr>
          </w:p>
        </w:tc>
      </w:tr>
    </w:tbl>
    <w:p w:rsidR="00FE2CE3" w:rsidRDefault="00FE2CE3">
      <w:pPr>
        <w:rPr>
          <w:rFonts w:ascii="Times New Roman" w:hAnsi="Times New Roman" w:cs="Times New Roman"/>
          <w:lang w:eastAsia="zh-CN"/>
        </w:rPr>
      </w:pPr>
    </w:p>
    <w:p w:rsidR="00FE2CE3" w:rsidRDefault="00FE2CE3">
      <w:pPr>
        <w:pStyle w:val="af5"/>
        <w:ind w:leftChars="0" w:left="720"/>
        <w:jc w:val="both"/>
        <w:rPr>
          <w:rFonts w:ascii="Times New Roman" w:eastAsia="Times New Roman" w:hAnsi="Times New Roman"/>
          <w:b/>
          <w:bCs/>
          <w:i/>
          <w:iCs/>
        </w:rPr>
      </w:pPr>
    </w:p>
    <w:p w:rsidR="00FE2CE3" w:rsidRDefault="00FE2CE3">
      <w:pPr>
        <w:rPr>
          <w:rFonts w:ascii="Times New Roman" w:hAnsi="Times New Roman" w:cs="Times New Roman"/>
          <w:lang w:eastAsia="zh-CN"/>
        </w:rPr>
      </w:pPr>
      <w:bookmarkStart w:id="27" w:name="_GoBack"/>
      <w:bookmarkEnd w:id="27"/>
    </w:p>
    <w:p w:rsidR="00FE2CE3" w:rsidRDefault="00FE2CE3"/>
    <w:p w:rsidR="00FE2CE3" w:rsidRDefault="00FE2CE3"/>
    <w:p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rsidR="00FE2CE3" w:rsidRDefault="00FE2CE3"/>
    <w:p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rsidR="00FE2CE3" w:rsidRDefault="00FE2CE3">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rsidR="00FE2CE3" w:rsidRDefault="00FE2CE3"/>
    <w:p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lastRenderedPageBreak/>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rsidR="00FE2CE3" w:rsidRDefault="00FE2CE3">
      <w:pPr>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rsidR="00FE2CE3" w:rsidRDefault="00FE2CE3"/>
    <w:tbl>
      <w:tblPr>
        <w:tblStyle w:val="af0"/>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p>
        </w:tc>
        <w:tc>
          <w:tcPr>
            <w:tcW w:w="7645" w:type="dxa"/>
          </w:tcPr>
          <w:p w:rsidR="00253DE6" w:rsidRDefault="00253DE6" w:rsidP="00253DE6">
            <w:pPr>
              <w:spacing w:after="0" w:line="240" w:lineRule="auto"/>
              <w:jc w:val="both"/>
              <w:rPr>
                <w:rFonts w:ascii="Times New Roman" w:eastAsia="Times New Roman" w:hAnsi="Times New Roman" w:cs="Times New Roman"/>
              </w:rPr>
            </w:pP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p>
        </w:tc>
        <w:tc>
          <w:tcPr>
            <w:tcW w:w="7645" w:type="dxa"/>
          </w:tcPr>
          <w:p w:rsidR="00253DE6" w:rsidRDefault="00253DE6" w:rsidP="00253DE6">
            <w:pPr>
              <w:spacing w:after="0" w:line="240" w:lineRule="auto"/>
              <w:jc w:val="both"/>
              <w:rPr>
                <w:rFonts w:ascii="Times New Roman" w:eastAsia="Times New Roman" w:hAnsi="Times New Roman" w:cs="Times New Roman"/>
              </w:rPr>
            </w:pPr>
          </w:p>
        </w:tc>
      </w:tr>
      <w:tr w:rsidR="00253DE6">
        <w:tc>
          <w:tcPr>
            <w:tcW w:w="1705" w:type="dxa"/>
          </w:tcPr>
          <w:p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rsidR="00253DE6" w:rsidRDefault="00253DE6" w:rsidP="00253DE6">
            <w:pPr>
              <w:spacing w:after="0" w:line="240" w:lineRule="auto"/>
              <w:jc w:val="both"/>
              <w:rPr>
                <w:rFonts w:ascii="Times New Roman" w:eastAsia="等线" w:hAnsi="Times New Roman" w:cs="Times New Roman"/>
                <w:lang w:eastAsia="zh-CN"/>
              </w:rPr>
            </w:pPr>
          </w:p>
        </w:tc>
      </w:tr>
    </w:tbl>
    <w:p w:rsidR="00FE2CE3" w:rsidRDefault="00FE2CE3"/>
    <w:p w:rsidR="00FE2CE3" w:rsidRDefault="00FE2CE3"/>
    <w:p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rsidR="00FE2CE3" w:rsidRDefault="00253DE6">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rsidR="00FE2CE3" w:rsidRDefault="00253DE6">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rsidR="00FE2CE3" w:rsidRDefault="00253DE6">
      <w:pPr>
        <w:jc w:val="both"/>
        <w:rPr>
          <w:color w:val="000000" w:themeColor="text1"/>
        </w:rPr>
      </w:pPr>
      <w:r>
        <w:rPr>
          <w:color w:val="000000" w:themeColor="text1"/>
        </w:rPr>
        <w:lastRenderedPageBreak/>
        <w:t>[17]</w:t>
      </w:r>
      <w:r>
        <w:rPr>
          <w:color w:val="000000" w:themeColor="text1"/>
        </w:rPr>
        <w:tab/>
        <w:t>R1-2205817, InterDigital, Inc., “On Utilization of Multiple TA”, RAN1#110, August 2022.</w:t>
      </w:r>
    </w:p>
    <w:p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rsidR="00FE2CE3" w:rsidRDefault="00253DE6">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rsidR="00FE2CE3" w:rsidRDefault="00253DE6">
      <w:pPr>
        <w:jc w:val="both"/>
        <w:rPr>
          <w:color w:val="000000" w:themeColor="text1"/>
        </w:rPr>
      </w:pPr>
      <w:r>
        <w:rPr>
          <w:color w:val="000000" w:themeColor="text1"/>
        </w:rPr>
        <w:t>[26]</w:t>
      </w:r>
      <w:r>
        <w:rPr>
          <w:color w:val="000000" w:themeColor="text1"/>
        </w:rPr>
        <w:tab/>
      </w:r>
      <w:bookmarkStart w:id="28" w:name="_Ref189809556"/>
      <w:bookmarkStart w:id="29" w:name="_Ref174151459"/>
      <w:bookmarkStart w:id="30" w:name="_Ref31185007"/>
      <w:r>
        <w:t xml:space="preserve">RP-213598, Revised WID: MIMO evolution for downlink and uplink, Samsung, RAN#94-e, December </w:t>
      </w:r>
      <w:bookmarkEnd w:id="28"/>
      <w:bookmarkEnd w:id="29"/>
      <w:bookmarkEnd w:id="3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85E" w:rsidRDefault="00EB585E" w:rsidP="009545E9">
      <w:pPr>
        <w:spacing w:after="0" w:line="240" w:lineRule="auto"/>
      </w:pPr>
      <w:r>
        <w:separator/>
      </w:r>
    </w:p>
  </w:endnote>
  <w:endnote w:type="continuationSeparator" w:id="0">
    <w:p w:rsidR="00EB585E" w:rsidRDefault="00EB585E"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85E" w:rsidRDefault="00EB585E" w:rsidP="009545E9">
      <w:pPr>
        <w:spacing w:after="0" w:line="240" w:lineRule="auto"/>
      </w:pPr>
      <w:r>
        <w:separator/>
      </w:r>
    </w:p>
  </w:footnote>
  <w:footnote w:type="continuationSeparator" w:id="0">
    <w:p w:rsidR="00EB585E" w:rsidRDefault="00EB585E"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4"/>
  </w:num>
  <w:num w:numId="6">
    <w:abstractNumId w:val="0"/>
  </w:num>
  <w:num w:numId="7">
    <w:abstractNumId w:val="9"/>
  </w:num>
  <w:num w:numId="8">
    <w:abstractNumId w:val="13"/>
  </w:num>
  <w:num w:numId="9">
    <w:abstractNumId w:val="4"/>
  </w:num>
  <w:num w:numId="10">
    <w:abstractNumId w:val="5"/>
  </w:num>
  <w:num w:numId="11">
    <w:abstractNumId w:val="10"/>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490"/>
    <w:rsid w:val="008E0A78"/>
    <w:rsid w:val="008E1981"/>
    <w:rsid w:val="008F5B83"/>
    <w:rsid w:val="0090178A"/>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出段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8D675-F9E9-49FD-BF50-5BBC8B77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2022-08-24T06:45:00Z</dcterms:created>
  <dcterms:modified xsi:type="dcterms:W3CDTF">2022-08-24T06:45:00Z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