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rsidR="00FE2CE3" w:rsidRDefault="00253DE6">
      <w:pPr>
        <w:pStyle w:val="3GPPHeader"/>
      </w:pPr>
      <w:r>
        <w:t>Agenda Item:</w:t>
      </w:r>
      <w:r>
        <w:tab/>
        <w:t>9.1.1.2</w:t>
      </w:r>
    </w:p>
    <w:p w:rsidR="00FE2CE3" w:rsidRDefault="00253DE6">
      <w:pPr>
        <w:pStyle w:val="3GPPHeader"/>
      </w:pPr>
      <w:r>
        <w:t>Source:</w:t>
      </w:r>
      <w:r>
        <w:tab/>
        <w:t>Moderator (Ericsson)</w:t>
      </w:r>
    </w:p>
    <w:p w:rsidR="00FE2CE3" w:rsidRDefault="00253DE6">
      <w:pPr>
        <w:pStyle w:val="3GPPHeader"/>
        <w:rPr>
          <w:lang w:val="en-GB"/>
        </w:rPr>
      </w:pPr>
      <w:r>
        <w:t>Title:</w:t>
      </w:r>
      <w:r>
        <w:tab/>
        <w:t>Moderator Summary #2 on Two TAs for multi-DCI</w:t>
      </w:r>
    </w:p>
    <w:p w:rsidR="00FE2CE3" w:rsidRDefault="00253DE6">
      <w:pPr>
        <w:pStyle w:val="3GPPHeader"/>
      </w:pPr>
      <w:r>
        <w:t>Document for:</w:t>
      </w:r>
      <w:r>
        <w:tab/>
        <w:t>Discussion</w:t>
      </w:r>
    </w:p>
    <w:p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rsidR="00FE2CE3" w:rsidRDefault="00253DE6">
      <w:pPr>
        <w:pStyle w:val="BodyText"/>
      </w:pPr>
      <w:r>
        <w:rPr>
          <w:noProof/>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rsidR="00FE2CE3" w:rsidRDefault="00FE2CE3">
      <w:pPr>
        <w:pStyle w:val="BodyText"/>
      </w:pPr>
    </w:p>
    <w:p w:rsidR="00FE2CE3" w:rsidRDefault="00253DE6">
      <w:pPr>
        <w:pStyle w:val="BodyText"/>
      </w:pPr>
      <w:r>
        <w:t>In this summary, proposals and views expressed on the proposals are summarized.</w:t>
      </w:r>
    </w:p>
    <w:p w:rsidR="00FE2CE3" w:rsidRDefault="00FE2CE3">
      <w:pPr>
        <w:spacing w:after="0" w:line="240" w:lineRule="auto"/>
        <w:jc w:val="both"/>
        <w:rPr>
          <w:rFonts w:ascii="Times New Roman" w:eastAsia="Times New Roman" w:hAnsi="Times New Roman" w:cs="Times New Roma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rsidR="00FE2CE3" w:rsidRDefault="00FE2CE3">
      <w:pPr>
        <w:spacing w:after="0" w:line="240" w:lineRule="auto"/>
        <w:jc w:val="both"/>
        <w:rPr>
          <w:rFonts w:ascii="Times New Roman" w:eastAsia="Times New Roman" w:hAnsi="Times New Roman" w:cs="Times New Roman"/>
        </w:rPr>
      </w:pP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rsidR="00FE2CE3" w:rsidRDefault="00FE2CE3">
      <w:pPr>
        <w:spacing w:after="0" w:line="240" w:lineRule="auto"/>
        <w:jc w:val="both"/>
        <w:rPr>
          <w:rFonts w:ascii="Times New Roman" w:eastAsia="Times New Roman" w:hAnsi="Times New Roman" w:cs="Times New Roman"/>
          <w:color w:val="000000" w:themeColor="text1"/>
        </w:rPr>
      </w:pPr>
    </w:p>
    <w:p w:rsidR="00FE2CE3" w:rsidRDefault="00FE2CE3">
      <w:pPr>
        <w:spacing w:after="0" w:line="240" w:lineRule="auto"/>
        <w:jc w:val="both"/>
        <w:rPr>
          <w:rFonts w:ascii="Times New Roman" w:eastAsia="Times New Roman" w:hAnsi="Times New Roman" w:cs="Times New Roman"/>
          <w:color w:val="000000" w:themeColor="text1"/>
        </w:rPr>
      </w:pPr>
    </w:p>
    <w:p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rsidR="00FE2CE3" w:rsidRDefault="00FE2CE3">
      <w:pPr>
        <w:rPr>
          <w:rFonts w:ascii="Times New Roman" w:hAnsi="Times New Roman" w:cs="Times New Roman"/>
          <w:color w:val="000000" w:themeColor="text1"/>
          <w:highlight w:val="green"/>
          <w:lang w:eastAsia="zh-CN"/>
        </w:rPr>
      </w:pP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rsidR="00FE2CE3" w:rsidRDefault="00FE2CE3">
      <w:pPr>
        <w:spacing w:after="240"/>
        <w:jc w:val="both"/>
        <w:rPr>
          <w:rFonts w:ascii="Times New Roman" w:eastAsia="Times New Roman" w:hAnsi="Times New Roman"/>
        </w:rPr>
      </w:pPr>
    </w:p>
    <w:p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rsidR="00FE2CE3" w:rsidRDefault="00FE2CE3">
      <w:pPr>
        <w:spacing w:after="0" w:line="240" w:lineRule="auto"/>
        <w:jc w:val="both"/>
        <w:rPr>
          <w:rFonts w:ascii="Times New Roman" w:eastAsia="Times New Roman" w:hAnsi="Times New Roman" w:cs="Times New Roman"/>
          <w:i/>
          <w:iCs/>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rsidR="00FE2CE3" w:rsidRDefault="00FE2CE3">
      <w:pPr>
        <w:spacing w:after="0" w:line="240" w:lineRule="auto"/>
        <w:jc w:val="both"/>
        <w:rPr>
          <w:rFonts w:ascii="Times New Roman" w:eastAsia="Times New Roman" w:hAnsi="Times New Roman" w:cs="Times New Roman"/>
          <w:b/>
          <w:bCs/>
          <w:i/>
          <w:iCs/>
        </w:rPr>
      </w:pPr>
    </w:p>
    <w:p w:rsidR="00FE2CE3" w:rsidRDefault="00FE2CE3">
      <w:pPr>
        <w:rPr>
          <w:rFonts w:ascii="Times New Roman" w:hAnsi="Times New Roman" w:cs="Times New Roman"/>
          <w:color w:val="000000" w:themeColor="text1"/>
          <w:highlight w:val="green"/>
          <w:lang w:eastAsia="zh-C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rsidR="00FE2CE3" w:rsidRDefault="00FE2CE3">
      <w:pPr>
        <w:spacing w:after="0" w:line="240" w:lineRule="auto"/>
        <w:jc w:val="both"/>
        <w:rPr>
          <w:rFonts w:ascii="Times New Roman" w:eastAsia="Times New Roman" w:hAnsi="Times New Roman" w:cs="Times New Roman"/>
        </w:rPr>
      </w:pP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rsidR="00FE2CE3" w:rsidRDefault="00FE2CE3">
      <w:pPr>
        <w:rPr>
          <w:rFonts w:ascii="Times New Roman" w:hAnsi="Times New Roman" w:cs="Times New Roman"/>
          <w:color w:val="000000" w:themeColor="text1"/>
          <w:highlight w:val="green"/>
          <w:lang w:eastAsia="zh-CN"/>
        </w:rPr>
      </w:pPr>
    </w:p>
    <w:p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trPr>
          <w:trHeight w:val="90"/>
        </w:trPr>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rsidR="00FE2CE3" w:rsidRDefault="00FE2CE3">
            <w:pPr>
              <w:spacing w:after="0" w:line="240" w:lineRule="auto"/>
              <w:jc w:val="both"/>
              <w:rPr>
                <w:rFonts w:ascii="Times New Roman" w:eastAsia="宋体" w:hAnsi="Times New Roman" w:cs="Times New Roman"/>
                <w:lang w:eastAsia="zh-CN"/>
              </w:rPr>
            </w:pP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w:t>
            </w:r>
            <w:proofErr w:type="gramStart"/>
            <w:r>
              <w:rPr>
                <w:rFonts w:ascii="Times New Roman" w:eastAsia="宋体" w:hAnsi="Times New Roman" w:cs="Times New Roman" w:hint="eastAsia"/>
                <w:lang w:eastAsia="zh-CN"/>
              </w:rPr>
              <w:t>that  DL</w:t>
            </w:r>
            <w:proofErr w:type="gramEnd"/>
            <w:r>
              <w:rPr>
                <w:rFonts w:ascii="Times New Roman" w:eastAsia="宋体"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等线"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Pr>
                <w:rFonts w:ascii="Times New Roman" w:eastAsia="等线" w:hAnsi="Times New Roman" w:cs="Times New Roman"/>
                <w:lang w:eastAsia="zh-CN"/>
              </w:rPr>
              <w:t>its</w:t>
            </w:r>
            <w:proofErr w:type="spellEnd"/>
            <w:r>
              <w:rPr>
                <w:rFonts w:ascii="Times New Roman" w:eastAsia="等线"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 xml:space="preserve">n TDD case, timing of DL transmission and UL reception need to be aligned between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Consequently, for also two TRPs, two links should be individually managed.</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tc>
          <w:tcPr>
            <w:tcW w:w="1705" w:type="dxa"/>
          </w:tcPr>
          <w:p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rsidR="00FE2CE3" w:rsidRDefault="00FE2CE3">
            <w:pPr>
              <w:spacing w:after="0" w:line="240" w:lineRule="auto"/>
              <w:jc w:val="both"/>
              <w:rPr>
                <w:rFonts w:ascii="Times New Roman" w:eastAsia="Yu Mincho" w:hAnsi="Times New Roman" w:cs="Times New Roman"/>
                <w:lang w:eastAsia="ja-JP"/>
              </w:rPr>
            </w:pP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rsidR="00FE2CE3" w:rsidRDefault="00FE2CE3">
            <w:pPr>
              <w:jc w:val="both"/>
              <w:rPr>
                <w:rFonts w:ascii="Times New Roman" w:eastAsia="Yu Mincho" w:hAnsi="Times New Roman"/>
                <w:lang w:eastAsia="ja-JP"/>
              </w:rPr>
            </w:pPr>
          </w:p>
          <w:p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rsidR="00FE2CE3">
        <w:tc>
          <w:tcPr>
            <w:tcW w:w="1705" w:type="dxa"/>
          </w:tcPr>
          <w:p w:rsidR="00FE2CE3" w:rsidRDefault="00253DE6">
            <w:pPr>
              <w:spacing w:after="0" w:line="240" w:lineRule="auto"/>
              <w:jc w:val="both"/>
              <w:rPr>
                <w:rFonts w:ascii="Times New Roman" w:eastAsia="宋体" w:hAnsi="Times New Roman"/>
                <w:b/>
                <w:bCs/>
                <w:lang w:eastAsia="zh-CN"/>
              </w:rPr>
            </w:pPr>
            <w:r>
              <w:rPr>
                <w:rFonts w:ascii="Times New Roman" w:eastAsia="宋体" w:hAnsi="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Do NOT support.</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宋体"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TAs,  </w:t>
            </w:r>
            <w:ins w:id="3" w:author="Author" w:date="2022-08-23T22:16:00Z">
              <w:r>
                <w:rPr>
                  <w:rFonts w:ascii="Times New Roman" w:eastAsia="宋体" w:hAnsi="Times New Roman" w:hint="eastAsia"/>
                  <w:b/>
                  <w:bCs/>
                  <w:i/>
                  <w:iCs/>
                  <w:lang w:eastAsia="zh-CN"/>
                </w:rPr>
                <w:t>one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rsidR="00FE2CE3" w:rsidRDefault="00253DE6">
            <w:pPr>
              <w:numPr>
                <w:ilvl w:val="0"/>
                <w:numId w:val="6"/>
                <w:ins w:id="5" w:author="Author" w:date="2022-08-23T22:20:00Z"/>
              </w:numPr>
              <w:jc w:val="both"/>
              <w:rPr>
                <w:rFonts w:ascii="Times New Roman" w:eastAsia="Yu Mincho" w:hAnsi="Times New Roman"/>
                <w:b/>
                <w:bCs/>
                <w:i/>
                <w:iCs/>
                <w:lang w:eastAsia="zh-CN"/>
              </w:rPr>
            </w:pPr>
            <w:ins w:id="6" w:author="Author" w:date="2022-08-23T22:20:00Z">
              <w:r>
                <w:rPr>
                  <w:rFonts w:ascii="Times New Roman" w:eastAsia="宋体"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宋体" w:hAnsi="Times New Roman" w:hint="eastAsia"/>
                  <w:b/>
                  <w:bCs/>
                  <w:i/>
                  <w:iCs/>
                  <w:lang w:eastAsia="zh-CN"/>
                </w:rPr>
                <w:t xml:space="preserve"> considering performance gain, implementation complexity, specification effort, etc.</w:t>
              </w:r>
            </w:ins>
          </w:p>
        </w:tc>
      </w:tr>
      <w:tr w:rsidR="00FE2CE3">
        <w:tc>
          <w:tcPr>
            <w:tcW w:w="1705" w:type="dxa"/>
          </w:tcPr>
          <w:p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tc>
          <w:tcPr>
            <w:tcW w:w="1705" w:type="dxa"/>
          </w:tcPr>
          <w:p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tc>
          <w:tcPr>
            <w:tcW w:w="1705" w:type="dxa"/>
          </w:tcPr>
          <w:p w:rsidR="00DB3CA8" w:rsidRDefault="00DB3CA8" w:rsidP="00DB3CA8">
            <w:pPr>
              <w:spacing w:after="0" w:line="240" w:lineRule="auto"/>
              <w:jc w:val="both"/>
              <w:rPr>
                <w:rFonts w:ascii="Times New Roman" w:eastAsia="Times New Roman" w:hAnsi="Times New Roman"/>
                <w:b/>
                <w:bCs/>
              </w:rPr>
            </w:pPr>
          </w:p>
        </w:tc>
        <w:tc>
          <w:tcPr>
            <w:tcW w:w="7645" w:type="dxa"/>
          </w:tcPr>
          <w:p w:rsidR="00DB3CA8" w:rsidRDefault="00DB3CA8" w:rsidP="00DB3CA8">
            <w:pPr>
              <w:spacing w:after="0" w:line="240" w:lineRule="auto"/>
              <w:jc w:val="both"/>
              <w:rPr>
                <w:rFonts w:ascii="Times New Roman" w:eastAsia="Yu Mincho" w:hAnsi="Times New Roman" w:cs="Times New Roman"/>
                <w:lang w:eastAsia="ja-JP"/>
              </w:rPr>
            </w:pPr>
          </w:p>
        </w:tc>
      </w:tr>
      <w:tr w:rsidR="00DB3CA8">
        <w:tc>
          <w:tcPr>
            <w:tcW w:w="1705" w:type="dxa"/>
          </w:tcPr>
          <w:p w:rsidR="00DB3CA8" w:rsidRDefault="00DB3CA8" w:rsidP="00DB3CA8">
            <w:pPr>
              <w:spacing w:after="0" w:line="240" w:lineRule="auto"/>
              <w:jc w:val="both"/>
              <w:rPr>
                <w:rFonts w:ascii="Times New Roman" w:eastAsia="Times New Roman" w:hAnsi="Times New Roman"/>
                <w:b/>
                <w:bCs/>
              </w:rPr>
            </w:pPr>
          </w:p>
        </w:tc>
        <w:tc>
          <w:tcPr>
            <w:tcW w:w="7645" w:type="dxa"/>
          </w:tcPr>
          <w:p w:rsidR="00DB3CA8" w:rsidRDefault="00DB3CA8" w:rsidP="00DB3CA8">
            <w:pPr>
              <w:spacing w:after="0" w:line="240" w:lineRule="auto"/>
              <w:jc w:val="both"/>
              <w:rPr>
                <w:rFonts w:ascii="Times New Roman" w:eastAsia="Yu Mincho" w:hAnsi="Times New Roman" w:cs="Times New Roman"/>
                <w:lang w:eastAsia="ja-JP"/>
              </w:rPr>
            </w:pPr>
          </w:p>
        </w:tc>
      </w:tr>
    </w:tbl>
    <w:p w:rsidR="00FE2CE3" w:rsidRDefault="00FE2CE3">
      <w:pPr>
        <w:rPr>
          <w:rFonts w:ascii="Times New Roman" w:hAnsi="Times New Roman" w:cs="Times New Roman"/>
          <w:color w:val="000000" w:themeColor="text1"/>
          <w:highlight w:val="green"/>
          <w:lang w:eastAsia="zh-CN"/>
        </w:rPr>
      </w:pPr>
    </w:p>
    <w:p w:rsidR="00FE2CE3" w:rsidRDefault="00FE2CE3">
      <w:pPr>
        <w:rPr>
          <w:rFonts w:ascii="Times New Roman" w:hAnsi="Times New Roman" w:cs="Times New Roman"/>
          <w:color w:val="000000" w:themeColor="text1"/>
          <w:highlight w:val="green"/>
          <w:lang w:eastAsia="zh-C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rsidR="00FE2CE3" w:rsidRDefault="00FE2CE3">
      <w:pPr>
        <w:rPr>
          <w:rFonts w:ascii="Times New Roman" w:hAnsi="Times New Roman" w:cs="Times New Roman"/>
          <w:color w:val="000000" w:themeColor="text1"/>
          <w:highlight w:val="green"/>
          <w:lang w:eastAsia="zh-CN"/>
        </w:rPr>
      </w:pPr>
    </w:p>
    <w:p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w:t>
            </w:r>
            <w:r>
              <w:rPr>
                <w:rFonts w:ascii="Times New Roman" w:eastAsia="Times New Roman" w:hAnsi="Times New Roman" w:cs="Times New Roman"/>
              </w:rPr>
              <w:lastRenderedPageBreak/>
              <w:t xml:space="preserve">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7"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rsidR="00FE2CE3" w:rsidRDefault="00253DE6">
            <w:pPr>
              <w:pStyle w:val="ListParagraph"/>
              <w:numPr>
                <w:ilvl w:val="0"/>
                <w:numId w:val="4"/>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 for the two TRPs.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rsidR="00FE2CE3" w:rsidRDefault="00FE2CE3">
            <w:pPr>
              <w:spacing w:after="0" w:line="240" w:lineRule="auto"/>
              <w:jc w:val="both"/>
              <w:rPr>
                <w:rFonts w:ascii="Times New Roman" w:eastAsia="Times New Roman" w:hAnsi="Times New Roman" w:cs="Times New Roman"/>
              </w:rPr>
            </w:pPr>
          </w:p>
          <w:p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253DE6">
            <w:pPr>
              <w:rPr>
                <w:rFonts w:ascii="Times New Roman" w:hAnsi="Times New Roman" w:cs="Times New Roman"/>
                <w:color w:val="000000" w:themeColor="text1"/>
                <w:lang w:eastAsia="zh-CN"/>
              </w:rPr>
            </w:pPr>
            <w:bookmarkStart w:id="9"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9"/>
            <w:r>
              <w:rPr>
                <w:rFonts w:ascii="Times New Roman" w:hAnsi="Times New Roman" w:cs="Times New Roman"/>
                <w:color w:val="000000" w:themeColor="text1"/>
                <w:lang w:eastAsia="zh-CN"/>
              </w:rPr>
              <w:t>For multi-DCI multi-TRP operation with two TAs, down-select one of the alternatives:</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w:t>
            </w:r>
            <w:proofErr w:type="spellStart"/>
            <w:r>
              <w:rPr>
                <w:rFonts w:ascii="Times New Roman" w:eastAsia="等线" w:hAnsi="Times New Roman" w:cs="Times New Roman"/>
                <w:lang w:eastAsia="zh-CN"/>
              </w:rPr>
              <w:t>TimingAdvanceOffset</w:t>
            </w:r>
            <w:proofErr w:type="spellEnd"/>
            <w:r>
              <w:rPr>
                <w:rFonts w:ascii="Times New Roman" w:eastAsia="等线" w:hAnsi="Times New Roman" w:cs="Times New Roman"/>
                <w:lang w:eastAsia="zh-CN"/>
              </w:rPr>
              <w:t xml:space="preserve"> is provided per serving cell, we fail to see the problem here. More clarification may be helpful.</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tc>
          <w:tcPr>
            <w:tcW w:w="1705" w:type="dxa"/>
          </w:tcPr>
          <w:p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tc>
          <w:tcPr>
            <w:tcW w:w="1705" w:type="dxa"/>
          </w:tcPr>
          <w:p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rsidR="00DB3CA8" w:rsidRDefault="00DB3CA8" w:rsidP="00DB3CA8">
            <w:pPr>
              <w:pStyle w:val="TH"/>
            </w:pPr>
            <w:r>
              <w:lastRenderedPageBreak/>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宋体"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eastAsia="宋体" w:cs="v4.2.0"/>
                      <w:lang w:eastAsia="zh-CN"/>
                    </w:rPr>
                  </w:pPr>
                  <w:r>
                    <w:rPr>
                      <w:rFonts w:cs="v4.2.0"/>
                    </w:rPr>
                    <w:t>39936</w:t>
                  </w:r>
                  <w:r>
                    <w:rPr>
                      <w:rFonts w:cs="v4.2.0"/>
                      <w:lang w:eastAsia="zh-CN"/>
                    </w:rPr>
                    <w:t xml:space="preserve"> (Note 1)</w:t>
                  </w:r>
                </w:p>
              </w:tc>
            </w:tr>
            <w:tr w:rsidR="00DB3CA8"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rsidR="00DB3CA8" w:rsidRDefault="00DB3CA8" w:rsidP="00DB3CA8">
                  <w:pPr>
                    <w:pStyle w:val="TAL"/>
                    <w:rPr>
                      <w:rFonts w:cs="v4.2.0"/>
                    </w:rPr>
                  </w:pPr>
                  <w:r>
                    <w:rPr>
                      <w:rFonts w:cs="v4.2.0"/>
                    </w:rPr>
                    <w:t>13792</w:t>
                  </w:r>
                </w:p>
              </w:tc>
            </w:tr>
            <w:tr w:rsidR="00DB3CA8" w:rsidTr="00D62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proofErr w:type="gramStart"/>
                  <w:r>
                    <w:rPr>
                      <w:rFonts w:eastAsia="等线"/>
                      <w:lang w:eastAsia="zh-CN"/>
                    </w:rPr>
                    <w:t>a</w:t>
                  </w:r>
                  <w:proofErr w:type="gramEnd"/>
                  <w:r>
                    <w:rPr>
                      <w:rFonts w:eastAsia="等线"/>
                      <w:lang w:eastAsia="zh-CN"/>
                    </w:rPr>
                    <w:t xml:space="preserve"> FDD serving cell</w:t>
                  </w:r>
                  <w:r>
                    <w:t>.</w:t>
                  </w:r>
                </w:p>
                <w:p w:rsidR="00DB3CA8" w:rsidRDefault="00DB3CA8" w:rsidP="00DB3CA8">
                  <w:pPr>
                    <w:pStyle w:val="TAN"/>
                  </w:pPr>
                  <w:r>
                    <w:t>Note 2:</w:t>
                  </w:r>
                  <w:r>
                    <w:tab/>
                    <w:t>Void</w:t>
                  </w:r>
                </w:p>
              </w:tc>
            </w:tr>
          </w:tbl>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rsidR="00DB3CA8" w:rsidRDefault="00DB3CA8" w:rsidP="00DB3CA8">
            <w:pPr>
              <w:pStyle w:val="ListParagraph"/>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bl>
    <w:p w:rsidR="00FE2CE3" w:rsidRDefault="00FE2CE3">
      <w:pPr>
        <w:tabs>
          <w:tab w:val="left" w:pos="0"/>
        </w:tabs>
        <w:jc w:val="both"/>
        <w:rPr>
          <w:rFonts w:ascii="Times New Roman" w:eastAsia="Times New Roman" w:hAnsi="Times New Roman"/>
        </w:rPr>
      </w:pPr>
    </w:p>
    <w:p w:rsidR="00FE2CE3" w:rsidRDefault="00FE2CE3">
      <w:pPr>
        <w:pStyle w:val="ListParagraph"/>
        <w:tabs>
          <w:tab w:val="left" w:pos="0"/>
        </w:tabs>
        <w:ind w:leftChars="0" w:left="720"/>
        <w:jc w:val="both"/>
        <w:rPr>
          <w:rFonts w:ascii="Times New Roman" w:eastAsia="Times New Roman" w:hAnsi="Times New Roman"/>
          <w:szCs w:val="20"/>
          <w:lang w:val="en-US"/>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rsidR="00FE2CE3" w:rsidRDefault="00FE2CE3">
      <w:pPr>
        <w:pStyle w:val="ListParagraph"/>
        <w:tabs>
          <w:tab w:val="left" w:pos="0"/>
        </w:tabs>
        <w:ind w:leftChars="0" w:left="720"/>
        <w:jc w:val="both"/>
        <w:rPr>
          <w:rFonts w:ascii="Times New Roman" w:eastAsia="Times New Roman" w:hAnsi="Times New Roman"/>
          <w:szCs w:val="20"/>
          <w:lang w:val="en-US"/>
        </w:rPr>
      </w:pPr>
    </w:p>
    <w:p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rsidR="00FE2CE3" w:rsidRDefault="00253DE6">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rsidR="00FE2CE3" w:rsidRDefault="00253DE6">
      <w:pPr>
        <w:tabs>
          <w:tab w:val="left" w:pos="0"/>
        </w:tabs>
        <w:jc w:val="both"/>
        <w:rPr>
          <w:rFonts w:ascii="Times New Roman" w:eastAsia="Times New Roman" w:hAnsi="Times New Roman"/>
        </w:rPr>
      </w:pPr>
      <w:r>
        <w:rPr>
          <w:rFonts w:ascii="Times New Roman" w:eastAsia="Times New Roman" w:hAnsi="Times New Roman"/>
          <w:b/>
          <w:bCs/>
        </w:rPr>
        <w:lastRenderedPageBreak/>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rsidR="00FE2CE3" w:rsidRDefault="00FE2CE3">
      <w:pPr>
        <w:tabs>
          <w:tab w:val="left" w:pos="0"/>
        </w:tabs>
        <w:jc w:val="both"/>
        <w:rPr>
          <w:rFonts w:ascii="Times New Roman" w:eastAsia="Times New Roman" w:hAnsi="Times New Roman"/>
        </w:rPr>
      </w:pP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rsidR="00FE2CE3" w:rsidRDefault="00FE2CE3">
      <w:pPr>
        <w:spacing w:after="0" w:line="240" w:lineRule="auto"/>
        <w:jc w:val="both"/>
        <w:rPr>
          <w:rFonts w:ascii="Times New Roman" w:eastAsia="Times New Roman" w:hAnsi="Times New Roman"/>
          <w:b/>
          <w:bCs/>
          <w:i/>
          <w:iC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rsidR="00FE2CE3" w:rsidRDefault="00FE2CE3">
            <w:pPr>
              <w:spacing w:after="0" w:line="240" w:lineRule="auto"/>
              <w:rPr>
                <w:rFonts w:ascii="Times New Roman" w:eastAsia="Times New Roman" w:hAnsi="Times New Roman" w:cs="Times New Roman"/>
              </w:rPr>
            </w:pP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rsidR="00FE2CE3" w:rsidRDefault="00FE2CE3">
            <w:pPr>
              <w:spacing w:after="0" w:line="240" w:lineRule="auto"/>
              <w:rPr>
                <w:rFonts w:ascii="Times New Roman" w:eastAsia="Times New Roman" w:hAnsi="Times New Roman" w:cs="Times New Roman"/>
              </w:rPr>
            </w:pP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w:t>
            </w:r>
            <w:r>
              <w:rPr>
                <w:rFonts w:ascii="Times New Roman" w:eastAsiaTheme="minorEastAsia" w:hAnsi="Times New Roman" w:cs="Times New Roman"/>
                <w:lang w:eastAsia="zh-TW"/>
              </w:rPr>
              <w:lastRenderedPageBreak/>
              <w:t>state/spatial relation at least in FR2. Regarding FR1, support it based on unified TCI should be okay.</w:t>
            </w:r>
          </w:p>
          <w:p w:rsidR="00FE2CE3" w:rsidRDefault="00FE2CE3">
            <w:pPr>
              <w:spacing w:after="0" w:line="240" w:lineRule="auto"/>
              <w:jc w:val="both"/>
              <w:rPr>
                <w:rFonts w:ascii="Times New Roman" w:eastAsiaTheme="minorEastAsia" w:hAnsi="Times New Roman" w:cs="Times New Roman"/>
                <w:lang w:eastAsia="zh-TW"/>
              </w:rPr>
            </w:pPr>
          </w:p>
          <w:p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rsidR="00FE2CE3" w:rsidRDefault="00FE2CE3">
            <w:pPr>
              <w:spacing w:after="0" w:line="240" w:lineRule="auto"/>
              <w:jc w:val="both"/>
              <w:rPr>
                <w:rFonts w:ascii="Times New Roman" w:eastAsiaTheme="minorEastAsia" w:hAnsi="Times New Roman" w:cs="Times New Roman"/>
                <w:lang w:eastAsia="zh-TW"/>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0"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1"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2"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rsidR="00FE2CE3" w:rsidRDefault="00FE2CE3">
            <w:pPr>
              <w:jc w:val="both"/>
              <w:rPr>
                <w:rFonts w:ascii="Times New Roman" w:eastAsia="Times New Roman" w:hAnsi="Times New Roman"/>
                <w:b/>
                <w:bCs/>
                <w:i/>
                <w:iCs/>
                <w:color w:val="FF0000"/>
              </w:rPr>
            </w:pPr>
          </w:p>
          <w:p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Of course if two TAGs per serving cell are agreed, we can update as you suggest.</w:t>
            </w:r>
          </w:p>
          <w:p w:rsidR="00FE2CE3" w:rsidRDefault="00FE2CE3">
            <w:pPr>
              <w:spacing w:after="0" w:line="240" w:lineRule="auto"/>
              <w:jc w:val="both"/>
              <w:rPr>
                <w:rFonts w:ascii="Times New Roman" w:eastAsia="等线"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rsidR="00FE2CE3" w:rsidRDefault="00FE2CE3">
            <w:pPr>
              <w:spacing w:after="0" w:line="240" w:lineRule="auto"/>
              <w:jc w:val="both"/>
              <w:rPr>
                <w:rFonts w:ascii="Times New Roman" w:eastAsia="等线"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rsidR="00FE2CE3" w:rsidRDefault="00FE2CE3">
            <w:pPr>
              <w:spacing w:after="0" w:line="240" w:lineRule="auto"/>
              <w:jc w:val="both"/>
              <w:rPr>
                <w:rFonts w:ascii="Times New Roman" w:eastAsia="等线" w:hAnsi="Times New Roman" w:cs="Times New Roman"/>
                <w:lang w:eastAsia="zh-CN"/>
              </w:rPr>
            </w:pPr>
          </w:p>
        </w:tc>
      </w:tr>
      <w:tr w:rsidR="00FE2CE3">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3" w:author="Author"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4" w:author="Author"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5" w:author="Author" w:date="2022-08-19T15:04:00Z">
              <w:r>
                <w:rPr>
                  <w:rFonts w:ascii="Times New Roman" w:eastAsia="宋体" w:hAnsi="Times New Roman" w:hint="eastAsia"/>
                  <w:b/>
                  <w:bCs/>
                  <w:i/>
                  <w:iCs/>
                  <w:lang w:val="en-US"/>
                </w:rPr>
                <w:t>s</w:t>
              </w:r>
            </w:ins>
          </w:p>
          <w:p w:rsidR="00FE2CE3" w:rsidRDefault="00FE2CE3">
            <w:pPr>
              <w:spacing w:after="0" w:line="240" w:lineRule="auto"/>
              <w:jc w:val="both"/>
              <w:rPr>
                <w:rFonts w:ascii="Times New Roman" w:eastAsia="宋体" w:hAnsi="Times New Roman" w:cs="Times New Roman"/>
                <w:b/>
                <w:bCs/>
                <w:color w:val="FF0000"/>
                <w:lang w:eastAsia="zh-CN"/>
              </w:rPr>
            </w:pPr>
          </w:p>
          <w:p w:rsidR="00FE2CE3" w:rsidRDefault="00253DE6">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b/>
                <w:bCs/>
                <w:color w:val="FF0000"/>
                <w:lang w:eastAsia="zh-CN"/>
              </w:rPr>
              <w:t>[</w:t>
            </w:r>
            <w:proofErr w:type="gramStart"/>
            <w:r>
              <w:rPr>
                <w:rFonts w:ascii="Times New Roman" w:eastAsia="宋体" w:hAnsi="Times New Roman" w:cs="Times New Roman"/>
                <w:b/>
                <w:bCs/>
                <w:color w:val="FF0000"/>
                <w:lang w:eastAsia="zh-CN"/>
              </w:rPr>
              <w:t>Mod]  we</w:t>
            </w:r>
            <w:proofErr w:type="gramEnd"/>
            <w:r>
              <w:rPr>
                <w:rFonts w:ascii="Times New Roman" w:eastAsia="宋体" w:hAnsi="Times New Roman" w:cs="Times New Roman"/>
                <w:b/>
                <w:bCs/>
                <w:color w:val="FF0000"/>
                <w:lang w:eastAsia="zh-CN"/>
              </w:rPr>
              <w:t xml:space="preserve"> could say one or more TCI states instead.</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Nokia</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Both opinions are workable and we prefer to associate TA to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since it is used to identify M-TRP.</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rFonts w:ascii="Times New Roman" w:eastAsia="Times New Roman" w:hAnsi="Times New Roman"/>
                <w:b/>
                <w:bCs/>
                <w:i/>
                <w:iCs/>
              </w:rPr>
            </w:pPr>
            <w:ins w:id="16" w:author="Author">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associating TAs to UL channels/signals, our view is that each TA is associated with a different TAG (e.g., with a different TAG ID).   A TAG may be configured for a SSB/TRS resource. Any UL signals/channels </w:t>
            </w:r>
            <w:proofErr w:type="spellStart"/>
            <w:r>
              <w:rPr>
                <w:rFonts w:ascii="Times New Roman" w:eastAsia="等线" w:hAnsi="Times New Roman" w:cs="Times New Roman"/>
                <w:lang w:eastAsia="zh-CN"/>
              </w:rPr>
              <w:t>QCLed</w:t>
            </w:r>
            <w:proofErr w:type="spellEnd"/>
            <w:r>
              <w:rPr>
                <w:rFonts w:ascii="Times New Roman" w:eastAsia="等线" w:hAnsi="Times New Roman" w:cs="Times New Roman"/>
                <w:lang w:eastAsia="zh-CN"/>
              </w:rPr>
              <w:t xml:space="preserve"> to the SSB/TRS resource, directly or indirectly, are then associated with the TAG identified by the TAG ID.  So on high level we are fine with ZTE’s modified Option 1 and Huawei’s Option 3.</w:t>
            </w:r>
          </w:p>
          <w:p w:rsidR="00FE2CE3" w:rsidRDefault="00FE2CE3">
            <w:pPr>
              <w:spacing w:after="0" w:line="240" w:lineRule="auto"/>
              <w:jc w:val="both"/>
              <w:rPr>
                <w:rFonts w:ascii="Times New Roman" w:eastAsia="等线" w:hAnsi="Times New Roman" w:cs="Times New Roman"/>
                <w:lang w:eastAsia="zh-CN"/>
              </w:rPr>
            </w:pP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to additional PCI, the coreset within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with additionalPCI-r17.  Also in Rel-15/16 TCI framework, the UL channels/signals configuration utilizes spatial information, instead of joint or UL TCI state defined in Rel-17 TCI framework, it is unclear how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associated with additionalPCI-r17.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It can easily be extended to inter-cell L1/L2 mobility.</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is not related to uplink transmission – TRP-1 can schedule uplink to TRP-2. Also uplink transmissions that are not DCI indicated cannot be handled with </w:t>
            </w:r>
            <w:proofErr w:type="spellStart"/>
            <w:r>
              <w:rPr>
                <w:rFonts w:ascii="Times New Roman" w:eastAsia="等线" w:hAnsi="Times New Roman" w:cs="Times New Roman"/>
                <w:lang w:eastAsia="zh-CN"/>
              </w:rPr>
              <w:t>CORESETPoolIndex</w:t>
            </w:r>
            <w:proofErr w:type="spellEnd"/>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rsidR="00FE2CE3" w:rsidRDefault="00253DE6">
            <w:pPr>
              <w:pStyle w:val="ListParagraph"/>
              <w:numPr>
                <w:ilvl w:val="1"/>
                <w:numId w:val="2"/>
              </w:numPr>
              <w:ind w:leftChars="0"/>
              <w:jc w:val="both"/>
              <w:rPr>
                <w:rFonts w:ascii="Times New Roman" w:eastAsia="等线" w:hAnsi="Times New Roman"/>
              </w:rPr>
            </w:pPr>
            <w:r>
              <w:rPr>
                <w:rFonts w:ascii="Times New Roman" w:eastAsia="等线" w:hAnsi="Times New Roman"/>
              </w:rPr>
              <w:t xml:space="preserve">it supports other scenarios, </w:t>
            </w:r>
          </w:p>
          <w:p w:rsidR="00FE2CE3" w:rsidRDefault="00253DE6">
            <w:pPr>
              <w:pStyle w:val="ListParagraph"/>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rsidR="00FE2CE3" w:rsidRDefault="00253DE6">
            <w:pPr>
              <w:pStyle w:val="ListParagraph"/>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rsidR="00FE2CE3" w:rsidRDefault="00253DE6">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rsidR="00FE2CE3" w:rsidRDefault="00253DE6">
            <w:pPr>
              <w:pStyle w:val="ListParagraph"/>
              <w:numPr>
                <w:ilvl w:val="0"/>
                <w:numId w:val="13"/>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rsidR="00FE2CE3" w:rsidRDefault="00253DE6">
            <w:pPr>
              <w:pStyle w:val="ListParagraph"/>
              <w:numPr>
                <w:ilvl w:val="0"/>
                <w:numId w:val="13"/>
              </w:numPr>
              <w:ind w:leftChars="0"/>
              <w:jc w:val="both"/>
              <w:rPr>
                <w:rFonts w:ascii="Times New Roman" w:eastAsia="宋体" w:hAnsi="Times New Roman"/>
              </w:rPr>
            </w:pPr>
            <w:r>
              <w:rPr>
                <w:rFonts w:ascii="Times New Roman" w:eastAsia="宋体" w:hAnsi="Times New Roman"/>
              </w:rPr>
              <w:t>forward compatibility – the solution in Option 1 could be used for Rel-18 mobility where M-DCI may not be configured.</w:t>
            </w:r>
          </w:p>
          <w:p w:rsidR="00FE2CE3" w:rsidRDefault="00253DE6">
            <w:pPr>
              <w:pStyle w:val="ListParagraph"/>
              <w:numPr>
                <w:ilvl w:val="0"/>
                <w:numId w:val="13"/>
              </w:numPr>
              <w:ind w:leftChars="0"/>
              <w:jc w:val="both"/>
              <w:rPr>
                <w:rFonts w:ascii="Times New Roman" w:eastAsia="宋体" w:hAnsi="Times New Roman"/>
              </w:rPr>
            </w:pPr>
            <w:r>
              <w:rPr>
                <w:rFonts w:ascii="Times New Roman" w:eastAsia="宋体" w:hAnsi="Times New Roman"/>
              </w:rPr>
              <w:t>It is simple to identify DL timing reference with Option 1</w:t>
            </w:r>
          </w:p>
          <w:p w:rsidR="00FE2CE3" w:rsidRDefault="00FE2CE3">
            <w:pPr>
              <w:jc w:val="both"/>
              <w:rPr>
                <w:rFonts w:ascii="Times New Roman" w:eastAsia="宋体" w:hAnsi="Times New Roman"/>
              </w:rPr>
            </w:pPr>
          </w:p>
          <w:p w:rsidR="00FE2CE3" w:rsidRDefault="00253DE6">
            <w:pPr>
              <w:jc w:val="both"/>
              <w:rPr>
                <w:rFonts w:ascii="Times New Roman" w:eastAsia="宋体" w:hAnsi="Times New Roman"/>
              </w:rPr>
            </w:pPr>
            <w:r>
              <w:rPr>
                <w:rFonts w:ascii="Times New Roman" w:eastAsia="宋体" w:hAnsi="Times New Roman"/>
              </w:rPr>
              <w:t>Arguments in favor of Option 2:</w:t>
            </w:r>
          </w:p>
          <w:p w:rsidR="00FE2CE3" w:rsidRDefault="00253DE6">
            <w:pPr>
              <w:pStyle w:val="ListParagraph"/>
              <w:numPr>
                <w:ilvl w:val="0"/>
                <w:numId w:val="13"/>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rsidR="00FE2CE3" w:rsidRDefault="00253DE6">
            <w:pPr>
              <w:pStyle w:val="ListParagraph"/>
              <w:numPr>
                <w:ilvl w:val="0"/>
                <w:numId w:val="13"/>
              </w:numPr>
              <w:ind w:leftChars="0"/>
              <w:jc w:val="both"/>
              <w:rPr>
                <w:rFonts w:ascii="Times New Roman" w:eastAsia="宋体" w:hAnsi="Times New Roman"/>
              </w:rPr>
            </w:pPr>
            <w:r>
              <w:rPr>
                <w:rFonts w:ascii="Times New Roman" w:eastAsia="宋体" w:hAnsi="Times New Roman"/>
              </w:rPr>
              <w:t>Rel-17 inter-cell multi-DCI multi-TRP operation is based on Rel-15/16 TCI framework, and Option 1 may not be readily applicable to this scenario</w:t>
            </w:r>
          </w:p>
          <w:p w:rsidR="00FE2CE3" w:rsidRDefault="00FE2CE3">
            <w:pPr>
              <w:jc w:val="both"/>
              <w:rPr>
                <w:rFonts w:ascii="Times New Roman" w:eastAsia="宋体" w:hAnsi="Times New Roman"/>
              </w:rPr>
            </w:pPr>
          </w:p>
          <w:p w:rsidR="00FE2CE3" w:rsidRDefault="00253DE6">
            <w:pPr>
              <w:jc w:val="both"/>
              <w:rPr>
                <w:rFonts w:ascii="Times New Roman" w:eastAsia="宋体" w:hAnsi="Times New Roman"/>
              </w:rPr>
            </w:pPr>
            <w:r>
              <w:rPr>
                <w:rFonts w:ascii="Times New Roman" w:eastAsia="宋体"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rsidR="00FE2CE3" w:rsidRDefault="00FE2CE3">
            <w:pPr>
              <w:jc w:val="both"/>
              <w:rPr>
                <w:rFonts w:ascii="Times New Roman" w:eastAsia="宋体" w:hAnsi="Times New Roman"/>
              </w:rPr>
            </w:pPr>
          </w:p>
          <w:p w:rsidR="00FE2CE3" w:rsidRDefault="00253DE6">
            <w:pPr>
              <w:spacing w:after="0" w:line="240" w:lineRule="auto"/>
              <w:jc w:val="both"/>
              <w:rPr>
                <w:rFonts w:ascii="Times New Roman" w:eastAsia="Times New Roman" w:hAnsi="Times New Roman" w:cs="Times New Roman"/>
                <w:b/>
                <w:bCs/>
                <w:i/>
                <w:iCs/>
              </w:rPr>
            </w:pPr>
            <w:bookmarkStart w:id="17"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7"/>
            <w:r>
              <w:rPr>
                <w:rFonts w:ascii="Times New Roman" w:eastAsia="Times New Roman" w:hAnsi="Times New Roman" w:cs="Times New Roman"/>
                <w:b/>
                <w:bCs/>
                <w:i/>
                <w:iCs/>
              </w:rPr>
              <w:t>For associating TAs to UL channels/signals for multi-DCI based multi-TRP operation, support the following:</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UEs that do not support unified TCI framework, associate each TA to a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Note that the </w:t>
            </w:r>
            <w:proofErr w:type="spellStart"/>
            <w:r>
              <w:rPr>
                <w:rFonts w:ascii="Times New Roman" w:eastAsia="Times New Roman" w:hAnsi="Times New Roman"/>
                <w:b/>
                <w:bCs/>
                <w:i/>
                <w:iCs/>
              </w:rPr>
              <w:t>gNB</w:t>
            </w:r>
            <w:proofErr w:type="spellEnd"/>
            <w:r>
              <w:rPr>
                <w:rFonts w:ascii="Times New Roman" w:eastAsia="Times New Roman" w:hAnsi="Times New Roman"/>
                <w:b/>
                <w:bCs/>
                <w:i/>
                <w:iCs/>
              </w:rPr>
              <w:t xml:space="preserve"> may configure either Association mode 1 or Association mode 2 depending on UE’s support of unified TCI framework.</w:t>
            </w:r>
          </w:p>
          <w:p w:rsidR="00FE2CE3" w:rsidRDefault="00FE2CE3">
            <w:pPr>
              <w:jc w:val="both"/>
              <w:rPr>
                <w:rFonts w:ascii="Times New Roman" w:eastAsia="宋体" w:hAnsi="Times New Roman"/>
              </w:rPr>
            </w:pP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w:t>
            </w:r>
            <w:r>
              <w:rPr>
                <w:rFonts w:ascii="Times New Roman" w:eastAsia="宋体"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宋体" w:hAnsi="Times New Roman" w:cs="Times New Roman"/>
                <w:lang w:eastAsia="zh-CN"/>
              </w:rPr>
              <w:t>mobiltiy</w:t>
            </w:r>
            <w:proofErr w:type="spellEnd"/>
            <w:r>
              <w:rPr>
                <w:rFonts w:ascii="Times New Roman" w:eastAsia="宋体" w:hAnsi="Times New Roman" w:cs="Times New Roman"/>
                <w:lang w:eastAsia="zh-CN"/>
              </w:rPr>
              <w:t>. To solve these issues, we proposed Option 3 before. Here I propose it again.</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T</w:t>
            </w:r>
            <w:r>
              <w:rPr>
                <w:rFonts w:ascii="Times New Roman" w:eastAsia="宋体"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rFonts w:ascii="Times New Roman" w:eastAsia="Times New Roman" w:hAnsi="Times New Roman"/>
                <w:b/>
                <w:bCs/>
                <w:i/>
                <w:iCs/>
              </w:rPr>
            </w:pPr>
            <w:ins w:id="18" w:author="Author">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N</w:t>
            </w:r>
            <w:r>
              <w:rPr>
                <w:rFonts w:ascii="Times New Roman" w:eastAsia="等线" w:hAnsi="Times New Roman"/>
                <w:lang w:eastAsia="zh-CN"/>
              </w:rPr>
              <w:t>TT DOCOMO</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Same as HW and DCM, we don’t favor the revised proposal. We support HW’s proposal. Further, we can support Option 1 and Option 3.</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宋体" w:hAnsi="Times New Roman" w:cs="Times New Roman"/>
                <w:lang w:eastAsia="zh-CN"/>
              </w:rPr>
              <w:t xml:space="preserve">As ZTE mentioned, association with beam/TCI does not mean the number of TA values are above 2. One TA can be associated with one or more TCI states. </w:t>
            </w:r>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If Option 1 cannot be accepted by the Group, we can also live with Option 3.  </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we fail to see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rsidR="00FE2CE3" w:rsidRDefault="00FE2CE3">
            <w:pPr>
              <w:spacing w:after="0" w:line="240" w:lineRule="auto"/>
              <w:jc w:val="both"/>
              <w:rPr>
                <w:rFonts w:ascii="Times New Roman" w:eastAsia="Times New Roman" w:hAnsi="Times New Roman" w:cs="Times New Roman"/>
                <w:b/>
                <w:bCs/>
                <w:i/>
                <w:iCs/>
              </w:rPr>
            </w:pPr>
          </w:p>
          <w:p w:rsidR="00FE2CE3" w:rsidRDefault="00253DE6">
            <w:pPr>
              <w:pStyle w:val="ListParagraph"/>
              <w:numPr>
                <w:ilvl w:val="0"/>
                <w:numId w:val="12"/>
              </w:numPr>
              <w:ind w:leftChars="0"/>
              <w:jc w:val="both"/>
              <w:rPr>
                <w:rFonts w:ascii="Times New Roman" w:eastAsia="Times New Roman" w:hAnsi="Times New Roman"/>
                <w:b/>
                <w:bCs/>
                <w:i/>
                <w:iCs/>
              </w:rPr>
            </w:pPr>
            <w:del w:id="19" w:author="Author" w:date="2022-08-23T22:44:00Z">
              <w:r>
                <w:rPr>
                  <w:rFonts w:ascii="Times New Roman" w:eastAsia="Times New Roman" w:hAnsi="Times New Roman"/>
                  <w:b/>
                  <w:bCs/>
                  <w:i/>
                  <w:iCs/>
                </w:rPr>
                <w:delText>Association mode</w:delText>
              </w:r>
            </w:del>
            <w:ins w:id="20" w:author="Author"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1:  </w:t>
            </w:r>
            <w:del w:id="21"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rsidR="00FE2CE3" w:rsidRDefault="00253DE6">
            <w:pPr>
              <w:pStyle w:val="ListParagraph"/>
              <w:numPr>
                <w:ilvl w:val="0"/>
                <w:numId w:val="12"/>
              </w:numPr>
              <w:ind w:leftChars="0"/>
              <w:jc w:val="both"/>
              <w:rPr>
                <w:rFonts w:ascii="Times New Roman" w:eastAsia="Times New Roman" w:hAnsi="Times New Roman"/>
                <w:b/>
                <w:bCs/>
                <w:i/>
                <w:iCs/>
              </w:rPr>
            </w:pPr>
            <w:del w:id="22" w:author="Author" w:date="2022-08-23T22:44:00Z">
              <w:r>
                <w:rPr>
                  <w:rFonts w:ascii="Times New Roman" w:eastAsia="Times New Roman" w:hAnsi="Times New Roman"/>
                  <w:b/>
                  <w:bCs/>
                  <w:i/>
                  <w:iCs/>
                </w:rPr>
                <w:delText>Association mode</w:delText>
              </w:r>
            </w:del>
            <w:ins w:id="23" w:author="Author"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2: </w:t>
            </w:r>
            <w:del w:id="24"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rsidR="00FE2CE3" w:rsidRDefault="00253DE6">
            <w:pPr>
              <w:pStyle w:val="ListParagraph"/>
              <w:numPr>
                <w:ilvl w:val="0"/>
                <w:numId w:val="12"/>
              </w:numPr>
              <w:ind w:leftChars="0"/>
              <w:jc w:val="both"/>
              <w:rPr>
                <w:del w:id="25" w:author="Author" w:date="2022-08-23T22:44:00Z"/>
                <w:rFonts w:ascii="Times New Roman" w:eastAsia="Times New Roman" w:hAnsi="Times New Roman"/>
                <w:b/>
                <w:bCs/>
                <w:i/>
                <w:iCs/>
              </w:rPr>
            </w:pPr>
            <w:del w:id="26"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rsidR="00FE2CE3" w:rsidRDefault="00FE2CE3">
            <w:pPr>
              <w:spacing w:after="0" w:line="240" w:lineRule="auto"/>
              <w:jc w:val="both"/>
              <w:rPr>
                <w:rFonts w:ascii="Times New Roman" w:eastAsia="宋体" w:hAnsi="Times New Roman" w:cs="Times New Roman"/>
                <w:lang w:eastAsia="zh-CN"/>
              </w:rPr>
            </w:pP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should be used anyways for both intra-cell and inter-cell operations when MDCI based MTRP in Rel-16/17, we support option 2 to reach a unified design as legacy.</w:t>
            </w:r>
          </w:p>
        </w:tc>
      </w:tr>
      <w:tr w:rsidR="00FE2CE3">
        <w:tc>
          <w:tcPr>
            <w:tcW w:w="1705" w:type="dxa"/>
          </w:tcPr>
          <w:p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Preference is Option 1 of the previous proposal. For channels having an UL TCI state, association can be based on TRP used to transmit or receive the channel/signal</w:t>
            </w:r>
          </w:p>
        </w:tc>
      </w:tr>
      <w:tr w:rsidR="00DB3CA8">
        <w:tc>
          <w:tcPr>
            <w:tcW w:w="1705" w:type="dxa"/>
          </w:tcPr>
          <w:p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would like to repeat one of our argument on drawback of Option 1, which seemed not clearly captured. </w:t>
            </w:r>
          </w:p>
          <w:p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宋体"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With this being said, we still prefer Option 2. </w:t>
            </w:r>
          </w:p>
        </w:tc>
      </w:tr>
    </w:tbl>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FE2CE3">
      <w:pPr>
        <w:spacing w:after="0" w:line="240" w:lineRule="auto"/>
        <w:jc w:val="both"/>
        <w:rPr>
          <w:rFonts w:ascii="Times New Roman" w:eastAsia="Times New Roman" w:hAnsi="Times New Roman" w:cs="Times New Roman"/>
        </w:rPr>
      </w:pPr>
    </w:p>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rsidR="00FE2CE3" w:rsidRDefault="00FE2CE3">
      <w:pPr>
        <w:spacing w:after="0" w:line="240" w:lineRule="auto"/>
        <w:jc w:val="both"/>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rsidR="00FE2CE3" w:rsidRDefault="00FE2CE3">
      <w:pPr>
        <w:spacing w:after="0" w:line="240" w:lineRule="auto"/>
        <w:jc w:val="both"/>
        <w:rPr>
          <w:rFonts w:ascii="Times New Roman" w:eastAsia="Times New Roman" w:hAnsi="Times New Roman" w:cs="Times New Roman"/>
        </w:rPr>
      </w:pPr>
    </w:p>
    <w:p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rsidR="00FE2CE3" w:rsidRDefault="00253DE6">
      <w:pPr>
        <w:pStyle w:val="ListParagraph"/>
        <w:numPr>
          <w:ilvl w:val="0"/>
          <w:numId w:val="14"/>
        </w:numPr>
        <w:ind w:leftChars="0"/>
        <w:rPr>
          <w:rFonts w:ascii="Times New Roman" w:hAnsi="Times New Roman"/>
        </w:rPr>
      </w:pPr>
      <w:bookmarkStart w:id="27" w:name="_GoBack"/>
      <w:r>
        <w:rPr>
          <w:rFonts w:ascii="Times New Roman" w:hAnsi="Times New Roman"/>
        </w:rPr>
        <w:t>OPPO</w:t>
      </w:r>
      <w:bookmarkEnd w:id="27"/>
      <w:r>
        <w:rPr>
          <w:rFonts w:ascii="Times New Roman" w:hAnsi="Times New Roman"/>
        </w:rPr>
        <w:t xml:space="preserve">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rsidR="00FE2CE3" w:rsidRDefault="00FE2CE3">
      <w:pPr>
        <w:rPr>
          <w:rFonts w:ascii="Times New Roman" w:hAnsi="Times New Roman" w:cs="Times New Roman"/>
          <w:lang w:eastAsia="zh-CN"/>
        </w:rPr>
      </w:pPr>
    </w:p>
    <w:p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rsidR="00FE2CE3" w:rsidRDefault="00FE2CE3">
      <w:pPr>
        <w:pStyle w:val="ListParagraph"/>
        <w:tabs>
          <w:tab w:val="left" w:pos="0"/>
        </w:tabs>
        <w:ind w:leftChars="0" w:left="0"/>
        <w:jc w:val="both"/>
        <w:rPr>
          <w:rFonts w:ascii="Times New Roman" w:eastAsia="Times New Roman" w:hAnsi="Times New Roman"/>
          <w:szCs w:val="20"/>
          <w:lang w:val="en-US"/>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p>
    <w:p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rsidR="00FE2CE3" w:rsidRDefault="00FE2CE3">
      <w:pPr>
        <w:rPr>
          <w:rFonts w:ascii="Times New Roman" w:hAnsi="Times New Roman" w:cs="Times New Roman"/>
          <w:lang w:eastAsia="zh-CN"/>
        </w:rPr>
      </w:pPr>
    </w:p>
    <w:p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rsidR="00FE2CE3" w:rsidRDefault="00FE2CE3">
      <w:pPr>
        <w:pStyle w:val="ListParagraph"/>
        <w:ind w:leftChars="0" w:left="720"/>
        <w:jc w:val="both"/>
        <w:rPr>
          <w:rFonts w:ascii="Times New Roman" w:eastAsia="Times New Roman" w:hAnsi="Times New Roman"/>
          <w:b/>
          <w:bCs/>
          <w:i/>
          <w:iCs/>
        </w:rPr>
      </w:pPr>
    </w:p>
    <w:p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rsidR="00FE2CE3" w:rsidRDefault="00FE2CE3">
            <w:pPr>
              <w:spacing w:after="0" w:line="240" w:lineRule="auto"/>
              <w:jc w:val="both"/>
              <w:rPr>
                <w:rFonts w:ascii="Times New Roman" w:eastAsia="Times New Roman" w:hAnsi="Times New Roman" w:cs="Times New Roman"/>
                <w:b/>
                <w:bCs/>
                <w:i/>
                <w:iCs/>
                <w:highlight w:val="yellow"/>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 </w:t>
            </w:r>
            <w:r>
              <w:rPr>
                <w:rFonts w:ascii="Times New Roman" w:eastAsia="Times New Roman" w:hAnsi="Times New Roman" w:cs="Times New Roman"/>
                <w:b/>
                <w:bCs/>
                <w:i/>
                <w:iCs/>
                <w:color w:val="FF0000"/>
              </w:rPr>
              <w:t>for a serving cell</w:t>
            </w:r>
          </w:p>
          <w:p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rsidR="00FE2CE3" w:rsidRDefault="00FE2CE3">
            <w:pPr>
              <w:spacing w:after="0" w:line="240" w:lineRule="auto"/>
              <w:jc w:val="both"/>
              <w:rPr>
                <w:rFonts w:ascii="Times New Roman" w:eastAsia="Times New Roman" w:hAnsi="Times New Roman" w:cs="Times New Roman"/>
              </w:rPr>
            </w:pP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tc>
          <w:tcPr>
            <w:tcW w:w="170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rsidR="00FE2CE3" w:rsidRDefault="00253DE6">
            <w:pPr>
              <w:spacing w:after="0" w:line="240" w:lineRule="auto"/>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tc>
          <w:tcPr>
            <w:tcW w:w="170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Huawei, </w:t>
            </w:r>
            <w:proofErr w:type="spellStart"/>
            <w:r>
              <w:rPr>
                <w:rFonts w:ascii="Times New Roman" w:eastAsia="等线"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more clear.</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tc>
          <w:tcPr>
            <w:tcW w:w="1705" w:type="dxa"/>
          </w:tcPr>
          <w:p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tc>
          <w:tcPr>
            <w:tcW w:w="1705" w:type="dxa"/>
          </w:tcPr>
          <w:p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Given two TAGs per serving cell are agreed, each TAG will have its own configurable timer according to TAG configuration in current spec.  Hence, as suggested by Qualcomm, we may not need an agreement for </w:t>
            </w:r>
            <w:proofErr w:type="gramStart"/>
            <w:r>
              <w:rPr>
                <w:rFonts w:ascii="Times New Roman" w:eastAsia="等线" w:hAnsi="Times New Roman" w:cs="Times New Roman"/>
                <w:lang w:eastAsia="zh-CN"/>
              </w:rPr>
              <w:t>two time</w:t>
            </w:r>
            <w:proofErr w:type="gramEnd"/>
            <w:r>
              <w:rPr>
                <w:rFonts w:ascii="Times New Roman" w:eastAsia="等线" w:hAnsi="Times New Roman" w:cs="Times New Roman"/>
                <w:lang w:eastAsia="zh-CN"/>
              </w:rPr>
              <w:t xml:space="preserve"> alignment timers, and we can close this proposal.  Please let me know if there are other views.</w:t>
            </w:r>
          </w:p>
        </w:tc>
      </w:tr>
      <w:tr w:rsidR="00FE2CE3">
        <w:tc>
          <w:tcPr>
            <w:tcW w:w="1705" w:type="dxa"/>
          </w:tcPr>
          <w:p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bl>
    <w:p w:rsidR="00FE2CE3" w:rsidRDefault="00FE2CE3">
      <w:pPr>
        <w:rPr>
          <w:rFonts w:ascii="Times New Roman" w:hAnsi="Times New Roman" w:cs="Times New Roman"/>
          <w:lang w:eastAsia="zh-CN"/>
        </w:rPr>
      </w:pPr>
    </w:p>
    <w:p w:rsidR="00FE2CE3" w:rsidRDefault="00FE2CE3">
      <w:pPr>
        <w:pStyle w:val="ListParagraph"/>
        <w:ind w:leftChars="0" w:left="720"/>
        <w:jc w:val="both"/>
        <w:rPr>
          <w:rFonts w:ascii="Times New Roman" w:eastAsia="Times New Roman" w:hAnsi="Times New Roman"/>
          <w:b/>
          <w:bCs/>
          <w:i/>
          <w:iCs/>
        </w:rPr>
      </w:pPr>
    </w:p>
    <w:p w:rsidR="00FE2CE3" w:rsidRDefault="00FE2CE3">
      <w:pPr>
        <w:rPr>
          <w:rFonts w:ascii="Times New Roman" w:hAnsi="Times New Roman" w:cs="Times New Roman"/>
          <w:lang w:eastAsia="zh-CN"/>
        </w:rPr>
      </w:pPr>
    </w:p>
    <w:p w:rsidR="00FE2CE3" w:rsidRDefault="00FE2CE3"/>
    <w:p w:rsidR="00FE2CE3" w:rsidRDefault="00FE2CE3"/>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rsidR="00FE2CE3" w:rsidRDefault="00FE2CE3"/>
    <w:p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tc>
          <w:tcPr>
            <w:tcW w:w="170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tc>
          <w:tcPr>
            <w:tcW w:w="170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rsidR="00FE2CE3" w:rsidRDefault="00FE2CE3"/>
    <w:p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rsidR="00FE2CE3" w:rsidRDefault="00FE2CE3">
      <w:pPr>
        <w:rPr>
          <w:rFonts w:ascii="Times New Roman" w:eastAsia="Times New Roman" w:hAnsi="Times New Roman" w:cs="Times New Roman"/>
        </w:rPr>
      </w:pPr>
    </w:p>
    <w:p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lastRenderedPageBreak/>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rsidR="00FE2CE3" w:rsidRDefault="00FE2CE3"/>
    <w:tbl>
      <w:tblPr>
        <w:tblStyle w:val="TableGrid"/>
        <w:tblW w:w="0" w:type="auto"/>
        <w:tblLook w:val="04A0" w:firstRow="1" w:lastRow="0" w:firstColumn="1" w:lastColumn="0" w:noHBand="0" w:noVBand="1"/>
      </w:tblPr>
      <w:tblGrid>
        <w:gridCol w:w="1705"/>
        <w:gridCol w:w="7645"/>
      </w:tblGrid>
      <w:tr w:rsidR="00FE2CE3">
        <w:tc>
          <w:tcPr>
            <w:tcW w:w="170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p>
        </w:tc>
        <w:tc>
          <w:tcPr>
            <w:tcW w:w="7645" w:type="dxa"/>
          </w:tcPr>
          <w:p w:rsidR="00253DE6" w:rsidRDefault="00253DE6" w:rsidP="00253DE6">
            <w:pPr>
              <w:spacing w:after="0" w:line="240" w:lineRule="auto"/>
              <w:jc w:val="both"/>
              <w:rPr>
                <w:rFonts w:ascii="Times New Roman" w:eastAsia="Times New Roman" w:hAnsi="Times New Roman" w:cs="Times New Roman"/>
              </w:rPr>
            </w:pPr>
          </w:p>
        </w:tc>
      </w:tr>
      <w:tr w:rsidR="00253DE6">
        <w:tc>
          <w:tcPr>
            <w:tcW w:w="1705" w:type="dxa"/>
          </w:tcPr>
          <w:p w:rsidR="00253DE6" w:rsidRDefault="00253DE6" w:rsidP="00253DE6">
            <w:pPr>
              <w:spacing w:after="0" w:line="240" w:lineRule="auto"/>
              <w:jc w:val="both"/>
              <w:rPr>
                <w:rFonts w:ascii="Times New Roman" w:eastAsia="Times New Roman" w:hAnsi="Times New Roman" w:cs="Times New Roman"/>
              </w:rPr>
            </w:pPr>
          </w:p>
        </w:tc>
        <w:tc>
          <w:tcPr>
            <w:tcW w:w="7645" w:type="dxa"/>
          </w:tcPr>
          <w:p w:rsidR="00253DE6" w:rsidRDefault="00253DE6" w:rsidP="00253DE6">
            <w:pPr>
              <w:spacing w:after="0" w:line="240" w:lineRule="auto"/>
              <w:jc w:val="both"/>
              <w:rPr>
                <w:rFonts w:ascii="Times New Roman" w:eastAsia="Times New Roman" w:hAnsi="Times New Roman" w:cs="Times New Roman"/>
              </w:rPr>
            </w:pPr>
          </w:p>
        </w:tc>
      </w:tr>
      <w:tr w:rsidR="00253DE6">
        <w:tc>
          <w:tcPr>
            <w:tcW w:w="1705" w:type="dxa"/>
          </w:tcPr>
          <w:p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rsidR="00253DE6" w:rsidRDefault="00253DE6" w:rsidP="00253DE6">
            <w:pPr>
              <w:spacing w:after="0" w:line="240" w:lineRule="auto"/>
              <w:jc w:val="both"/>
              <w:rPr>
                <w:rFonts w:ascii="Times New Roman" w:eastAsia="等线" w:hAnsi="Times New Roman" w:cs="Times New Roman"/>
                <w:lang w:eastAsia="zh-CN"/>
              </w:rPr>
            </w:pPr>
          </w:p>
        </w:tc>
      </w:tr>
    </w:tbl>
    <w:p w:rsidR="00FE2CE3" w:rsidRDefault="00FE2CE3"/>
    <w:p w:rsidR="00FE2CE3" w:rsidRDefault="00FE2CE3"/>
    <w:p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rsidR="00FE2CE3" w:rsidRDefault="00253DE6">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rsidR="00FE2CE3" w:rsidRDefault="00253DE6">
      <w:pPr>
        <w:jc w:val="both"/>
        <w:rPr>
          <w:color w:val="000000" w:themeColor="text1"/>
        </w:rPr>
      </w:pPr>
      <w:r>
        <w:rPr>
          <w:color w:val="000000" w:themeColor="text1"/>
        </w:rPr>
        <w:lastRenderedPageBreak/>
        <w:t>[20]</w:t>
      </w:r>
      <w:r>
        <w:rPr>
          <w:color w:val="000000" w:themeColor="text1"/>
        </w:rPr>
        <w:tab/>
        <w:t>R1-2206210, Lenovo, “Discussion of two TAs for multi-DCI UL transmission”, RAN1#110, August 2022.</w:t>
      </w:r>
    </w:p>
    <w:p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rsidR="00FE2CE3" w:rsidRDefault="00253DE6">
      <w:pPr>
        <w:jc w:val="both"/>
        <w:rPr>
          <w:color w:val="000000" w:themeColor="text1"/>
        </w:rPr>
      </w:pPr>
      <w:r>
        <w:rPr>
          <w:color w:val="000000" w:themeColor="text1"/>
        </w:rPr>
        <w:t>[26]</w:t>
      </w:r>
      <w:r>
        <w:rPr>
          <w:color w:val="000000" w:themeColor="text1"/>
        </w:rPr>
        <w:tab/>
      </w:r>
      <w:bookmarkStart w:id="28" w:name="_Ref189809556"/>
      <w:bookmarkStart w:id="29" w:name="_Ref174151459"/>
      <w:bookmarkStart w:id="30" w:name="_Ref31185007"/>
      <w:r>
        <w:t xml:space="preserve">RP-213598, Revised WID: MIMO evolution for downlink and uplink, Samsung, RAN#94-e, December </w:t>
      </w:r>
      <w:bookmarkEnd w:id="28"/>
      <w:bookmarkEnd w:id="29"/>
      <w:bookmarkEnd w:id="3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7C9" w:rsidRDefault="001C77C9" w:rsidP="009545E9">
      <w:pPr>
        <w:spacing w:after="0" w:line="240" w:lineRule="auto"/>
      </w:pPr>
      <w:r>
        <w:separator/>
      </w:r>
    </w:p>
  </w:endnote>
  <w:endnote w:type="continuationSeparator" w:id="0">
    <w:p w:rsidR="001C77C9" w:rsidRDefault="001C77C9"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7C9" w:rsidRDefault="001C77C9" w:rsidP="009545E9">
      <w:pPr>
        <w:spacing w:after="0" w:line="240" w:lineRule="auto"/>
      </w:pPr>
      <w:r>
        <w:separator/>
      </w:r>
    </w:p>
  </w:footnote>
  <w:footnote w:type="continuationSeparator" w:id="0">
    <w:p w:rsidR="001C77C9" w:rsidRDefault="001C77C9"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4"/>
  </w:num>
  <w:num w:numId="6">
    <w:abstractNumId w:val="0"/>
  </w:num>
  <w:num w:numId="7">
    <w:abstractNumId w:val="9"/>
  </w:num>
  <w:num w:numId="8">
    <w:abstractNumId w:val="13"/>
  </w:num>
  <w:num w:numId="9">
    <w:abstractNumId w:val="4"/>
  </w:num>
  <w:num w:numId="10">
    <w:abstractNumId w:val="5"/>
  </w:num>
  <w:num w:numId="11">
    <w:abstractNumId w:val="10"/>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490"/>
    <w:rsid w:val="008E0A78"/>
    <w:rsid w:val="008E1981"/>
    <w:rsid w:val="008F5B83"/>
    <w:rsid w:val="0090178A"/>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5403"/>
    <w:rsid w:val="00D92010"/>
    <w:rsid w:val="00D93C7B"/>
    <w:rsid w:val="00D95A89"/>
    <w:rsid w:val="00DA320C"/>
    <w:rsid w:val="00DB0B24"/>
    <w:rsid w:val="00DB3B12"/>
    <w:rsid w:val="00DB3CA8"/>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8B1A2-30C9-4E29-A997-CFEBB092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6855</Words>
  <Characters>39077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2022-08-24T06:17:00Z</dcterms:created>
  <dcterms:modified xsi:type="dcterms:W3CDTF">2022-08-24T06:18:00Z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