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rsidR="00FE2CE3" w:rsidRDefault="00253DE6">
      <w:pPr>
        <w:pStyle w:val="3GPPHeader"/>
      </w:pPr>
      <w:r>
        <w:t>Agenda Item:</w:t>
      </w:r>
      <w:r>
        <w:tab/>
        <w:t>9.1.1.2</w:t>
      </w:r>
    </w:p>
    <w:p w:rsidR="00FE2CE3" w:rsidRDefault="00253DE6">
      <w:pPr>
        <w:pStyle w:val="3GPPHeader"/>
      </w:pPr>
      <w:r>
        <w:t>Source:</w:t>
      </w:r>
      <w:r>
        <w:tab/>
        <w:t>Moderator (Ericsson)</w:t>
      </w:r>
    </w:p>
    <w:p w:rsidR="00FE2CE3" w:rsidRDefault="00253DE6">
      <w:pPr>
        <w:pStyle w:val="3GPPHeader"/>
        <w:rPr>
          <w:lang w:val="en-GB"/>
        </w:rPr>
      </w:pPr>
      <w:r>
        <w:t>Title:</w:t>
      </w:r>
      <w:r>
        <w:tab/>
        <w:t>Moderator Summary #2 on Two TAs for multi-DCI</w:t>
      </w:r>
    </w:p>
    <w:p w:rsidR="00FE2CE3" w:rsidRDefault="00253DE6">
      <w:pPr>
        <w:pStyle w:val="3GPPHeader"/>
      </w:pPr>
      <w:r>
        <w:t>Document for:</w:t>
      </w:r>
      <w:r>
        <w:tab/>
        <w:t>Discussion</w:t>
      </w:r>
    </w:p>
    <w:p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rsidR="00FE2CE3" w:rsidRDefault="00253DE6">
      <w:pPr>
        <w:pStyle w:val="BodyText"/>
        <w:jc w:val="both"/>
      </w:pPr>
      <w:r>
        <w:rPr>
          <w:rFonts w:eastAsiaTheme="minorHAnsi" w:cstheme="minorBidi"/>
          <w:szCs w:val="22"/>
        </w:rPr>
        <w:t xml:space="preserve">During RAN#94e, </w:t>
      </w:r>
      <w:r>
        <w:t xml:space="preserve">a new WID </w:t>
      </w:r>
      <w:r>
        <w:t>for Rel-18 MIMO evolution for DL and UL was agreed [26].  The highlighted Part of objective 7 is relevant for this AI:</w:t>
      </w:r>
    </w:p>
    <w:p w:rsidR="00FE2CE3" w:rsidRDefault="00253DE6">
      <w:pPr>
        <w:pStyle w:val="BodyText"/>
      </w:pPr>
      <w:r>
        <w:rPr>
          <w:noProof/>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 xml:space="preserve">Power control for UL single DCI for </w:t>
                            </w:r>
                            <w:r>
                              <w:rPr>
                                <w:i/>
                              </w:rPr>
                              <w:t>multi-TRP operation where unified TCI framework extension in objective 2 is assumed.</w:t>
                            </w:r>
                          </w:p>
                          <w:p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ioJH1wAAAAUBAAAPAAAAAAAAAAEAIAAAACIAAABkcnMvZG93bnJldi54bWxQSwEC&#10;FAAUAAAACACHTuJAylhD+S4CAABrBAAADgAAAAAAAAABACAAAAAmAQAAZHJzL2Uyb0RvYy54bWxQ&#10;SwUGAAAAAAYABgBZAQAAxgUAAAAA&#10;">
                <v:fill on="t" focussize="0,0"/>
                <v:stroke weight="0.5pt" color="#000000" joinstyle="round"/>
                <v:imagedata o:title=""/>
                <o:lock v:ext="edit" aspectratio="f"/>
                <v:textbox style="mso-fit-shape-to-text:t;">
                  <w:txbxContent>
                    <w:p>
                      <w:pPr>
                        <w:numPr>
                          <w:ilvl w:val="0"/>
                          <w:numId w:val="1"/>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2"/>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2"/>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rsidR="00FE2CE3" w:rsidRDefault="00FE2CE3">
      <w:pPr>
        <w:pStyle w:val="BodyText"/>
      </w:pPr>
    </w:p>
    <w:p w:rsidR="00FE2CE3" w:rsidRDefault="00253DE6">
      <w:pPr>
        <w:pStyle w:val="BodyText"/>
      </w:pPr>
      <w:r>
        <w:t xml:space="preserve">In this summary, proposals and views </w:t>
      </w:r>
      <w:r>
        <w:t>expressed on the proposals are summarized.</w:t>
      </w:r>
    </w:p>
    <w:p w:rsidR="00FE2CE3" w:rsidRDefault="00FE2CE3">
      <w:pPr>
        <w:spacing w:after="0" w:line="240" w:lineRule="auto"/>
        <w:jc w:val="both"/>
        <w:rPr>
          <w:rFonts w:ascii="Times New Roman" w:eastAsia="Times New Roman" w:hAnsi="Times New Roman" w:cs="Times New Roman"/>
        </w:rPr>
      </w:pPr>
    </w:p>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rsidR="00FE2CE3" w:rsidRDefault="00FE2CE3">
      <w:pPr>
        <w:rPr>
          <w:rFonts w:ascii="Times New Roman" w:hAnsi="Times New Roman" w:cs="Times New Roman"/>
          <w:color w:val="000000" w:themeColor="text1"/>
          <w:highlight w:val="green"/>
          <w:lang w:eastAsia="zh-CN"/>
        </w:rPr>
      </w:pPr>
    </w:p>
    <w:p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rsidR="00FE2CE3" w:rsidRDefault="00FE2CE3">
      <w:pPr>
        <w:spacing w:after="0" w:line="240" w:lineRule="auto"/>
        <w:jc w:val="both"/>
        <w:rPr>
          <w:rFonts w:ascii="Times New Roman" w:eastAsia="Times New Roman" w:hAnsi="Times New Roman" w:cs="Times New Roman"/>
        </w:rPr>
      </w:pP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 xml:space="preserve">Enhancement on two </w:t>
      </w:r>
      <w:proofErr w:type="spellStart"/>
      <w:r>
        <w:rPr>
          <w:rFonts w:ascii="Times New Roman" w:eastAsia="Times New Roman" w:hAnsi="Times New Roman"/>
          <w:color w:val="000000" w:themeColor="text1"/>
          <w:szCs w:val="20"/>
          <w:lang w:val="en-US"/>
        </w:rPr>
        <w:t>Tas</w:t>
      </w:r>
      <w:proofErr w:type="spellEnd"/>
      <w:r>
        <w:rPr>
          <w:rFonts w:ascii="Times New Roman" w:eastAsia="Times New Roman" w:hAnsi="Times New Roman"/>
          <w:color w:val="000000" w:themeColor="text1"/>
          <w:szCs w:val="20"/>
          <w:lang w:val="en-US"/>
        </w:rPr>
        <w:t xml:space="preserve"> for UL multi-DCI for multi-TRP operation is supported in</w:t>
      </w:r>
      <w:r>
        <w:rPr>
          <w:rFonts w:ascii="Times New Roman" w:eastAsia="Times New Roman" w:hAnsi="Times New Roman"/>
          <w:color w:val="000000" w:themeColor="text1"/>
          <w:szCs w:val="20"/>
          <w:lang w:val="en-US"/>
        </w:rPr>
        <w:t xml:space="preserve"> Rel-18.</w:t>
      </w:r>
    </w:p>
    <w:p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rsidR="00FE2CE3" w:rsidRDefault="00FE2CE3">
      <w:pPr>
        <w:spacing w:after="0" w:line="240" w:lineRule="auto"/>
        <w:jc w:val="both"/>
        <w:rPr>
          <w:rFonts w:ascii="Times New Roman" w:eastAsia="Times New Roman" w:hAnsi="Times New Roman" w:cs="Times New Roman"/>
          <w:color w:val="000000" w:themeColor="text1"/>
        </w:rPr>
      </w:pPr>
    </w:p>
    <w:p w:rsidR="00FE2CE3" w:rsidRDefault="00FE2CE3">
      <w:pPr>
        <w:spacing w:after="0" w:line="240" w:lineRule="auto"/>
        <w:jc w:val="both"/>
        <w:rPr>
          <w:rFonts w:ascii="Times New Roman" w:eastAsia="Times New Roman" w:hAnsi="Times New Roman" w:cs="Times New Roman"/>
          <w:color w:val="000000" w:themeColor="text1"/>
        </w:rPr>
      </w:pPr>
    </w:p>
    <w:p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following is a summary of the proposals </w:t>
      </w:r>
      <w:r>
        <w:rPr>
          <w:rFonts w:ascii="Times New Roman" w:eastAsia="Times New Roman" w:hAnsi="Times New Roman" w:cs="Times New Roman"/>
          <w:color w:val="000000" w:themeColor="text1"/>
        </w:rPr>
        <w:t>from different companies:</w:t>
      </w:r>
    </w:p>
    <w:p w:rsidR="00FE2CE3" w:rsidRDefault="00FE2CE3">
      <w:pPr>
        <w:rPr>
          <w:rFonts w:ascii="Times New Roman" w:hAnsi="Times New Roman" w:cs="Times New Roman"/>
          <w:color w:val="000000" w:themeColor="text1"/>
          <w:highlight w:val="green"/>
          <w:lang w:eastAsia="zh-CN"/>
        </w:rPr>
      </w:pPr>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w:t>
      </w:r>
      <w:r>
        <w:rPr>
          <w:rFonts w:ascii="Times New Roman" w:eastAsia="Times New Roman" w:hAnsi="Times New Roman"/>
        </w:rPr>
        <w:t xml:space="preserve">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rsidR="00FE2CE3" w:rsidRDefault="00FE2CE3">
      <w:pPr>
        <w:spacing w:after="240"/>
        <w:jc w:val="both"/>
        <w:rPr>
          <w:rFonts w:ascii="Times New Roman" w:eastAsia="Times New Roman" w:hAnsi="Times New Roman"/>
        </w:rPr>
      </w:pPr>
    </w:p>
    <w:p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w:t>
      </w:r>
      <w:r>
        <w:rPr>
          <w:rFonts w:ascii="Times New Roman" w:eastAsia="Times New Roman" w:hAnsi="Times New Roman" w:cs="Times New Roman"/>
          <w:i/>
          <w:iCs/>
        </w:rPr>
        <w:t>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rsidR="00FE2CE3" w:rsidRDefault="00FE2CE3">
      <w:pPr>
        <w:spacing w:after="0" w:line="240" w:lineRule="auto"/>
        <w:jc w:val="both"/>
        <w:rPr>
          <w:rFonts w:ascii="Times New Roman" w:eastAsia="Times New Roman" w:hAnsi="Times New Roman" w:cs="Times New Roman"/>
          <w:i/>
          <w:iCs/>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FL Comment 2:  Given two TAGs per </w:t>
      </w:r>
      <w:r>
        <w:rPr>
          <w:rFonts w:ascii="Times New Roman" w:eastAsia="Times New Roman" w:hAnsi="Times New Roman" w:cs="Times New Roman"/>
          <w:b/>
          <w:bCs/>
          <w:i/>
          <w:iCs/>
        </w:rPr>
        <w:t>serving cell is already agreed in RAN1#110, network signaling of two TACs is automatically agreed.  We may not need to further discuss two TACs vs one TAC per serving cell.  Please let me know if there are other views.</w:t>
      </w:r>
    </w:p>
    <w:p w:rsidR="00FE2CE3" w:rsidRDefault="00FE2CE3">
      <w:pPr>
        <w:spacing w:after="0" w:line="240" w:lineRule="auto"/>
        <w:jc w:val="both"/>
        <w:rPr>
          <w:rFonts w:ascii="Times New Roman" w:eastAsia="Times New Roman" w:hAnsi="Times New Roman" w:cs="Times New Roman"/>
          <w:b/>
          <w:bCs/>
          <w:i/>
          <w:iCs/>
        </w:rPr>
      </w:pPr>
    </w:p>
    <w:p w:rsidR="00FE2CE3" w:rsidRDefault="00FE2CE3">
      <w:pPr>
        <w:rPr>
          <w:rFonts w:ascii="Times New Roman" w:hAnsi="Times New Roman" w:cs="Times New Roman"/>
          <w:color w:val="000000" w:themeColor="text1"/>
          <w:highlight w:val="green"/>
          <w:lang w:eastAsia="zh-CN"/>
        </w:rPr>
      </w:pPr>
    </w:p>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rsidR="00FE2CE3" w:rsidRDefault="00FE2CE3">
      <w:pPr>
        <w:rPr>
          <w:rFonts w:ascii="Times New Roman" w:hAnsi="Times New Roman" w:cs="Times New Roman"/>
          <w:color w:val="000000" w:themeColor="text1"/>
          <w:highlight w:val="green"/>
          <w:lang w:eastAsia="zh-CN"/>
        </w:rPr>
      </w:pPr>
    </w:p>
    <w:p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 xml:space="preserve">In </w:t>
      </w:r>
      <w:r>
        <w:rPr>
          <w:rFonts w:ascii="Times New Roman" w:hAnsi="Times New Roman" w:cs="Times New Roman"/>
          <w:color w:val="000000" w:themeColor="text1"/>
          <w:lang w:eastAsia="zh-CN"/>
        </w:rPr>
        <w:t>RAN1#</w:t>
      </w:r>
      <w:r>
        <w:rPr>
          <w:rFonts w:ascii="Times New Roman" w:hAnsi="Times New Roman" w:cs="Times New Roman"/>
          <w:lang w:eastAsia="zh-CN"/>
        </w:rPr>
        <w:t>109-e, the following agreement was made with regards to how many reference timings are to be considered:</w:t>
      </w: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For multi-DCI multi-TRP operation with two </w:t>
      </w:r>
      <w:proofErr w:type="spellStart"/>
      <w:r>
        <w:rPr>
          <w:rFonts w:ascii="Times New Roman" w:hAnsi="Times New Roman" w:cs="Times New Roman"/>
          <w:color w:val="000000" w:themeColor="text1"/>
        </w:rPr>
        <w:t>Tas</w:t>
      </w:r>
      <w:proofErr w:type="spellEnd"/>
      <w:r>
        <w:rPr>
          <w:rFonts w:ascii="Times New Roman" w:hAnsi="Times New Roman" w:cs="Times New Roman"/>
          <w:color w:val="000000" w:themeColor="text1"/>
        </w:rPr>
        <w:t>, study the following alternatives:</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w:t>
      </w:r>
      <w:r>
        <w:rPr>
          <w:rFonts w:ascii="Times New Roman" w:hAnsi="Times New Roman"/>
          <w:color w:val="000000" w:themeColor="text1"/>
          <w:szCs w:val="20"/>
          <w:lang w:val="en-US"/>
        </w:rPr>
        <w:t>one reference timing is considered</w:t>
      </w:r>
    </w:p>
    <w:p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rsidR="00FE2CE3" w:rsidRDefault="00FE2CE3">
      <w:pPr>
        <w:spacing w:after="0" w:line="240" w:lineRule="auto"/>
        <w:jc w:val="both"/>
        <w:rPr>
          <w:rFonts w:ascii="Times New Roman" w:eastAsia="Times New Roman" w:hAnsi="Times New Roman" w:cs="Times New Roman"/>
        </w:rPr>
      </w:pPr>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Apple, Ericsson, Xiaomi, Sharp, CM</w:t>
      </w:r>
      <w:r>
        <w:rPr>
          <w:rFonts w:ascii="Times New Roman" w:eastAsia="Times New Roman" w:hAnsi="Times New Roman"/>
        </w:rPr>
        <w:t xml:space="preserve">CC, Interdigital, TCL, </w:t>
      </w:r>
      <w:proofErr w:type="spellStart"/>
      <w:r>
        <w:rPr>
          <w:rFonts w:ascii="Times New Roman" w:eastAsia="Times New Roman" w:hAnsi="Times New Roman"/>
        </w:rPr>
        <w:t>Transsion</w:t>
      </w:r>
      <w:proofErr w:type="spellEnd"/>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w:t>
      </w:r>
      <w:proofErr w:type="spellStart"/>
      <w:r>
        <w:rPr>
          <w:rFonts w:ascii="Times New Roman" w:eastAsia="Times New Roman" w:hAnsi="Times New Roman"/>
        </w:rPr>
        <w:t>MediaTek</w:t>
      </w:r>
      <w:proofErr w:type="spellEnd"/>
      <w:r>
        <w:rPr>
          <w:rFonts w:ascii="Times New Roman" w:eastAsia="Times New Roman" w:hAnsi="Times New Roman"/>
        </w:rPr>
        <w:t xml:space="preserve">, OPPO, LGE, CATT, NTT </w:t>
      </w:r>
      <w:proofErr w:type="spellStart"/>
      <w:r>
        <w:rPr>
          <w:rFonts w:ascii="Times New Roman" w:eastAsia="Times New Roman" w:hAnsi="Times New Roman"/>
        </w:rPr>
        <w:t>Docomo</w:t>
      </w:r>
      <w:proofErr w:type="spellEnd"/>
      <w:r>
        <w:rPr>
          <w:rFonts w:ascii="Times New Roman" w:eastAsia="Times New Roman" w:hAnsi="Times New Roman"/>
        </w:rPr>
        <w:t xml:space="preserve">, NEC, </w:t>
      </w:r>
      <w:proofErr w:type="spellStart"/>
      <w:r>
        <w:rPr>
          <w:rFonts w:ascii="Times New Roman" w:eastAsia="Times New Roman" w:hAnsi="Times New Roman"/>
        </w:rPr>
        <w:t>Spreadtrum</w:t>
      </w:r>
      <w:proofErr w:type="spellEnd"/>
    </w:p>
    <w:p w:rsidR="00FE2CE3" w:rsidRDefault="00FE2CE3">
      <w:pPr>
        <w:rPr>
          <w:rFonts w:ascii="Times New Roman" w:hAnsi="Times New Roman" w:cs="Times New Roman"/>
          <w:color w:val="000000" w:themeColor="text1"/>
          <w:highlight w:val="green"/>
          <w:lang w:eastAsia="zh-CN"/>
        </w:rPr>
      </w:pPr>
    </w:p>
    <w:p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 xml:space="preserve">FL Comment:  There is no strong majority support for either alternatives.  FL would like to ask companies comment on if they have </w:t>
      </w:r>
      <w:r>
        <w:rPr>
          <w:rFonts w:ascii="Times New Roman" w:eastAsia="Times New Roman" w:hAnsi="Times New Roman" w:cs="Times New Roman"/>
          <w:i/>
          <w:iCs/>
        </w:rPr>
        <w:t>strong concerns on either Alt 1 or Alt 2.  Please provide technical reason for your concern.</w:t>
      </w:r>
    </w:p>
    <w:p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rsidR="00FE2CE3" w:rsidRDefault="00FE2CE3">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CA scenario with e.g., 3 CCs, where CC1 is multi-TRP (TAG1 and TAG2), CC2 is configured with </w:t>
            </w:r>
            <w:r>
              <w:rPr>
                <w:rFonts w:ascii="Times New Roman" w:eastAsia="Times New Roman" w:hAnsi="Times New Roman" w:cs="Times New Roman"/>
              </w:rPr>
              <w:t>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 Alt.2, it may result in modification of</w:t>
            </w:r>
            <w:r>
              <w:rPr>
                <w:rFonts w:ascii="Times New Roman" w:eastAsia="Times New Roman" w:hAnsi="Times New Roman" w:cs="Times New Roman"/>
              </w:rPr>
              <w:t xml:space="preserve"> TA value range e.g., support negative values depending on the relative timing difference between two TRPs.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w:t>
            </w:r>
            <w:r>
              <w:rPr>
                <w:rFonts w:ascii="Times New Roman" w:hAnsi="Times New Roman" w:cs="Times New Roman"/>
                <w:lang w:eastAsia="zh-CN"/>
              </w:rPr>
              <w:t>at the UL timing misalignment at TRP is within a CP. With Alt.1, association between DL signal and TRP needs to be studied, which brings more spec. impact.</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roofErr w:type="spellEnd"/>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w:t>
            </w:r>
            <w:r>
              <w:rPr>
                <w:rFonts w:ascii="Times New Roman" w:eastAsiaTheme="minorEastAsia" w:hAnsi="Times New Roman" w:cs="Times New Roman"/>
                <w:lang w:eastAsia="zh-TW"/>
              </w:rPr>
              <w:t xml:space="preserve"> reference timing.</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mentioned by DOCOMO, one reference timing plus per TRP differential TA would results in less UE complexity when compared with two timing refer</w:t>
            </w:r>
            <w:r>
              <w:rPr>
                <w:rFonts w:ascii="Times New Roman" w:eastAsia="Times New Roman" w:hAnsi="Times New Roman" w:cs="Times New Roman"/>
              </w:rPr>
              <w:t xml:space="preserve">ences. For Alt.1, UE may have to prepare two DL/UL processing timelines.  </w:t>
            </w:r>
          </w:p>
        </w:tc>
      </w:tr>
      <w:tr w:rsidR="00FE2CE3">
        <w:trPr>
          <w:trHeight w:val="90"/>
        </w:trPr>
        <w:tc>
          <w:tcPr>
            <w:tcW w:w="170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rsidR="00FE2CE3" w:rsidRDefault="00FE2CE3">
            <w:pPr>
              <w:spacing w:after="0" w:line="240" w:lineRule="auto"/>
              <w:jc w:val="both"/>
              <w:rPr>
                <w:rFonts w:ascii="Times New Roman" w:eastAsia="SimSun" w:hAnsi="Times New Roman" w:cs="Times New Roman"/>
                <w:lang w:eastAsia="zh-CN"/>
              </w:rPr>
            </w:pPr>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w:t>
            </w:r>
            <w:proofErr w:type="gramStart"/>
            <w:r>
              <w:rPr>
                <w:rFonts w:ascii="Times New Roman" w:eastAsia="SimSun" w:hAnsi="Times New Roman" w:cs="Times New Roman" w:hint="eastAsia"/>
                <w:lang w:eastAsia="zh-CN"/>
              </w:rPr>
              <w:t>that  DL</w:t>
            </w:r>
            <w:proofErr w:type="gramEnd"/>
            <w:r>
              <w:rPr>
                <w:rFonts w:ascii="Times New Roman" w:eastAsia="SimSun" w:hAnsi="Times New Roman" w:cs="Times New Roman" w:hint="eastAsia"/>
                <w:lang w:eastAsia="zh-CN"/>
              </w:rPr>
              <w:t xml:space="preserve"> reference timing in legacy is determined per serving cell rather than per TAG, which can be referred to the spec description (</w:t>
            </w:r>
            <w:proofErr w:type="spellStart"/>
            <w:r>
              <w:rPr>
                <w:rFonts w:ascii="Times New Roman" w:eastAsia="SimSun" w:hAnsi="Times New Roman" w:cs="Times New Roman" w:hint="eastAsia"/>
                <w:lang w:eastAsia="zh-CN"/>
              </w:rPr>
              <w:t>subclause</w:t>
            </w:r>
            <w:proofErr w:type="spellEnd"/>
            <w:r>
              <w:rPr>
                <w:rFonts w:ascii="Times New Roman" w:eastAsia="SimSun" w:hAnsi="Times New Roman" w:cs="Times New Roman" w:hint="eastAsia"/>
                <w:lang w:eastAsia="zh-CN"/>
              </w:rPr>
              <w:t xml:space="preserv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w:t>
            </w:r>
            <w:r>
              <w:rPr>
                <w:rFonts w:ascii="Times New Roman" w:eastAsia="SimSun" w:hAnsi="Times New Roman" w:cs="Times New Roman" w:hint="eastAsia"/>
                <w:i/>
                <w:iCs/>
                <w:lang w:eastAsia="zh-CN"/>
              </w:rPr>
              <w:t>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w:t>
            </w:r>
            <w:r>
              <w:rPr>
                <w:rFonts w:ascii="Times New Roman" w:eastAsia="Times New Roman" w:hAnsi="Times New Roman" w:cs="Times New Roman"/>
              </w:rPr>
              <w:t>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w:t>
            </w:r>
            <w:r>
              <w:rPr>
                <w:rFonts w:ascii="Times New Roman" w:eastAsia="SimSun" w:hAnsi="Times New Roman" w:cs="Times New Roman" w:hint="eastAsia"/>
                <w:lang w:eastAsia="zh-CN"/>
              </w:rPr>
              <w:t xml:space="preserve"> spec efforts on determining the association between TRP and DL reference timing.</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n addition to the issues of Alt.2 mentioned by QC and Apple, another issue is that, with a single DL reference timing, like DL reference timing of the first TRP, the calculation of the second TRP is more complicated. Tr</w:t>
            </w:r>
            <w:r>
              <w:rPr>
                <w:rFonts w:ascii="Times New Roman" w:eastAsia="DengXian" w:hAnsi="Times New Roman" w:cs="Times New Roman"/>
                <w:lang w:eastAsia="zh-CN"/>
              </w:rPr>
              <w:t xml:space="preserve">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w:t>
            </w:r>
            <w:r>
              <w:rPr>
                <w:rFonts w:ascii="Times New Roman" w:eastAsia="Times New Roman" w:hAnsi="Times New Roman" w:cs="Times New Roman"/>
              </w:rPr>
              <w:t xml:space="preserve"> are discussing Multi-DCI based MTRP scenario, the UE should be able to track each individual link based on each DL reference from each TRP. Following Alt.2, two TRPs has to coordinate each other to control UE’s timing advance behaviors.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w:t>
            </w:r>
            <w:r>
              <w:rPr>
                <w:rFonts w:ascii="Times New Roman" w:eastAsia="Times New Roman" w:hAnsi="Times New Roman" w:cs="Times New Roman"/>
              </w:rPr>
              <w:t>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50%] of CP length in UL receive timing offset/TA error.  However, Alt</w:t>
            </w:r>
            <w:r>
              <w:rPr>
                <w:rFonts w:ascii="Times New Roman" w:eastAsia="Times New Roman" w:hAnsi="Times New Roman" w:cs="Times New Roman"/>
              </w:rPr>
              <w:t>.2 with only one reference timing can cause the UL receive timing offset/TA error falling out of the tolerable range, resulting in significant UL performance degradation.  Alt.1 with two reference timings on the other hand, can make sure the UL receive tim</w:t>
            </w:r>
            <w:r>
              <w:rPr>
                <w:rFonts w:ascii="Times New Roman" w:eastAsia="Times New Roman" w:hAnsi="Times New Roman" w:cs="Times New Roman"/>
              </w:rPr>
              <w:t xml:space="preserve">ing offset/TA error is within the tolerable range, resulting in no UL performance degradation.  </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w:t>
            </w:r>
            <w:r>
              <w:rPr>
                <w:rFonts w:ascii="Times New Roman" w:eastAsia="Times New Roman" w:hAnsi="Times New Roman" w:cs="Times New Roman"/>
              </w:rPr>
              <w:t>fferent reference timings for the DL, which seems to increase the UE’s complexity</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our understanding, Alt1 would require UE to maintain two sets of DL links/ DL timing, which obviously would bring huge complexity on UE. In prev</w:t>
            </w:r>
            <w:r>
              <w:rPr>
                <w:rFonts w:ascii="Times New Roman" w:eastAsia="DengXian" w:hAnsi="Times New Roman" w:cs="Times New Roman"/>
                <w:lang w:eastAsia="zh-CN"/>
              </w:rPr>
              <w:t xml:space="preserve">ious release, to </w:t>
            </w:r>
            <w:r>
              <w:rPr>
                <w:rFonts w:ascii="Times New Roman" w:eastAsia="DengXian" w:hAnsi="Times New Roman" w:cs="Times New Roman"/>
                <w:lang w:eastAsia="zh-CN"/>
              </w:rPr>
              <w:lastRenderedPageBreak/>
              <w:t>alleviate UE’s implementation burden for M-TRP operation, the Rx timing reference from two TRP is limited within CP. In this agenda, the WID only states to enhance two TAs for multi-DCI based M-TRP. Thus, the principle on the Rx timing ref</w:t>
            </w:r>
            <w:r>
              <w:rPr>
                <w:rFonts w:ascii="Times New Roman" w:eastAsia="DengXian" w:hAnsi="Times New Roman" w:cs="Times New Roman"/>
                <w:lang w:eastAsia="zh-CN"/>
              </w:rPr>
              <w:t xml:space="preserve">erence from two TRP limited within CP still should be obeyed. On top of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w:t>
            </w:r>
            <w:r>
              <w:rPr>
                <w:rFonts w:ascii="Times New Roman" w:eastAsia="DengXian" w:hAnsi="Times New Roman" w:cs="Times New Roman"/>
                <w:lang w:eastAsia="zh-CN"/>
              </w:rPr>
              <w:t xml:space="preserve">, we think either of the alternatives work – </w:t>
            </w:r>
            <w:proofErr w:type="spellStart"/>
            <w:r>
              <w:rPr>
                <w:rFonts w:ascii="Times New Roman" w:eastAsia="DengXian" w:hAnsi="Times New Roman" w:cs="Times New Roman"/>
                <w:lang w:eastAsia="zh-CN"/>
              </w:rPr>
              <w:t>its</w:t>
            </w:r>
            <w:proofErr w:type="spellEnd"/>
            <w:r>
              <w:rPr>
                <w:rFonts w:ascii="Times New Roman" w:eastAsia="DengXian"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w:t>
            </w:r>
            <w:r>
              <w:rPr>
                <w:rFonts w:ascii="Times New Roman" w:eastAsia="DengXian" w:hAnsi="Times New Roman" w:cs="Times New Roman"/>
                <w:lang w:eastAsia="zh-CN"/>
              </w:rPr>
              <w:t xml:space="preserve">P timing difference is considered in the future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in a static scenario. But it would seem to be more robust to have 2TA</w:t>
            </w:r>
            <w:r>
              <w:rPr>
                <w:rFonts w:ascii="Times New Roman" w:eastAsia="DengXian" w:hAnsi="Times New Roman" w:cs="Times New Roman"/>
                <w:lang w:eastAsia="zh-CN"/>
              </w:rPr>
              <w:t xml:space="preserve">s, since the DL timing reference may be updated. If the UE has a single DL timing reference, and that timing reference is changed, it would impact the UL timing of both legs, which would be unfortunate.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w:t>
            </w:r>
            <w:r>
              <w:rPr>
                <w:rFonts w:ascii="Times New Roman" w:eastAsia="DengXian" w:hAnsi="Times New Roman" w:cs="Times New Roman"/>
                <w:lang w:eastAsia="zh-CN"/>
              </w:rPr>
              <w:t xml:space="preserve"> TRP has its own reference timing and the TA. But if there is a switching between two TRPs, UE may not change the timing dynamically or in time, then the current reference timing would be used for transmission to the other TRP.</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Support Alt.2. Same vi</w:t>
            </w:r>
            <w:r>
              <w:rPr>
                <w:rFonts w:ascii="Times New Roman" w:hAnsi="Times New Roman" w:cs="Times New Roman"/>
                <w:lang w:eastAsia="zh-CN"/>
              </w:rPr>
              <w:t xml:space="preserve">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 xml:space="preserve">n TDD case, timing of DL transmission and UL reception need to be aligned between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Consequently, for also two TRPs, two links should be individually managed.</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w:t>
            </w:r>
            <w:r>
              <w:rPr>
                <w:rFonts w:ascii="Times New Roman" w:eastAsia="Yu Mincho" w:hAnsi="Times New Roman" w:cs="Times New Roman"/>
                <w:lang w:eastAsia="ja-JP"/>
              </w:rPr>
              <w:t>based on DL RS measurement, which means for 2 TAs UE has to measure 2 DL RSs from two TRPs, then it is natural that there are two reference timings</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w:t>
            </w:r>
            <w:r>
              <w:rPr>
                <w:rFonts w:ascii="Times New Roman" w:eastAsia="Yu Mincho" w:hAnsi="Times New Roman" w:cs="Times New Roman" w:hint="eastAsia"/>
                <w:lang w:eastAsia="ja-JP"/>
              </w:rPr>
              <w:t>onsidered, which will lead to more spec impact.</w:t>
            </w:r>
          </w:p>
        </w:tc>
      </w:tr>
      <w:tr w:rsidR="00FE2CE3">
        <w:tc>
          <w:tcPr>
            <w:tcW w:w="1705" w:type="dxa"/>
          </w:tcPr>
          <w:p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rsidR="00FE2CE3" w:rsidRDefault="00FE2CE3">
            <w:pPr>
              <w:spacing w:after="0" w:line="240" w:lineRule="auto"/>
              <w:jc w:val="both"/>
              <w:rPr>
                <w:rFonts w:ascii="Times New Roman" w:eastAsia="Yu Mincho" w:hAnsi="Times New Roman" w:cs="Times New Roman"/>
                <w:lang w:eastAsia="ja-JP"/>
              </w:rPr>
            </w:pPr>
          </w:p>
          <w:p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w:t>
            </w:r>
            <w:r>
              <w:rPr>
                <w:rFonts w:ascii="Times New Roman" w:eastAsia="Yu Mincho" w:hAnsi="Times New Roman"/>
                <w:lang w:eastAsia="ja-JP"/>
              </w:rPr>
              <w:t>at both alternatives will involve specification impact</w:t>
            </w:r>
          </w:p>
          <w:p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w:t>
            </w:r>
            <w:r>
              <w:rPr>
                <w:rFonts w:ascii="Times New Roman" w:eastAsia="Yu Mincho" w:hAnsi="Times New Roman"/>
                <w:lang w:eastAsia="ja-JP"/>
              </w:rPr>
              <w:t>ention that Alt 1 is future-proof in case larger inter-TRP timing difference is considered in the future.</w:t>
            </w:r>
          </w:p>
          <w:p w:rsidR="00FE2CE3" w:rsidRDefault="00FE2CE3">
            <w:pPr>
              <w:jc w:val="both"/>
              <w:rPr>
                <w:rFonts w:ascii="Times New Roman" w:eastAsia="Yu Mincho" w:hAnsi="Times New Roman"/>
                <w:lang w:eastAsia="ja-JP"/>
              </w:rPr>
            </w:pPr>
          </w:p>
          <w:p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w:t>
            </w:r>
            <w:r>
              <w:rPr>
                <w:rFonts w:ascii="Times New Roman" w:eastAsia="Yu Mincho" w:hAnsi="Times New Roman"/>
                <w:b/>
                <w:bCs/>
                <w:i/>
                <w:iCs/>
                <w:lang w:eastAsia="ja-JP"/>
              </w:rPr>
              <w:t xml:space="preserve">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tc>
          <w:tcPr>
            <w:tcW w:w="1705" w:type="dxa"/>
          </w:tcPr>
          <w:p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commented, one reference timing is sufficient to ensure that the timing </w:t>
            </w:r>
            <w:r>
              <w:rPr>
                <w:rFonts w:ascii="Times New Roman" w:eastAsia="DengXian" w:hAnsi="Times New Roman" w:cs="Times New Roman"/>
                <w:lang w:eastAsia="zh-CN"/>
              </w:rPr>
              <w:t>misalignment at TRP is within a CP. And we also noticed there is simulation results showing that there is performance degradation brought by timing misalignment even if it is within a CP. So from our perspective we need to discuss what is tolerable range o</w:t>
            </w:r>
            <w:r>
              <w:rPr>
                <w:rFonts w:ascii="Times New Roman" w:eastAsia="DengXian" w:hAnsi="Times New Roman" w:cs="Times New Roman"/>
                <w:lang w:eastAsia="zh-CN"/>
              </w:rPr>
              <w:t>f timing misalignment, whether within a CP length is sufficient or it should be within a value that is less than a CP length.</w:t>
            </w:r>
          </w:p>
        </w:tc>
      </w:tr>
      <w:tr w:rsidR="00FE2CE3">
        <w:tc>
          <w:tcPr>
            <w:tcW w:w="1705" w:type="dxa"/>
          </w:tcPr>
          <w:p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Given that one reference timing is the baseline in legacy MDCI MTRP, it should be kept in Rel-18 as well when</w:t>
            </w:r>
            <w:r>
              <w:rPr>
                <w:rFonts w:ascii="Times New Roman" w:eastAsia="SimSun" w:hAnsi="Times New Roman" w:cs="Times New Roman" w:hint="eastAsia"/>
                <w:lang w:eastAsia="zh-CN"/>
              </w:rPr>
              <w:t xml:space="preserve"> considering some negative impacts caused by two reference timings, i.e., gigantic spec impact especially in RAN2, UE implementation complexity, inevitable </w:t>
            </w:r>
            <w:r>
              <w:rPr>
                <w:rFonts w:ascii="Times New Roman" w:eastAsia="SimSun" w:hAnsi="Times New Roman" w:cs="Times New Roman" w:hint="eastAsia"/>
                <w:lang w:eastAsia="zh-CN"/>
              </w:rPr>
              <w:lastRenderedPageBreak/>
              <w:t>performance loss, etc. Basically, it is more reasonable to adopt one reference timing as the startin</w:t>
            </w:r>
            <w:r>
              <w:rPr>
                <w:rFonts w:ascii="Times New Roman" w:eastAsia="SimSun" w:hAnsi="Times New Roman" w:cs="Times New Roman" w:hint="eastAsia"/>
                <w:lang w:eastAsia="zh-CN"/>
              </w:rPr>
              <w:t>g point for 2 TAs enhancement, and then further evaluate the motivation of two reference timings. In the light of the above, we propose:</w:t>
            </w:r>
          </w:p>
          <w:p w:rsidR="00FE2CE3" w:rsidRDefault="00253DE6">
            <w:pPr>
              <w:jc w:val="both"/>
              <w:rPr>
                <w:ins w:id="2" w:author="Author"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TAs,  </w:t>
            </w:r>
            <w:ins w:id="3" w:author="Author" w:date="2022-08-23T22:16:00Z">
              <w:r>
                <w:rPr>
                  <w:rFonts w:ascii="Times New Roman" w:eastAsia="SimSun" w:hAnsi="Times New Roman" w:hint="eastAsia"/>
                  <w:b/>
                  <w:bCs/>
                  <w:i/>
                  <w:iCs/>
                  <w:lang w:eastAsia="zh-CN"/>
                </w:rPr>
                <w:t>one reference timing is the starting point.</w:t>
              </w:r>
            </w:ins>
            <w:del w:id="4" w:author="Author" w:date="2022-08-23T22:19:00Z">
              <w:r>
                <w:rPr>
                  <w:rFonts w:ascii="Times New Roman" w:eastAsia="Yu Mincho" w:hAnsi="Times New Roman"/>
                  <w:b/>
                  <w:bCs/>
                  <w:i/>
                  <w:iCs/>
                  <w:lang w:eastAsia="ja-JP"/>
                </w:rPr>
                <w:delText xml:space="preserve">two reference </w:delText>
              </w:r>
              <w:r>
                <w:rPr>
                  <w:rFonts w:ascii="Times New Roman" w:eastAsia="Yu Mincho" w:hAnsi="Times New Roman"/>
                  <w:b/>
                  <w:bCs/>
                  <w:i/>
                  <w:iCs/>
                  <w:lang w:eastAsia="ja-JP"/>
                </w:rPr>
                <w:delText>timings are considered</w:delText>
              </w:r>
            </w:del>
          </w:p>
          <w:p w:rsidR="00FE2CE3" w:rsidRDefault="00253DE6">
            <w:pPr>
              <w:numPr>
                <w:ilvl w:val="0"/>
                <w:numId w:val="6"/>
                <w:ins w:id="5" w:author="Author" w:date="2022-08-23T22:20:00Z"/>
              </w:numPr>
              <w:jc w:val="both"/>
              <w:rPr>
                <w:rFonts w:ascii="Times New Roman" w:eastAsia="Yu Mincho" w:hAnsi="Times New Roman"/>
                <w:b/>
                <w:bCs/>
                <w:i/>
                <w:iCs/>
                <w:lang w:eastAsia="zh-CN"/>
              </w:rPr>
            </w:pPr>
            <w:ins w:id="6" w:author="Author" w:date="2022-08-23T22:20:00Z">
              <w:r>
                <w:rPr>
                  <w:rFonts w:ascii="Times New Roman" w:eastAsia="SimSun"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tc>
      </w:tr>
      <w:tr w:rsidR="00FE2CE3">
        <w:tc>
          <w:tcPr>
            <w:tcW w:w="1705" w:type="dxa"/>
          </w:tcPr>
          <w:p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FE2CE3">
        <w:tc>
          <w:tcPr>
            <w:tcW w:w="1705" w:type="dxa"/>
          </w:tcPr>
          <w:p w:rsidR="00FE2CE3" w:rsidRDefault="00FE2CE3">
            <w:pPr>
              <w:spacing w:after="0" w:line="240" w:lineRule="auto"/>
              <w:jc w:val="both"/>
              <w:rPr>
                <w:rFonts w:ascii="Times New Roman" w:eastAsia="Times New Roman" w:hAnsi="Times New Roman"/>
                <w:b/>
                <w:bCs/>
              </w:rPr>
            </w:pPr>
          </w:p>
        </w:tc>
        <w:tc>
          <w:tcPr>
            <w:tcW w:w="7645" w:type="dxa"/>
          </w:tcPr>
          <w:p w:rsidR="00FE2CE3" w:rsidRDefault="00FE2CE3">
            <w:pPr>
              <w:spacing w:after="0" w:line="240" w:lineRule="auto"/>
              <w:jc w:val="both"/>
              <w:rPr>
                <w:rFonts w:ascii="Times New Roman" w:eastAsia="Yu Mincho" w:hAnsi="Times New Roman" w:cs="Times New Roman"/>
                <w:lang w:eastAsia="ja-JP"/>
              </w:rPr>
            </w:pPr>
          </w:p>
        </w:tc>
      </w:tr>
      <w:tr w:rsidR="00FE2CE3">
        <w:tc>
          <w:tcPr>
            <w:tcW w:w="1705" w:type="dxa"/>
          </w:tcPr>
          <w:p w:rsidR="00FE2CE3" w:rsidRDefault="00FE2CE3">
            <w:pPr>
              <w:spacing w:after="0" w:line="240" w:lineRule="auto"/>
              <w:jc w:val="both"/>
              <w:rPr>
                <w:rFonts w:ascii="Times New Roman" w:eastAsia="Times New Roman" w:hAnsi="Times New Roman"/>
                <w:b/>
                <w:bCs/>
              </w:rPr>
            </w:pPr>
          </w:p>
        </w:tc>
        <w:tc>
          <w:tcPr>
            <w:tcW w:w="7645" w:type="dxa"/>
          </w:tcPr>
          <w:p w:rsidR="00FE2CE3" w:rsidRDefault="00FE2CE3">
            <w:pPr>
              <w:spacing w:after="0" w:line="240" w:lineRule="auto"/>
              <w:jc w:val="both"/>
              <w:rPr>
                <w:rFonts w:ascii="Times New Roman" w:eastAsia="Yu Mincho" w:hAnsi="Times New Roman" w:cs="Times New Roman"/>
                <w:lang w:eastAsia="ja-JP"/>
              </w:rPr>
            </w:pPr>
          </w:p>
        </w:tc>
      </w:tr>
      <w:tr w:rsidR="00FE2CE3">
        <w:tc>
          <w:tcPr>
            <w:tcW w:w="1705" w:type="dxa"/>
          </w:tcPr>
          <w:p w:rsidR="00FE2CE3" w:rsidRDefault="00FE2CE3">
            <w:pPr>
              <w:spacing w:after="0" w:line="240" w:lineRule="auto"/>
              <w:jc w:val="both"/>
              <w:rPr>
                <w:rFonts w:ascii="Times New Roman" w:eastAsia="Times New Roman" w:hAnsi="Times New Roman"/>
                <w:b/>
                <w:bCs/>
              </w:rPr>
            </w:pPr>
          </w:p>
        </w:tc>
        <w:tc>
          <w:tcPr>
            <w:tcW w:w="7645" w:type="dxa"/>
          </w:tcPr>
          <w:p w:rsidR="00FE2CE3" w:rsidRDefault="00FE2CE3">
            <w:pPr>
              <w:spacing w:after="0" w:line="240" w:lineRule="auto"/>
              <w:jc w:val="both"/>
              <w:rPr>
                <w:rFonts w:ascii="Times New Roman" w:eastAsia="Yu Mincho" w:hAnsi="Times New Roman" w:cs="Times New Roman"/>
                <w:lang w:eastAsia="ja-JP"/>
              </w:rPr>
            </w:pPr>
          </w:p>
        </w:tc>
      </w:tr>
    </w:tbl>
    <w:p w:rsidR="00FE2CE3" w:rsidRDefault="00FE2CE3">
      <w:pPr>
        <w:rPr>
          <w:rFonts w:ascii="Times New Roman" w:hAnsi="Times New Roman" w:cs="Times New Roman"/>
          <w:color w:val="000000" w:themeColor="text1"/>
          <w:highlight w:val="green"/>
          <w:lang w:eastAsia="zh-CN"/>
        </w:rPr>
      </w:pPr>
    </w:p>
    <w:p w:rsidR="00FE2CE3" w:rsidRDefault="00FE2CE3">
      <w:pPr>
        <w:rPr>
          <w:rFonts w:ascii="Times New Roman" w:hAnsi="Times New Roman" w:cs="Times New Roman"/>
          <w:color w:val="000000" w:themeColor="text1"/>
          <w:highlight w:val="green"/>
          <w:lang w:eastAsia="zh-CN"/>
        </w:rPr>
      </w:pPr>
    </w:p>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rsidR="00FE2CE3" w:rsidRDefault="00FE2CE3">
      <w:pPr>
        <w:rPr>
          <w:rFonts w:ascii="Times New Roman" w:hAnsi="Times New Roman" w:cs="Times New Roman"/>
          <w:color w:val="000000" w:themeColor="text1"/>
          <w:highlight w:val="green"/>
          <w:lang w:eastAsia="zh-CN"/>
        </w:rPr>
      </w:pPr>
    </w:p>
    <w:p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FE2CE3">
      <w:pPr>
        <w:pStyle w:val="ListParagraph"/>
        <w:tabs>
          <w:tab w:val="left" w:pos="0"/>
        </w:tabs>
        <w:ind w:leftChars="0" w:left="0"/>
        <w:jc w:val="both"/>
        <w:rPr>
          <w:rFonts w:ascii="Times New Roman" w:eastAsia="Times New Roman" w:hAnsi="Times New Roman"/>
          <w:szCs w:val="20"/>
          <w:lang w:val="en-US"/>
        </w:rPr>
      </w:pPr>
    </w:p>
    <w:p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w:t>
      </w:r>
      <w:proofErr w:type="spellStart"/>
      <w:r>
        <w:rPr>
          <w:rFonts w:ascii="Times New Roman" w:eastAsia="Times New Roman" w:hAnsi="Times New Roman"/>
        </w:rPr>
        <w:t>Docomo</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MediaTek</w:t>
      </w:r>
      <w:proofErr w:type="spellEnd"/>
      <w:r>
        <w:rPr>
          <w:rFonts w:ascii="Times New Roman" w:eastAsia="Times New Roman" w:hAnsi="Times New Roman"/>
        </w:rPr>
        <w:t xml:space="preserve">, </w:t>
      </w:r>
      <w:proofErr w:type="spellStart"/>
      <w:r>
        <w:rPr>
          <w:rFonts w:ascii="Times New Roman" w:eastAsia="Times New Roman" w:hAnsi="Times New Roman"/>
        </w:rPr>
        <w:t>InterDigital</w:t>
      </w:r>
      <w:proofErr w:type="spellEnd"/>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w:t>
      </w:r>
      <w:r>
        <w:rPr>
          <w:rFonts w:ascii="Times New Roman" w:eastAsia="Times New Roman" w:hAnsi="Times New Roman"/>
          <w:i/>
          <w:iCs/>
        </w:rPr>
        <w:t>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rsidR="00FE2CE3" w:rsidRDefault="00253DE6">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rsidR="00FE2CE3" w:rsidRDefault="00FE2CE3">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Apple</w:t>
            </w:r>
            <w:r>
              <w:rPr>
                <w:rFonts w:ascii="Times New Roman" w:eastAsia="Times New Roman" w:hAnsi="Times New Roman" w:cs="Times New Roman"/>
              </w:rPr>
              <w:t xml:space="preserv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w:t>
            </w:r>
            <w:r>
              <w:rPr>
                <w:rFonts w:ascii="Times New Roman" w:eastAsia="Times New Roman" w:hAnsi="Times New Roman" w:cs="Times New Roman"/>
              </w:rPr>
              <w:t xml:space="preserve">TRP#1 may be configured with FDD/TDD CA, but only FDD CCs are used for the other TRP. In this case, </w:t>
            </w:r>
            <w:proofErr w:type="spellStart"/>
            <w:r>
              <w:rPr>
                <w:rFonts w:ascii="Times New Roman" w:eastAsia="Times New Roman" w:hAnsi="Times New Roman" w:cs="Times New Roman"/>
              </w:rPr>
              <w:lastRenderedPageBreak/>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w:t>
            </w:r>
            <w:r>
              <w:rPr>
                <w:rFonts w:ascii="Times New Roman" w:eastAsia="Malgun Gothic" w:hAnsi="Times New Roman" w:cs="Times New Roman"/>
                <w:lang w:eastAsia="ko-KR"/>
              </w:rPr>
              <w:t>t 1 for simple extension of two TAs in addition to rationale as mentioned by FL, that the value is up to frequency range and depends on duplex mode.</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Alt.1. In our understanding, it may not be a typical case that two TRPs of a </w:t>
            </w:r>
            <w:r>
              <w:rPr>
                <w:rFonts w:ascii="Times New Roman" w:eastAsia="DengXian" w:hAnsi="Times New Roman" w:cs="Times New Roman"/>
                <w:lang w:eastAsia="zh-CN"/>
              </w:rPr>
              <w:t>same cell have different coexistence/duplex mode.</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w:t>
            </w:r>
            <w:r>
              <w:rPr>
                <w:rFonts w:ascii="Times New Roman" w:eastAsia="Times New Roman" w:hAnsi="Times New Roman" w:cs="Times New Roman"/>
              </w:rPr>
              <w:t>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w:t>
            </w:r>
            <w:r>
              <w:rPr>
                <w:rFonts w:ascii="Times New Roman" w:eastAsia="Times New Roman" w:hAnsi="Times New Roman" w:cs="Times New Roman"/>
              </w:rPr>
              <w:t xml:space="preserve">onfiguration. </w:t>
            </w:r>
          </w:p>
        </w:tc>
      </w:tr>
      <w:tr w:rsidR="00FE2CE3">
        <w:tc>
          <w:tcPr>
            <w:tcW w:w="170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w:t>
            </w:r>
            <w:r>
              <w:rPr>
                <w:rFonts w:ascii="Times New Roman" w:eastAsia="SimSun" w:hAnsi="Times New Roman" w:cs="Times New Roman" w:hint="eastAsia"/>
                <w:lang w:eastAsia="zh-CN"/>
              </w:rPr>
              <w:t>ous agreement should be revised as:</w:t>
            </w:r>
          </w:p>
          <w:p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7"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rsidR="00FE2CE3" w:rsidRDefault="00253DE6">
            <w:pPr>
              <w:pStyle w:val="ListParagraph"/>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8"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 reality, i.e., whether the two TRPs will be configured with different duplex modes or not. In our view, allowing configuring up to two TA offsets can support bo</w:t>
            </w:r>
            <w:r>
              <w:rPr>
                <w:rFonts w:ascii="Times New Roman" w:eastAsia="DengXian" w:hAnsi="Times New Roman" w:cs="Times New Roman"/>
                <w:lang w:eastAsia="zh-CN"/>
              </w:rPr>
              <w:t xml:space="preserve">th kind of implementations.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the same duplex mode for both TRPs, it can configure one TA offset for the two TRPs. While,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different duplex mode for two TRPs, it can configure two TA offsets for the two TRPs. So, we sug</w:t>
            </w:r>
            <w:r>
              <w:rPr>
                <w:rFonts w:ascii="Times New Roman" w:eastAsia="DengXian" w:hAnsi="Times New Roman" w:cs="Times New Roman"/>
                <w:lang w:eastAsia="zh-CN"/>
              </w:rPr>
              <w:t xml:space="preserve">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rsidR="00FE2CE3" w:rsidRDefault="00FE2CE3">
            <w:pPr>
              <w:spacing w:after="0" w:line="240" w:lineRule="auto"/>
              <w:jc w:val="both"/>
              <w:rPr>
                <w:rFonts w:ascii="Times New Roman" w:eastAsia="DengXian" w:hAnsi="Times New Roman" w:cs="Times New Roman"/>
                <w:lang w:eastAsia="zh-CN"/>
              </w:rPr>
            </w:pPr>
          </w:p>
          <w:p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FE2CE3">
            <w:pPr>
              <w:spacing w:after="0" w:line="240" w:lineRule="auto"/>
              <w:jc w:val="both"/>
              <w:rPr>
                <w:rFonts w:ascii="Times New Roman" w:eastAsia="Times New Roman" w:hAnsi="Times New Roman" w:cs="Times New Roman"/>
              </w:rPr>
            </w:pP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w:t>
            </w:r>
            <w:r>
              <w:rPr>
                <w:rFonts w:ascii="Times New Roman" w:eastAsia="Times New Roman" w:hAnsi="Times New Roman" w:cs="Times New Roman"/>
              </w:rPr>
              <w:t xml:space="preserve"> different coexistence can happen in two TRPs that are in the same serving cell (same geographical area).</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w:t>
            </w:r>
            <w:r>
              <w:rPr>
                <w:rFonts w:ascii="Times New Roman" w:eastAsia="DengXian" w:hAnsi="Times New Roman" w:cs="Times New Roman"/>
                <w:lang w:eastAsia="zh-CN"/>
              </w:rPr>
              <w:t xml:space="preserve"> understanding is that this is configured per band: even if DSS is configured in one cell, and not in the neighbor, we would still have to configure for LTE coexistence in all cells in that band. Still, Alt1 is a subset of Alt2, so Alt2 can be considered. </w:t>
            </w:r>
            <w:r>
              <w:rPr>
                <w:rFonts w:ascii="Times New Roman" w:eastAsia="DengXian" w:hAnsi="Times New Roman" w:cs="Times New Roman"/>
                <w:lang w:eastAsia="zh-CN"/>
              </w:rPr>
              <w:t>But the issue can be deferred.</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lastRenderedPageBreak/>
              <w:t>Transsion</w:t>
            </w:r>
            <w:proofErr w:type="spellEnd"/>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w:t>
            </w:r>
            <w:r>
              <w:rPr>
                <w:rFonts w:ascii="Times New Roman" w:eastAsia="DengXian" w:hAnsi="Times New Roman" w:cs="Times New Roman"/>
                <w:lang w:eastAsia="zh-CN"/>
              </w:rPr>
              <w:t>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tc>
          <w:tcPr>
            <w:tcW w:w="1705" w:type="dxa"/>
          </w:tcPr>
          <w:p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rsidR="00FE2CE3" w:rsidRDefault="00FE2CE3">
            <w:pPr>
              <w:spacing w:after="0" w:line="240" w:lineRule="auto"/>
              <w:jc w:val="both"/>
              <w:rPr>
                <w:rFonts w:ascii="Times New Roman" w:eastAsia="Times New Roman" w:hAnsi="Times New Roman" w:cs="Times New Roman"/>
              </w:rPr>
            </w:pPr>
          </w:p>
          <w:p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Concern 1:  Alt 1 will have impact to legacy UL-CA </w:t>
            </w:r>
            <w:r>
              <w:rPr>
                <w:rFonts w:ascii="Times New Roman" w:eastAsia="Times New Roman" w:hAnsi="Times New Roman"/>
              </w:rPr>
              <w:t>scenario</w:t>
            </w:r>
          </w:p>
          <w:p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w:t>
            </w:r>
            <w:proofErr w:type="spellStart"/>
            <w:r>
              <w:rPr>
                <w:rFonts w:ascii="Times New Roman" w:eastAsia="Times New Roman" w:hAnsi="Times New Roman"/>
              </w:rPr>
              <w:t>etc</w:t>
            </w:r>
            <w:proofErr w:type="spellEnd"/>
            <w:r>
              <w:rPr>
                <w:rFonts w:ascii="Times New Roman" w:eastAsia="Times New Roman" w:hAnsi="Times New Roman"/>
              </w:rPr>
              <w:t xml:space="preserve">).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Could proponents of Alt 1 address the above concerns expressed by Alt 2 proponents.  We can continue discussing this issue offline, and a</w:t>
            </w:r>
            <w:r>
              <w:rPr>
                <w:rFonts w:ascii="Times New Roman" w:eastAsia="Times New Roman" w:hAnsi="Times New Roman" w:cs="Times New Roman"/>
              </w:rPr>
              <w:t xml:space="preserve">im to down-select one of the alternatives.  Note that Alt 2 has been modified according to Huawei’s suggestion which is to allow the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253DE6">
            <w:pPr>
              <w:rPr>
                <w:rFonts w:ascii="Times New Roman" w:hAnsi="Times New Roman" w:cs="Times New Roman"/>
                <w:color w:val="000000" w:themeColor="text1"/>
                <w:lang w:eastAsia="zh-CN"/>
              </w:rPr>
            </w:pPr>
            <w:bookmarkStart w:id="9"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9"/>
            <w:r>
              <w:rPr>
                <w:rFonts w:ascii="Times New Roman" w:hAnsi="Times New Roman" w:cs="Times New Roman"/>
                <w:color w:val="000000" w:themeColor="text1"/>
                <w:lang w:eastAsia="zh-CN"/>
              </w:rPr>
              <w:t>For multi-DCI multi-TRP operation with two TAs, down-select one of the alternatives:</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tc>
      </w:tr>
      <w:tr w:rsidR="00FE2CE3">
        <w:tc>
          <w:tcPr>
            <w:tcW w:w="1705" w:type="dxa"/>
          </w:tcPr>
          <w:p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 if we understand</w:t>
            </w:r>
            <w:r>
              <w:rPr>
                <w:rFonts w:ascii="Times New Roman" w:eastAsia="DengXian" w:hAnsi="Times New Roman" w:cs="Times New Roman"/>
                <w:lang w:eastAsia="zh-CN"/>
              </w:rPr>
              <w:t xml:space="preserve">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w:t>
            </w:r>
            <w:r>
              <w:rPr>
                <w:rFonts w:ascii="Times New Roman" w:eastAsia="Times New Roman" w:hAnsi="Times New Roman" w:cs="Times New Roman"/>
              </w:rPr>
              <w:t>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w:t>
            </w:r>
            <w:r>
              <w:rPr>
                <w:rFonts w:ascii="Times New Roman" w:eastAsia="Times New Roman" w:hAnsi="Times New Roman" w:cs="Times New Roman"/>
              </w:rPr>
              <w:t>ame offset with CC1 TRP1/TRP2, it means they are not suitable to be configured in same TAG.</w:t>
            </w:r>
          </w:p>
          <w:p w:rsidR="00FE2CE3" w:rsidRDefault="00FE2CE3">
            <w:pPr>
              <w:spacing w:after="0" w:line="240" w:lineRule="auto"/>
              <w:jc w:val="both"/>
              <w:rPr>
                <w:rFonts w:ascii="Times New Roman" w:eastAsia="DengXian" w:hAnsi="Times New Roman" w:cs="Times New Roman"/>
                <w:lang w:eastAsia="zh-CN"/>
              </w:rPr>
            </w:pPr>
          </w:p>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concern 2, as in the example, there is a </w:t>
            </w:r>
            <w:r>
              <w:rPr>
                <w:rFonts w:ascii="Times New Roman" w:eastAsia="DengXian" w:hAnsi="Times New Roman" w:cs="Times New Roman" w:hint="eastAsia"/>
                <w:lang w:eastAsia="zh-CN"/>
              </w:rPr>
              <w:t>F</w:t>
            </w:r>
            <w:r>
              <w:rPr>
                <w:rFonts w:ascii="Times New Roman" w:eastAsia="DengXian" w:hAnsi="Times New Roman" w:cs="Times New Roman"/>
                <w:lang w:eastAsia="zh-CN"/>
              </w:rPr>
              <w:t>DD CC1 with TRP1 and TRP2, and a TDD CC2 with S-TRP with TRP1. Since the n-</w:t>
            </w:r>
            <w:proofErr w:type="spellStart"/>
            <w:r>
              <w:rPr>
                <w:rFonts w:ascii="Times New Roman" w:eastAsia="DengXian" w:hAnsi="Times New Roman" w:cs="Times New Roman"/>
                <w:lang w:eastAsia="zh-CN"/>
              </w:rPr>
              <w:t>TimingAdvanceOffset</w:t>
            </w:r>
            <w:proofErr w:type="spellEnd"/>
            <w:r>
              <w:rPr>
                <w:rFonts w:ascii="Times New Roman" w:eastAsia="DengXian" w:hAnsi="Times New Roman" w:cs="Times New Roman"/>
                <w:lang w:eastAsia="zh-CN"/>
              </w:rPr>
              <w:t xml:space="preserve"> is provided per </w:t>
            </w:r>
            <w:r>
              <w:rPr>
                <w:rFonts w:ascii="Times New Roman" w:eastAsia="DengXian" w:hAnsi="Times New Roman" w:cs="Times New Roman"/>
                <w:lang w:eastAsia="zh-CN"/>
              </w:rPr>
              <w:t>serving cell, we fail to see the problem here. More clarification may be helpful.</w:t>
            </w:r>
          </w:p>
          <w:p w:rsidR="00FE2CE3" w:rsidRDefault="00FE2CE3">
            <w:pPr>
              <w:spacing w:after="0" w:line="240" w:lineRule="auto"/>
              <w:jc w:val="both"/>
              <w:rPr>
                <w:rFonts w:ascii="Times New Roman" w:eastAsia="DengXian" w:hAnsi="Times New Roman" w:cs="Times New Roman"/>
                <w:lang w:eastAsia="zh-CN"/>
              </w:rPr>
            </w:pPr>
          </w:p>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support the proposal and we prefer Alt.1.</w:t>
            </w:r>
          </w:p>
        </w:tc>
      </w:tr>
      <w:tr w:rsidR="00FE2CE3">
        <w:tc>
          <w:tcPr>
            <w:tcW w:w="1705" w:type="dxa"/>
          </w:tcPr>
          <w:p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Alt 2, which provides greater flexibility for MDCI based MTRP in reality.</w:t>
            </w:r>
          </w:p>
        </w:tc>
      </w:tr>
      <w:tr w:rsidR="00253DE6">
        <w:tc>
          <w:tcPr>
            <w:tcW w:w="1705" w:type="dxa"/>
          </w:tcPr>
          <w:p w:rsidR="00253DE6" w:rsidRDefault="00253DE6">
            <w:pPr>
              <w:spacing w:after="0" w:line="240" w:lineRule="auto"/>
              <w:jc w:val="both"/>
              <w:rPr>
                <w:rFonts w:ascii="Times New Roman" w:eastAsia="DengXian" w:hAnsi="Times New Roman" w:hint="eastAsia"/>
                <w:lang w:eastAsia="zh-CN"/>
              </w:rPr>
            </w:pPr>
            <w:r>
              <w:rPr>
                <w:rFonts w:ascii="Times New Roman" w:eastAsia="DengXian" w:hAnsi="Times New Roman"/>
                <w:lang w:eastAsia="zh-CN"/>
              </w:rPr>
              <w:t>Samsung</w:t>
            </w:r>
          </w:p>
        </w:tc>
        <w:tc>
          <w:tcPr>
            <w:tcW w:w="7645" w:type="dxa"/>
          </w:tcPr>
          <w:p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p>
          <w:p w:rsidR="00253DE6" w:rsidRDefault="00253DE6" w:rsidP="00253DE6">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Agree with the reasons provided by NTT DOCOMO.</w:t>
            </w:r>
          </w:p>
        </w:tc>
      </w:tr>
    </w:tbl>
    <w:p w:rsidR="00FE2CE3" w:rsidRDefault="00FE2CE3">
      <w:pPr>
        <w:tabs>
          <w:tab w:val="left" w:pos="0"/>
        </w:tabs>
        <w:jc w:val="both"/>
        <w:rPr>
          <w:rFonts w:ascii="Times New Roman" w:eastAsia="Times New Roman" w:hAnsi="Times New Roman"/>
        </w:rPr>
      </w:pPr>
    </w:p>
    <w:p w:rsidR="00FE2CE3" w:rsidRDefault="00FE2CE3">
      <w:pPr>
        <w:pStyle w:val="ListParagraph"/>
        <w:tabs>
          <w:tab w:val="left" w:pos="0"/>
        </w:tabs>
        <w:ind w:leftChars="0" w:left="720"/>
        <w:jc w:val="both"/>
        <w:rPr>
          <w:rFonts w:ascii="Times New Roman" w:eastAsia="Times New Roman" w:hAnsi="Times New Roman"/>
          <w:szCs w:val="20"/>
          <w:lang w:val="en-US"/>
        </w:rPr>
      </w:pPr>
    </w:p>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 xml:space="preserve">Association between TAs and UL </w:t>
      </w:r>
      <w:r>
        <w:rPr>
          <w:rFonts w:ascii="Arial" w:eastAsia="Times New Roman" w:hAnsi="Arial" w:cs="Times New Roman"/>
          <w:color w:val="auto"/>
          <w:sz w:val="36"/>
          <w:szCs w:val="20"/>
          <w:lang w:val="en-GB" w:eastAsia="ja-JP"/>
        </w:rPr>
        <w:t>channels/signals</w:t>
      </w:r>
    </w:p>
    <w:p w:rsidR="00FE2CE3" w:rsidRDefault="00FE2CE3">
      <w:pPr>
        <w:pStyle w:val="ListParagraph"/>
        <w:tabs>
          <w:tab w:val="left" w:pos="0"/>
        </w:tabs>
        <w:ind w:leftChars="0" w:left="720"/>
        <w:jc w:val="both"/>
        <w:rPr>
          <w:rFonts w:ascii="Times New Roman" w:eastAsia="Times New Roman" w:hAnsi="Times New Roman"/>
          <w:szCs w:val="20"/>
          <w:lang w:val="en-US"/>
        </w:rPr>
      </w:pPr>
    </w:p>
    <w:p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lastRenderedPageBreak/>
        <w:t>Agreement</w:t>
      </w:r>
    </w:p>
    <w:p w:rsidR="00FE2CE3" w:rsidRDefault="00253DE6">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 xml:space="preserve">simultaneous multi-DCI uplink transmission </w:t>
      </w:r>
      <w:r>
        <w:rPr>
          <w:rStyle w:val="Strong"/>
          <w:rFonts w:ascii="Times New Roman" w:eastAsia="Times New Roman" w:hAnsi="Times New Roman" w:cs="Times New Roman"/>
          <w:b w:val="0"/>
          <w:bCs w:val="0"/>
          <w:color w:val="000000" w:themeColor="text1"/>
          <w:lang w:eastAsia="zh-CN"/>
        </w:rPr>
        <w:t>(if simultaneous uplink multi-DCI uplink transmission is supported in Agenda 9.1.4.1)</w:t>
      </w:r>
    </w:p>
    <w:p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rsidR="00FE2CE3" w:rsidRDefault="00FE2CE3">
      <w:pPr>
        <w:tabs>
          <w:tab w:val="left" w:pos="0"/>
        </w:tabs>
        <w:jc w:val="both"/>
        <w:rPr>
          <w:rFonts w:ascii="Times New Roman" w:eastAsia="Times New Roman" w:hAnsi="Times New Roman"/>
        </w:rPr>
      </w:pPr>
    </w:p>
    <w:p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w:t>
      </w:r>
      <w:r>
        <w:rPr>
          <w:rFonts w:ascii="Times New Roman" w:eastAsia="Times New Roman" w:hAnsi="Times New Roman"/>
          <w:b/>
          <w:bCs/>
          <w:i/>
          <w:iCs/>
        </w:rPr>
        <w:t>ssociate each TA to UL channels/signals.  Two different options were proposed by multiple companies:</w:t>
      </w:r>
    </w:p>
    <w:p w:rsidR="00FE2CE3" w:rsidRDefault="00FE2CE3">
      <w:pPr>
        <w:tabs>
          <w:tab w:val="left" w:pos="0"/>
        </w:tabs>
        <w:jc w:val="both"/>
        <w:rPr>
          <w:rFonts w:ascii="Times New Roman" w:eastAsia="Times New Roman" w:hAnsi="Times New Roman"/>
        </w:rPr>
      </w:pPr>
    </w:p>
    <w:p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rsidR="00FE2CE3" w:rsidRDefault="00253DE6">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w:t>
      </w:r>
      <w:proofErr w:type="spellStart"/>
      <w:r>
        <w:rPr>
          <w:rFonts w:ascii="Times New Roman" w:eastAsia="Times New Roman" w:hAnsi="Times New Roman"/>
        </w:rPr>
        <w:t>MediaTek</w:t>
      </w:r>
      <w:proofErr w:type="spellEnd"/>
      <w:r>
        <w:rPr>
          <w:rFonts w:ascii="Times New Roman" w:eastAsia="Times New Roman" w:hAnsi="Times New Roman"/>
        </w:rPr>
        <w:t>, LGE, ZTE, Intel, CATT, Ericsson, Go</w:t>
      </w:r>
      <w:r>
        <w:rPr>
          <w:rFonts w:ascii="Times New Roman" w:eastAsia="Times New Roman" w:hAnsi="Times New Roman"/>
        </w:rPr>
        <w:t xml:space="preserve">ogle, </w:t>
      </w:r>
      <w:proofErr w:type="spellStart"/>
      <w:r>
        <w:rPr>
          <w:rFonts w:ascii="Times New Roman" w:eastAsia="Times New Roman" w:hAnsi="Times New Roman"/>
        </w:rPr>
        <w:t>Transsion</w:t>
      </w:r>
      <w:proofErr w:type="spellEnd"/>
    </w:p>
    <w:p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(9 companies)</w:t>
      </w:r>
    </w:p>
    <w:p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rsidR="00FE2CE3" w:rsidRDefault="00FE2CE3">
      <w:pPr>
        <w:tabs>
          <w:tab w:val="left" w:pos="0"/>
        </w:tabs>
        <w:jc w:val="both"/>
        <w:rPr>
          <w:rFonts w:ascii="Times New Roman" w:eastAsia="Times New Roman" w:hAnsi="Times New Roman"/>
        </w:rPr>
      </w:pPr>
    </w:p>
    <w:p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rsidR="00FE2CE3" w:rsidRDefault="00FE2CE3">
      <w:pPr>
        <w:pStyle w:val="ListParagraph"/>
        <w:tabs>
          <w:tab w:val="left" w:pos="0"/>
        </w:tabs>
        <w:ind w:leftChars="0" w:left="0"/>
        <w:jc w:val="both"/>
        <w:rPr>
          <w:rFonts w:ascii="Times New Roman" w:eastAsia="Times New Roman" w:hAnsi="Times New Roman"/>
          <w:szCs w:val="20"/>
          <w:lang w:val="en-US"/>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w:t>
      </w:r>
      <w:r>
        <w:rPr>
          <w:rFonts w:ascii="Times New Roman" w:eastAsia="Times New Roman" w:hAnsi="Times New Roman" w:cs="Times New Roman"/>
          <w:b/>
          <w:bCs/>
          <w:i/>
          <w:iCs/>
        </w:rPr>
        <w:t xml:space="preserve">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rsidR="00FE2CE3" w:rsidRDefault="00FE2CE3">
      <w:pPr>
        <w:spacing w:after="0" w:line="240" w:lineRule="auto"/>
        <w:jc w:val="both"/>
        <w:rPr>
          <w:rFonts w:ascii="Times New Roman" w:eastAsia="Times New Roman" w:hAnsi="Times New Roman"/>
          <w:b/>
          <w:bCs/>
          <w:i/>
          <w:iCs/>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w:t>
      </w:r>
      <w:r>
        <w:rPr>
          <w:rFonts w:ascii="Times New Roman" w:eastAsia="Times New Roman" w:hAnsi="Times New Roman"/>
          <w:b/>
          <w:bCs/>
          <w:i/>
          <w:iCs/>
        </w:rPr>
        <w:t>it association or explicit association)</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rsidR="00FE2CE3" w:rsidRDefault="00FE2CE3">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support Option 1. It’s not clear to us how Option 2 can work for some preconfigured UL channels/RSs (i.e., those not scheduled/trig</w:t>
            </w:r>
            <w:r>
              <w:rPr>
                <w:rFonts w:ascii="Times New Roman" w:eastAsia="Times New Roman" w:hAnsi="Times New Roman" w:cs="Times New Roman"/>
              </w:rPr>
              <w:t xml:space="preserve">gered by CORESETs). </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Option 2. We have a concern with Option 1 as it requires two different frameworks (the association would b</w:t>
            </w:r>
            <w:r>
              <w:rPr>
                <w:rFonts w:ascii="Times New Roman" w:eastAsia="Times New Roman" w:hAnsi="Times New Roman" w:cs="Times New Roman"/>
              </w:rPr>
              <w:t>e needed for both unified TCI framework as well as Rel-15/16 spatial relation info). In addition, it is not clear how option 1 can work for FR1 for a UE not supporting unified TCI. In this case, spatial relation info does not even exist. However, in the pr</w:t>
            </w:r>
            <w:r>
              <w:rPr>
                <w:rFonts w:ascii="Times New Roman" w:eastAsia="Times New Roman" w:hAnsi="Times New Roman" w:cs="Times New Roman"/>
              </w:rPr>
              <w:t xml:space="preserve">evious meeting, we agreed the TA enhancements are applicable to both FR1 and FR2. </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Actually, the situation is the other way around as Option 2 is already supported </w:t>
            </w:r>
            <w:r>
              <w:rPr>
                <w:rFonts w:ascii="Times New Roman" w:eastAsia="Times New Roman" w:hAnsi="Times New Roman" w:cs="Times New Roman"/>
              </w:rPr>
              <w:t>for dynamically scheduled signals/channels (which is not the case in Option 1), and the required enhancements are limited to configured UL signals/channels.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In previous release with single TRP and multiple beams, the TA is always maintained on a pe</w:t>
            </w:r>
            <w:r>
              <w:rPr>
                <w:rFonts w:ascii="Times New Roman" w:eastAsia="Times New Roman" w:hAnsi="Times New Roman" w:cs="Times New Roman"/>
              </w:rPr>
              <w:t xml:space="preserv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rsidR="00FE2CE3" w:rsidRDefault="00FE2CE3">
            <w:pPr>
              <w:spacing w:after="0" w:line="240" w:lineRule="auto"/>
              <w:rPr>
                <w:rFonts w:ascii="Times New Roman" w:eastAsia="Times New Roman" w:hAnsi="Times New Roman" w:cs="Times New Roman"/>
              </w:rPr>
            </w:pPr>
          </w:p>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For Rel-18 with multiple TRPs, the TA framework is naturally extended to two TAGs towards two TRPs, but it sho</w:t>
            </w:r>
            <w:r>
              <w:rPr>
                <w:rFonts w:ascii="Times New Roman" w:eastAsia="Times New Roman" w:hAnsi="Times New Roman" w:cs="Times New Roman"/>
              </w:rPr>
              <w:t xml:space="preserve">uld be still kept as CC or serving cell level. With Opt.1, it seems different TAs are associated with different UL TCI states. If there are multiple UL TCI states are activated for a TRP by MAC-CE, does it mean UE needs to maintain multiple TAGs with each </w:t>
            </w:r>
            <w:r>
              <w:rPr>
                <w:rFonts w:ascii="Times New Roman" w:eastAsia="Times New Roman" w:hAnsi="Times New Roman" w:cs="Times New Roman"/>
              </w:rPr>
              <w:t xml:space="preserve">for a UL TCI-state even for a TRP? We do not see the justification for this. </w:t>
            </w:r>
          </w:p>
          <w:p w:rsidR="00FE2CE3" w:rsidRDefault="00FE2CE3">
            <w:pPr>
              <w:spacing w:after="0" w:line="240" w:lineRule="auto"/>
              <w:rPr>
                <w:rFonts w:ascii="Times New Roman" w:eastAsia="Times New Roman" w:hAnsi="Times New Roman" w:cs="Times New Roman"/>
              </w:rPr>
            </w:pPr>
          </w:p>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w:t>
            </w:r>
            <w:r>
              <w:rPr>
                <w:rFonts w:ascii="Times New Roman" w:eastAsia="Malgun Gothic" w:hAnsi="Times New Roman" w:cs="Times New Roman"/>
                <w:lang w:eastAsia="ko-KR"/>
              </w:rPr>
              <w:t>both option 1 and 2.</w:t>
            </w:r>
          </w:p>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w:t>
            </w:r>
            <w:r>
              <w:rPr>
                <w:rFonts w:ascii="Times New Roman" w:eastAsia="Malgun Gothic" w:hAnsi="Times New Roman" w:cs="Times New Roman"/>
                <w:lang w:eastAsia="ko-KR"/>
              </w:rPr>
              <w:t xml:space="preserve">h specification impact. </w:t>
            </w:r>
          </w:p>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roofErr w:type="spellEnd"/>
          </w:p>
        </w:tc>
        <w:tc>
          <w:tcPr>
            <w:tcW w:w="7645" w:type="dxa"/>
          </w:tcPr>
          <w:p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w:t>
            </w:r>
            <w:proofErr w:type="spellStart"/>
            <w:r>
              <w:rPr>
                <w:rFonts w:ascii="Times New Roman" w:eastAsiaTheme="minorEastAsia" w:hAnsi="Times New Roman" w:cs="Times New Roman"/>
                <w:lang w:eastAsia="zh-TW"/>
              </w:rPr>
              <w:t>Tx</w:t>
            </w:r>
            <w:proofErr w:type="spellEnd"/>
            <w:r>
              <w:rPr>
                <w:rFonts w:ascii="Times New Roman" w:eastAsiaTheme="minorEastAsia" w:hAnsi="Times New Roman" w:cs="Times New Roman"/>
                <w:lang w:eastAsia="zh-TW"/>
              </w:rPr>
              <w:t xml:space="preserve"> will be naturally provided with a TCI state/spatial relation at least in FR2. Regarding FR1, support it based on unified TCI should be okay.</w:t>
            </w:r>
          </w:p>
          <w:p w:rsidR="00FE2CE3" w:rsidRDefault="00FE2CE3">
            <w:pPr>
              <w:spacing w:after="0" w:line="240" w:lineRule="auto"/>
              <w:jc w:val="both"/>
              <w:rPr>
                <w:rFonts w:ascii="Times New Roman" w:eastAsiaTheme="minorEastAsia" w:hAnsi="Times New Roman" w:cs="Times New Roman"/>
                <w:lang w:eastAsia="zh-TW"/>
              </w:rPr>
            </w:pPr>
          </w:p>
          <w:p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w:t>
            </w:r>
            <w:r>
              <w:rPr>
                <w:rFonts w:ascii="Times New Roman" w:eastAsiaTheme="minorEastAsia" w:hAnsi="Times New Roman" w:cs="Times New Roman"/>
                <w:lang w:eastAsia="zh-TW"/>
              </w:rPr>
              <w:t xml:space="preserve"> wording of the proposal, since one alternative for providing two TAs is based on two TAGs, we prefer to include the possibility in this proposal, for example:</w:t>
            </w:r>
          </w:p>
          <w:p w:rsidR="00FE2CE3" w:rsidRDefault="00FE2CE3">
            <w:pPr>
              <w:spacing w:after="0" w:line="240" w:lineRule="auto"/>
              <w:jc w:val="both"/>
              <w:rPr>
                <w:rFonts w:ascii="Times New Roman" w:eastAsiaTheme="minorEastAsia" w:hAnsi="Times New Roman" w:cs="Times New Roman"/>
                <w:lang w:eastAsia="zh-TW"/>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0"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w:t>
            </w:r>
            <w:r>
              <w:rPr>
                <w:rFonts w:ascii="Times New Roman" w:eastAsia="Times New Roman" w:hAnsi="Times New Roman" w:cs="Times New Roman"/>
                <w:b/>
                <w:bCs/>
                <w:i/>
                <w:iCs/>
              </w:rPr>
              <w:t xml:space="preserve">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1"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2"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rsidR="00FE2CE3" w:rsidRDefault="00FE2CE3">
            <w:pPr>
              <w:jc w:val="both"/>
              <w:rPr>
                <w:rFonts w:ascii="Times New Roman" w:eastAsia="Times New Roman" w:hAnsi="Times New Roman"/>
                <w:b/>
                <w:bCs/>
                <w:i/>
                <w:iCs/>
                <w:color w:val="FF0000"/>
              </w:rPr>
            </w:pPr>
          </w:p>
          <w:p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Of </w:t>
            </w:r>
            <w:r>
              <w:rPr>
                <w:rFonts w:ascii="Times New Roman" w:eastAsia="Times New Roman" w:hAnsi="Times New Roman"/>
                <w:b/>
                <w:bCs/>
                <w:color w:val="FF0000"/>
              </w:rPr>
              <w:t>course if two TAGs per serving cell are agreed, we can update as you suggest.</w:t>
            </w:r>
          </w:p>
          <w:p w:rsidR="00FE2CE3" w:rsidRDefault="00FE2CE3">
            <w:pPr>
              <w:spacing w:after="0" w:line="240" w:lineRule="auto"/>
              <w:jc w:val="both"/>
              <w:rPr>
                <w:rFonts w:ascii="Times New Roman" w:eastAsia="DengXian" w:hAnsi="Times New Roman" w:cs="Times New Roman"/>
                <w:lang w:eastAsia="zh-CN"/>
              </w:rPr>
            </w:pP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rsidR="00FE2CE3" w:rsidRDefault="00FE2CE3">
            <w:pPr>
              <w:spacing w:after="0" w:line="240" w:lineRule="auto"/>
              <w:jc w:val="both"/>
              <w:rPr>
                <w:rFonts w:ascii="Times New Roman" w:eastAsia="DengXian" w:hAnsi="Times New Roman" w:cs="Times New Roman"/>
                <w:lang w:eastAsia="zh-CN"/>
              </w:rPr>
            </w:pPr>
          </w:p>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opt1, each TA can be associated with TCI state/Spatial Relation info for the PUSCH/PUCC</w:t>
            </w:r>
            <w:r>
              <w:rPr>
                <w:rFonts w:ascii="Times New Roman" w:eastAsia="DengXian" w:hAnsi="Times New Roman" w:cs="Times New Roman" w:hint="eastAsia"/>
                <w:lang w:eastAsia="zh-CN"/>
              </w:rPr>
              <w:t xml:space="preserve">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w:t>
            </w:r>
            <w:r>
              <w:rPr>
                <w:rFonts w:ascii="Times New Roman" w:eastAsia="DengXian" w:hAnsi="Times New Roman" w:cs="Times New Roman" w:hint="eastAsia"/>
                <w:lang w:eastAsia="zh-CN"/>
              </w:rPr>
              <w:t xml:space="preserve">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rsidR="00FE2CE3" w:rsidRDefault="00FE2CE3">
            <w:pPr>
              <w:spacing w:after="0" w:line="240" w:lineRule="auto"/>
              <w:jc w:val="both"/>
              <w:rPr>
                <w:rFonts w:ascii="Times New Roman" w:eastAsia="DengXian" w:hAnsi="Times New Roman" w:cs="Times New Roman"/>
                <w:lang w:eastAsia="zh-CN"/>
              </w:rPr>
            </w:pPr>
          </w:p>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CORESET dynamically scheduling the PUSCH/PUCCH, for the periodic/semi-persistent PUCCH transmission, the association can be defined by RRC configuration. </w:t>
            </w:r>
          </w:p>
          <w:p w:rsidR="00FE2CE3" w:rsidRDefault="00FE2CE3">
            <w:pPr>
              <w:spacing w:after="0" w:line="240" w:lineRule="auto"/>
              <w:jc w:val="both"/>
              <w:rPr>
                <w:rFonts w:ascii="Times New Roman" w:eastAsia="DengXian" w:hAnsi="Times New Roman" w:cs="Times New Roman"/>
                <w:lang w:eastAsia="zh-CN"/>
              </w:rPr>
            </w:pP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for</w:t>
            </w:r>
            <w:r>
              <w:rPr>
                <w:rFonts w:ascii="Times New Roman" w:eastAsia="DengXian" w:hAnsi="Times New Roman" w:cs="Times New Roman"/>
                <w:lang w:eastAsia="zh-CN"/>
              </w:rPr>
              <w:t xml:space="preserve"> Option 1, i.e. association TA to TCI state/spatial relation, the UL channels/signals may apply different TCI states/spatial relations, even for unified TCI states (SRS with UTCI #1, </w:t>
            </w:r>
            <w:r>
              <w:rPr>
                <w:rFonts w:ascii="Times New Roman" w:eastAsia="DengXian" w:hAnsi="Times New Roman" w:cs="Times New Roman"/>
                <w:lang w:eastAsia="zh-CN"/>
              </w:rPr>
              <w:lastRenderedPageBreak/>
              <w:t>PUCCH/PUSCH with UTCI #2). That will result in different TAs in UL for th</w:t>
            </w:r>
            <w:r>
              <w:rPr>
                <w:rFonts w:ascii="Times New Roman" w:eastAsia="DengXian" w:hAnsi="Times New Roman" w:cs="Times New Roman"/>
                <w:lang w:eastAsia="zh-CN"/>
              </w:rPr>
              <w:t>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w:t>
            </w:r>
            <w:r>
              <w:rPr>
                <w:rFonts w:ascii="Times New Roman" w:eastAsia="SimSun" w:hAnsi="Times New Roman" w:cs="Times New Roman"/>
                <w:bCs/>
                <w:lang w:eastAsia="en-GB"/>
              </w:rPr>
              <w:t>tive 2 is assumed.</w:t>
            </w:r>
          </w:p>
          <w:p w:rsidR="00FE2CE3" w:rsidRDefault="00FE2CE3">
            <w:pPr>
              <w:spacing w:after="0" w:line="240" w:lineRule="auto"/>
              <w:jc w:val="both"/>
              <w:rPr>
                <w:rFonts w:ascii="Times New Roman" w:eastAsia="DengXian" w:hAnsi="Times New Roman" w:cs="Times New Roman"/>
                <w:lang w:eastAsia="zh-CN"/>
              </w:rPr>
            </w:pPr>
          </w:p>
        </w:tc>
      </w:tr>
      <w:tr w:rsidR="00FE2CE3">
        <w:tc>
          <w:tcPr>
            <w:tcW w:w="170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rsidR="00FE2CE3" w:rsidRDefault="00FE2CE3">
            <w:pPr>
              <w:spacing w:after="0" w:line="240" w:lineRule="auto"/>
              <w:jc w:val="both"/>
              <w:rPr>
                <w:rFonts w:ascii="Times New Roman" w:eastAsia="SimSun" w:hAnsi="Times New Roman" w:cs="Times New Roman"/>
                <w:lang w:eastAsia="zh-CN"/>
              </w:rPr>
            </w:pP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1, we think it should beam-group specific instead of beam specific in Rel-18 due to only 2 TAs can be used in MDCI MTRP operation but more than two beams </w:t>
            </w:r>
            <w:r>
              <w:rPr>
                <w:rFonts w:ascii="Times New Roman" w:eastAsia="SimSun" w:hAnsi="Times New Roman" w:cs="Times New Roman" w:hint="eastAsia"/>
                <w:lang w:eastAsia="zh-CN"/>
              </w:rPr>
              <w:t>can be activated, hence we suggest to revise option 1 as follows.</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3"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4"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5" w:author="Author" w:date="2022-08-19T15:04:00Z">
              <w:r>
                <w:rPr>
                  <w:rFonts w:ascii="Times New Roman" w:eastAsia="SimSun" w:hAnsi="Times New Roman" w:hint="eastAsia"/>
                  <w:b/>
                  <w:bCs/>
                  <w:i/>
                  <w:iCs/>
                  <w:lang w:val="en-US"/>
                </w:rPr>
                <w:t>s</w:t>
              </w:r>
            </w:ins>
          </w:p>
          <w:p w:rsidR="00FE2CE3" w:rsidRDefault="00FE2CE3">
            <w:pPr>
              <w:spacing w:after="0" w:line="240" w:lineRule="auto"/>
              <w:jc w:val="both"/>
              <w:rPr>
                <w:rFonts w:ascii="Times New Roman" w:eastAsia="SimSun" w:hAnsi="Times New Roman" w:cs="Times New Roman"/>
                <w:b/>
                <w:bCs/>
                <w:color w:val="FF0000"/>
                <w:lang w:eastAsia="zh-CN"/>
              </w:rPr>
            </w:pPr>
          </w:p>
          <w:p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w:t>
            </w:r>
            <w:proofErr w:type="gramStart"/>
            <w:r>
              <w:rPr>
                <w:rFonts w:ascii="Times New Roman" w:eastAsia="SimSun" w:hAnsi="Times New Roman" w:cs="Times New Roman"/>
                <w:b/>
                <w:bCs/>
                <w:color w:val="FF0000"/>
                <w:lang w:eastAsia="zh-CN"/>
              </w:rPr>
              <w:t>Mod]  we</w:t>
            </w:r>
            <w:proofErr w:type="gramEnd"/>
            <w:r>
              <w:rPr>
                <w:rFonts w:ascii="Times New Roman" w:eastAsia="SimSun" w:hAnsi="Times New Roman" w:cs="Times New Roman"/>
                <w:b/>
                <w:bCs/>
                <w:color w:val="FF0000"/>
                <w:lang w:eastAsia="zh-CN"/>
              </w:rPr>
              <w:t xml:space="preserve"> could say one or more TCI states instead.</w:t>
            </w:r>
          </w:p>
          <w:p w:rsidR="00FE2CE3" w:rsidRDefault="00FE2CE3">
            <w:pPr>
              <w:spacing w:after="0" w:line="240" w:lineRule="auto"/>
              <w:jc w:val="both"/>
              <w:rPr>
                <w:rFonts w:ascii="Times New Roman" w:eastAsia="SimSun" w:hAnsi="Times New Roman" w:cs="Times New Roman"/>
                <w:lang w:eastAsia="zh-CN"/>
              </w:rPr>
            </w:pP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2, given that 2 TAs aims for MDCI MTRP operation and in whi</w:t>
            </w:r>
            <w:r>
              <w:rPr>
                <w:rFonts w:ascii="Times New Roman" w:eastAsia="SimSun" w:hAnsi="Times New Roman" w:cs="Times New Roman" w:hint="eastAsia"/>
                <w:lang w:eastAsia="zh-CN"/>
              </w:rPr>
              <w:t xml:space="preserve">ch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 not think Option 1 is in the scope of the WI objective. This discussion option 1 is not ne</w:t>
            </w:r>
            <w:r>
              <w:rPr>
                <w:rFonts w:ascii="Times New Roman" w:eastAsia="DengXian" w:hAnsi="Times New Roman" w:cs="Times New Roman"/>
                <w:lang w:eastAsia="zh-CN"/>
              </w:rPr>
              <w:t xml:space="preserv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Both opinions are workable and we prefer to associate TA to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since it is used to identify M-TRP.</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w:t>
            </w:r>
            <w:r>
              <w:rPr>
                <w:rFonts w:ascii="Times New Roman" w:eastAsia="DengXian" w:hAnsi="Times New Roman" w:cs="Times New Roman"/>
                <w:lang w:eastAsia="zh-CN"/>
              </w:rPr>
              <w:t xml:space="preserve">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w:t>
            </w:r>
            <w:r>
              <w:rPr>
                <w:rFonts w:ascii="Times New Roman" w:eastAsia="DengXian" w:hAnsi="Times New Roman" w:cs="Times New Roman"/>
                <w:lang w:eastAsia="zh-CN"/>
              </w:rPr>
              <w:t xml:space="preserv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w:t>
            </w:r>
            <w:r>
              <w:rPr>
                <w:rFonts w:ascii="Times New Roman" w:eastAsia="DengXian" w:hAnsi="Times New Roman" w:cs="Times New Roman"/>
                <w:lang w:eastAsia="zh-CN"/>
              </w:rPr>
              <w:t xml:space="preserve"> on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rsidR="00FE2CE3" w:rsidRDefault="00FE2CE3">
            <w:pPr>
              <w:spacing w:after="0" w:line="240" w:lineRule="auto"/>
              <w:jc w:val="both"/>
              <w:rPr>
                <w:rFonts w:ascii="Times New Roman" w:eastAsia="DengXian" w:hAnsi="Times New Roman" w:cs="Times New Roman"/>
                <w:lang w:eastAsia="zh-CN"/>
              </w:rPr>
            </w:pPr>
          </w:p>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w:t>
            </w:r>
            <w:r>
              <w:rPr>
                <w:rFonts w:ascii="Times New Roman" w:eastAsia="DengXian" w:hAnsi="Times New Roman" w:cs="Times New Roman"/>
                <w:lang w:eastAsia="zh-CN"/>
              </w:rPr>
              <w:t>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rsidR="00FE2CE3" w:rsidRDefault="00FE2CE3">
            <w:pPr>
              <w:spacing w:after="0" w:line="240" w:lineRule="auto"/>
              <w:jc w:val="both"/>
              <w:rPr>
                <w:rFonts w:ascii="Times New Roman" w:eastAsia="DengXian" w:hAnsi="Times New Roman" w:cs="Times New Roman"/>
                <w:lang w:eastAsia="zh-C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w:t>
            </w:r>
            <w:r>
              <w:rPr>
                <w:rFonts w:ascii="Times New Roman" w:eastAsia="Times New Roman" w:hAnsi="Times New Roman" w:cs="Times New Roman"/>
                <w:b/>
                <w:bCs/>
                <w:i/>
                <w:iCs/>
              </w:rPr>
              <w:t xml:space="preserve">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rsidR="00FE2CE3" w:rsidRDefault="00253DE6">
            <w:pPr>
              <w:pStyle w:val="ListParagraph"/>
              <w:numPr>
                <w:ilvl w:val="0"/>
                <w:numId w:val="12"/>
              </w:numPr>
              <w:ind w:leftChars="0"/>
              <w:jc w:val="both"/>
              <w:rPr>
                <w:rFonts w:ascii="Times New Roman" w:eastAsia="Times New Roman" w:hAnsi="Times New Roman"/>
                <w:b/>
                <w:bCs/>
                <w:i/>
                <w:iCs/>
              </w:rPr>
            </w:pPr>
            <w:ins w:id="16"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associating TAs to UL channels/signals, our view is that each TA is associated with a different TAG (e.g., with a different TAG ID).   A TAG may be configured for a SSB/TRS resource. Any UL signals/channels </w:t>
            </w:r>
            <w:proofErr w:type="spellStart"/>
            <w:r>
              <w:rPr>
                <w:rFonts w:ascii="Times New Roman" w:eastAsia="DengXian" w:hAnsi="Times New Roman" w:cs="Times New Roman"/>
                <w:lang w:eastAsia="zh-CN"/>
              </w:rPr>
              <w:t>QCLed</w:t>
            </w:r>
            <w:proofErr w:type="spellEnd"/>
            <w:r>
              <w:rPr>
                <w:rFonts w:ascii="Times New Roman" w:eastAsia="DengXian" w:hAnsi="Times New Roman" w:cs="Times New Roman"/>
                <w:lang w:eastAsia="zh-CN"/>
              </w:rPr>
              <w:t xml:space="preserve"> to the SSB/TRS resource, dire</w:t>
            </w:r>
            <w:r>
              <w:rPr>
                <w:rFonts w:ascii="Times New Roman" w:eastAsia="DengXian" w:hAnsi="Times New Roman" w:cs="Times New Roman"/>
                <w:lang w:eastAsia="zh-CN"/>
              </w:rPr>
              <w:t>ctly or indirectly, are then associated with the TAG identified by the TAG ID.  So on high level we are fine with ZTE’s modified Option 1 and Huawei’s Option 3.</w:t>
            </w:r>
          </w:p>
          <w:p w:rsidR="00FE2CE3" w:rsidRDefault="00FE2CE3">
            <w:pPr>
              <w:spacing w:after="0" w:line="240" w:lineRule="auto"/>
              <w:jc w:val="both"/>
              <w:rPr>
                <w:rFonts w:ascii="Times New Roman" w:eastAsia="DengXian" w:hAnsi="Times New Roman" w:cs="Times New Roman"/>
                <w:lang w:eastAsia="zh-CN"/>
              </w:rPr>
            </w:pPr>
          </w:p>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to additional PCI, t</w:t>
            </w:r>
            <w:r>
              <w:rPr>
                <w:rFonts w:ascii="Times New Roman" w:eastAsia="DengXian" w:hAnsi="Times New Roman" w:cs="Times New Roman"/>
                <w:lang w:eastAsia="zh-CN"/>
              </w:rPr>
              <w:t xml:space="preserve">he </w:t>
            </w:r>
            <w:proofErr w:type="spellStart"/>
            <w:r>
              <w:rPr>
                <w:rFonts w:ascii="Times New Roman" w:eastAsia="DengXian" w:hAnsi="Times New Roman" w:cs="Times New Roman"/>
                <w:lang w:eastAsia="zh-CN"/>
              </w:rPr>
              <w:t>coreset</w:t>
            </w:r>
            <w:proofErr w:type="spellEnd"/>
            <w:r>
              <w:rPr>
                <w:rFonts w:ascii="Times New Roman" w:eastAsia="DengXian" w:hAnsi="Times New Roman" w:cs="Times New Roman"/>
                <w:lang w:eastAsia="zh-CN"/>
              </w:rPr>
              <w:t xml:space="preserve"> </w:t>
            </w:r>
            <w:r>
              <w:rPr>
                <w:rFonts w:ascii="Times New Roman" w:eastAsia="DengXian" w:hAnsi="Times New Roman" w:cs="Times New Roman"/>
                <w:lang w:eastAsia="zh-CN"/>
              </w:rPr>
              <w:lastRenderedPageBreak/>
              <w:t xml:space="preserve">within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w:t>
            </w:r>
            <w:r>
              <w:rPr>
                <w:rFonts w:ascii="Times New Roman" w:eastAsia="DengXian" w:hAnsi="Times New Roman" w:cs="Times New Roman"/>
                <w:lang w:eastAsia="zh-CN"/>
              </w:rPr>
              <w:t xml:space="preserve">be utilized to associate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with additionalPCI-r17.  Also in Rel-15/16 TCI framework, the UL channels/signals configuration utilizes spatial information, instead of joint or UL TCI state defined in Rel-17 TCI framework, it is unclear how </w:t>
            </w:r>
            <w:r>
              <w:rPr>
                <w:rFonts w:ascii="Times New Roman" w:eastAsia="DengXian" w:hAnsi="Times New Roman" w:cs="Times New Roman"/>
                <w:lang w:eastAsia="zh-CN"/>
              </w:rPr>
              <w:t xml:space="preserve">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associated with additionalPCI-r17.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w:t>
            </w:r>
            <w:r>
              <w:rPr>
                <w:rFonts w:ascii="Times New Roman" w:eastAsia="DengXian" w:hAnsi="Times New Roman" w:cs="Times New Roman"/>
                <w:lang w:eastAsia="zh-CN"/>
              </w:rPr>
              <w:t xml:space="preserve">th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It can easily be extended to inter-cell L1/L2 mobility.</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intra-cell or inter-cell.</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w:t>
            </w:r>
            <w:r>
              <w:rPr>
                <w:rFonts w:ascii="Times New Roman" w:eastAsia="DengXian" w:hAnsi="Times New Roman" w:cs="Times New Roman"/>
                <w:lang w:eastAsia="zh-CN"/>
              </w:rPr>
              <w:t xml:space="preserve">ption-1,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is not related to uplink transmission – TRP-1 can schedule uplink to TRP-2. Also uplink transmissions that are not DCI indicated cannot be handled with </w:t>
            </w:r>
            <w:proofErr w:type="spellStart"/>
            <w:r>
              <w:rPr>
                <w:rFonts w:ascii="Times New Roman" w:eastAsia="DengXian" w:hAnsi="Times New Roman" w:cs="Times New Roman"/>
                <w:lang w:eastAsia="zh-CN"/>
              </w:rPr>
              <w:t>CORESETPoolIndex</w:t>
            </w:r>
            <w:proofErr w:type="spellEnd"/>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 xml:space="preserve">it supports other scenarios, </w:t>
            </w:r>
          </w:p>
          <w:p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w:t>
            </w:r>
            <w:r>
              <w:rPr>
                <w:rFonts w:ascii="Times New Roman" w:eastAsia="DengXian" w:hAnsi="Times New Roman" w:cs="Times New Roman"/>
                <w:lang w:eastAsia="zh-CN"/>
              </w:rPr>
              <w:t xml:space="preserve">o TRP#1. Since the two TRPs are not ideally connected, that is the reason why we need multiple DCI scheduling. Or basically, one TRP should schedule the uplink transmission to itself. Then the UE could determine which TRP schedules the UL according to the </w:t>
            </w:r>
            <w:r>
              <w:rPr>
                <w:rFonts w:ascii="Times New Roman" w:eastAsia="DengXian" w:hAnsi="Times New Roman" w:cs="Times New Roman"/>
                <w:lang w:eastAsia="zh-CN"/>
              </w:rPr>
              <w:t>CORESET pool index.</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rsidR="00FE2CE3" w:rsidRDefault="00253DE6">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For option 1, for M-DCI based M-TRP operation in Rel-18, the TCI states indicated by DCI are associated with different TRPs respectively, it is a straightforward solution. For option 2, with association between periodic/semi-persistent UL transmission (e.g</w:t>
            </w:r>
            <w:r>
              <w:rPr>
                <w:rFonts w:ascii="Times New Roman" w:eastAsia="SimSun" w:hAnsi="Times New Roman" w:cs="Times New Roman" w:hint="eastAsia"/>
                <w:lang w:eastAsia="zh-CN"/>
              </w:rPr>
              <w:t xml:space="preserve">.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FE2CE3">
        <w:tc>
          <w:tcPr>
            <w:tcW w:w="1705" w:type="dxa"/>
          </w:tcPr>
          <w:p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rsidR="00FE2CE3" w:rsidRDefault="00FE2CE3">
            <w:pPr>
              <w:spacing w:after="0" w:line="240" w:lineRule="auto"/>
              <w:jc w:val="both"/>
              <w:rPr>
                <w:rFonts w:ascii="Times New Roman" w:eastAsia="SimSun" w:hAnsi="Times New Roman" w:cs="Times New Roman"/>
                <w:lang w:eastAsia="zh-CN"/>
              </w:rPr>
            </w:pP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 xml:space="preserve">Option 2 needs </w:t>
            </w:r>
            <w:r>
              <w:rPr>
                <w:rFonts w:ascii="Times New Roman" w:eastAsia="SimSun" w:hAnsi="Times New Roman"/>
              </w:rPr>
              <w:t>further changes for some preconfigured UL channels/RSs (i.e., those not scheduled/triggered by CORESETs)</w:t>
            </w:r>
          </w:p>
          <w:p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It is simple to identify DL timin</w:t>
            </w:r>
            <w:r>
              <w:rPr>
                <w:rFonts w:ascii="Times New Roman" w:eastAsia="SimSun" w:hAnsi="Times New Roman"/>
              </w:rPr>
              <w:t>g reference with Option 1</w:t>
            </w:r>
          </w:p>
          <w:p w:rsidR="00FE2CE3" w:rsidRDefault="00FE2CE3">
            <w:pPr>
              <w:jc w:val="both"/>
              <w:rPr>
                <w:rFonts w:ascii="Times New Roman" w:eastAsia="SimSun" w:hAnsi="Times New Roman"/>
              </w:rPr>
            </w:pPr>
          </w:p>
          <w:p w:rsidR="00FE2CE3" w:rsidRDefault="00253DE6">
            <w:pPr>
              <w:jc w:val="both"/>
              <w:rPr>
                <w:rFonts w:ascii="Times New Roman" w:eastAsia="SimSun" w:hAnsi="Times New Roman"/>
              </w:rPr>
            </w:pPr>
            <w:r>
              <w:rPr>
                <w:rFonts w:ascii="Times New Roman" w:eastAsia="SimSun" w:hAnsi="Times New Roman"/>
              </w:rPr>
              <w:t>Arguments in favor of Option 2:</w:t>
            </w:r>
          </w:p>
          <w:p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w:t>
            </w:r>
            <w:r>
              <w:rPr>
                <w:rFonts w:ascii="Times New Roman" w:eastAsia="SimSun" w:hAnsi="Times New Roman"/>
              </w:rPr>
              <w:t xml:space="preserve"> framework, and Option 1 may not be readily applicable to this scenario</w:t>
            </w:r>
          </w:p>
          <w:p w:rsidR="00FE2CE3" w:rsidRDefault="00FE2CE3">
            <w:pPr>
              <w:jc w:val="both"/>
              <w:rPr>
                <w:rFonts w:ascii="Times New Roman" w:eastAsia="SimSun" w:hAnsi="Times New Roman"/>
              </w:rPr>
            </w:pPr>
          </w:p>
          <w:p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framework, and adopt Option 2 for UEs that do not support the unified TCI framework.  Given </w:t>
            </w:r>
            <w:r>
              <w:rPr>
                <w:rFonts w:ascii="Times New Roman" w:eastAsia="SimSun" w:hAnsi="Times New Roman"/>
              </w:rPr>
              <w:lastRenderedPageBreak/>
              <w:t xml:space="preserve">the </w:t>
            </w:r>
            <w:r>
              <w:rPr>
                <w:rFonts w:ascii="Times New Roman" w:eastAsia="SimSun" w:hAnsi="Times New Roman"/>
              </w:rPr>
              <w:t xml:space="preserve">almost equal split between company preferences over the two options, we can further discuss the following compromised proposal: </w:t>
            </w:r>
          </w:p>
          <w:p w:rsidR="00FE2CE3" w:rsidRDefault="00FE2CE3">
            <w:pPr>
              <w:jc w:val="both"/>
              <w:rPr>
                <w:rFonts w:ascii="Times New Roman" w:eastAsia="SimSun" w:hAnsi="Times New Roman"/>
              </w:rPr>
            </w:pPr>
          </w:p>
          <w:p w:rsidR="00FE2CE3" w:rsidRDefault="00253DE6">
            <w:pPr>
              <w:spacing w:after="0" w:line="240" w:lineRule="auto"/>
              <w:jc w:val="both"/>
              <w:rPr>
                <w:rFonts w:ascii="Times New Roman" w:eastAsia="Times New Roman" w:hAnsi="Times New Roman" w:cs="Times New Roman"/>
                <w:b/>
                <w:bCs/>
                <w:i/>
                <w:iCs/>
              </w:rPr>
            </w:pPr>
            <w:bookmarkStart w:id="17"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7"/>
            <w:r>
              <w:rPr>
                <w:rFonts w:ascii="Times New Roman" w:eastAsia="Times New Roman" w:hAnsi="Times New Roman" w:cs="Times New Roman"/>
                <w:b/>
                <w:bCs/>
                <w:i/>
                <w:iCs/>
              </w:rPr>
              <w:t>For associating TAs to UL channels/signals for multi-DCI based multi-TRP operation, support the following:</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Association mode 2: For UEs that do not support unified TCI framework, associate each TA to a </w:t>
            </w:r>
            <w:proofErr w:type="spellStart"/>
            <w:r>
              <w:rPr>
                <w:rFonts w:ascii="Times New Roman" w:eastAsia="Times New Roman" w:hAnsi="Times New Roman"/>
                <w:b/>
                <w:bCs/>
                <w:i/>
                <w:iCs/>
              </w:rPr>
              <w:t>CORESETPoolIndex</w:t>
            </w:r>
            <w:proofErr w:type="spellEnd"/>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Note that the </w:t>
            </w:r>
            <w:proofErr w:type="spellStart"/>
            <w:r>
              <w:rPr>
                <w:rFonts w:ascii="Times New Roman" w:eastAsia="Times New Roman" w:hAnsi="Times New Roman"/>
                <w:b/>
                <w:bCs/>
                <w:i/>
                <w:iCs/>
              </w:rPr>
              <w:t>gNB</w:t>
            </w:r>
            <w:proofErr w:type="spellEnd"/>
            <w:r>
              <w:rPr>
                <w:rFonts w:ascii="Times New Roman" w:eastAsia="Times New Roman" w:hAnsi="Times New Roman"/>
                <w:b/>
                <w:bCs/>
                <w:i/>
                <w:iCs/>
              </w:rPr>
              <w:t xml:space="preserve"> may </w:t>
            </w:r>
            <w:r>
              <w:rPr>
                <w:rFonts w:ascii="Times New Roman" w:eastAsia="Times New Roman" w:hAnsi="Times New Roman"/>
                <w:b/>
                <w:bCs/>
                <w:i/>
                <w:iCs/>
              </w:rPr>
              <w:t>configure either Association mode 1 or Association mode 2 depending on UE’s support of unified TCI framework.</w:t>
            </w:r>
          </w:p>
          <w:p w:rsidR="00FE2CE3" w:rsidRDefault="00FE2CE3">
            <w:pPr>
              <w:jc w:val="both"/>
              <w:rPr>
                <w:rFonts w:ascii="Times New Roman" w:eastAsia="SimSun" w:hAnsi="Times New Roman"/>
              </w:rPr>
            </w:pPr>
          </w:p>
        </w:tc>
      </w:tr>
      <w:tr w:rsidR="00FE2CE3">
        <w:tc>
          <w:tcPr>
            <w:tcW w:w="1705" w:type="dxa"/>
          </w:tcPr>
          <w:p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s mentioned by FL, there are several drawbacks of Option 1 and Option 2, like Optio</w:t>
            </w:r>
            <w:r>
              <w:rPr>
                <w:rFonts w:ascii="Times New Roman" w:eastAsia="SimSun" w:hAnsi="Times New Roman" w:cs="Times New Roman"/>
                <w:lang w:eastAsia="zh-CN"/>
              </w:rPr>
              <w:t xml:space="preserve">n 1 cannot be used for FR1 and Option 2 has a poor forward compatibility to L1 </w:t>
            </w:r>
            <w:proofErr w:type="spellStart"/>
            <w:r>
              <w:rPr>
                <w:rFonts w:ascii="Times New Roman" w:eastAsia="SimSun" w:hAnsi="Times New Roman" w:cs="Times New Roman"/>
                <w:lang w:eastAsia="zh-CN"/>
              </w:rPr>
              <w:t>mobiltiy</w:t>
            </w:r>
            <w:proofErr w:type="spellEnd"/>
            <w:r>
              <w:rPr>
                <w:rFonts w:ascii="Times New Roman" w:eastAsia="SimSun" w:hAnsi="Times New Roman" w:cs="Times New Roman"/>
                <w:lang w:eastAsia="zh-CN"/>
              </w:rPr>
              <w:t>. To solve these issues, we proposed Option 3 before. Here I propose it again.</w:t>
            </w:r>
          </w:p>
          <w:p w:rsidR="00FE2CE3" w:rsidRDefault="00FE2CE3">
            <w:pPr>
              <w:spacing w:after="0" w:line="240" w:lineRule="auto"/>
              <w:jc w:val="both"/>
              <w:rPr>
                <w:rFonts w:ascii="Times New Roman" w:eastAsia="SimSun" w:hAnsi="Times New Roman" w:cs="Times New Roman"/>
                <w:lang w:eastAsia="zh-CN"/>
              </w:rPr>
            </w:pP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he basic idea of Option 3 is that, DL RS like SSB can be divided into two groups, with e</w:t>
            </w:r>
            <w:r>
              <w:rPr>
                <w:rFonts w:ascii="Times New Roman" w:eastAsia="SimSun" w:hAnsi="Times New Roman" w:cs="Times New Roman"/>
                <w:lang w:eastAsia="zh-CN"/>
              </w:rPr>
              <w:t>ach group corresponding to one TRP. For a UL transmission, if its PL RS belong to the first group, then the first TA is adopted. If its PL RS belong to the second group, the second TA is adopted. This is very simple and has no any above drawbacks of Option</w:t>
            </w:r>
            <w:r>
              <w:rPr>
                <w:rFonts w:ascii="Times New Roman" w:eastAsia="SimSun" w:hAnsi="Times New Roman" w:cs="Times New Roman"/>
                <w:lang w:eastAsia="zh-CN"/>
              </w:rPr>
              <w:t xml:space="preserve"> 1 and Option2. So, we think only Option 3 is enough. We don’t need to introduce two incomplete </w:t>
            </w:r>
            <w:proofErr w:type="gramStart"/>
            <w:r>
              <w:rPr>
                <w:rFonts w:ascii="Times New Roman" w:eastAsia="SimSun" w:hAnsi="Times New Roman" w:cs="Times New Roman"/>
                <w:lang w:eastAsia="zh-CN"/>
              </w:rPr>
              <w:t>solution</w:t>
            </w:r>
            <w:proofErr w:type="gramEnd"/>
            <w:r>
              <w:rPr>
                <w:rFonts w:ascii="Times New Roman" w:eastAsia="SimSun" w:hAnsi="Times New Roman" w:cs="Times New Roman"/>
                <w:lang w:eastAsia="zh-CN"/>
              </w:rPr>
              <w:t xml:space="preserve"> and configure them in different situation.</w:t>
            </w:r>
          </w:p>
          <w:p w:rsidR="00FE2CE3" w:rsidRDefault="00FE2CE3">
            <w:pPr>
              <w:spacing w:after="0" w:line="240" w:lineRule="auto"/>
              <w:jc w:val="both"/>
              <w:rPr>
                <w:rFonts w:ascii="Times New Roman" w:eastAsia="SimSun" w:hAnsi="Times New Roman" w:cs="Times New Roman"/>
                <w:lang w:eastAsia="zh-C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t>
            </w:r>
            <w:r>
              <w:rPr>
                <w:rFonts w:ascii="Times New Roman" w:eastAsia="Times New Roman" w:hAnsi="Times New Roman" w:cs="Times New Roman"/>
                <w:b/>
                <w:bCs/>
                <w:i/>
                <w:iCs/>
              </w:rPr>
              <w:t>wnselect</w:t>
            </w:r>
            <w:proofErr w:type="spellEnd"/>
            <w:r>
              <w:rPr>
                <w:rFonts w:ascii="Times New Roman" w:eastAsia="Times New Roman" w:hAnsi="Times New Roman" w:cs="Times New Roman"/>
                <w:b/>
                <w:bCs/>
                <w:i/>
                <w:iCs/>
              </w:rPr>
              <w:t xml:space="preserve">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rsidR="00FE2CE3" w:rsidRDefault="00253DE6">
            <w:pPr>
              <w:pStyle w:val="ListParagraph"/>
              <w:numPr>
                <w:ilvl w:val="0"/>
                <w:numId w:val="12"/>
              </w:numPr>
              <w:ind w:leftChars="0"/>
              <w:jc w:val="both"/>
              <w:rPr>
                <w:rFonts w:ascii="Times New Roman" w:eastAsia="Times New Roman" w:hAnsi="Times New Roman"/>
                <w:b/>
                <w:bCs/>
                <w:i/>
                <w:iCs/>
              </w:rPr>
            </w:pPr>
            <w:ins w:id="18"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tc>
          <w:tcPr>
            <w:tcW w:w="1705" w:type="dxa"/>
          </w:tcPr>
          <w:p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Regarding the proposal2 - </w:t>
            </w:r>
            <w:r>
              <w:rPr>
                <w:rFonts w:ascii="Times New Roman" w:eastAsia="SimSun" w:hAnsi="Times New Roman" w:cs="Times New Roman"/>
                <w:lang w:eastAsia="zh-CN"/>
              </w:rPr>
              <w:t>Rev1, from our perspective, we don’t see the necessity to have two modes. Mode 2 is applicable to both unified TCI framework and Rel-15/16 beam management framework.</w:t>
            </w:r>
          </w:p>
        </w:tc>
      </w:tr>
      <w:tr w:rsidR="00FE2CE3">
        <w:tc>
          <w:tcPr>
            <w:tcW w:w="1705" w:type="dxa"/>
          </w:tcPr>
          <w:p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w:t>
            </w:r>
            <w:r>
              <w:rPr>
                <w:rFonts w:ascii="Times New Roman" w:eastAsia="SimSun" w:hAnsi="Times New Roman" w:cs="Times New Roman"/>
                <w:lang w:eastAsia="zh-CN"/>
              </w:rPr>
              <w:t xml:space="preserve"> Further, we can support Option 1 and Option 3.</w:t>
            </w:r>
          </w:p>
          <w:p w:rsidR="00FE2CE3" w:rsidRDefault="00FE2CE3">
            <w:pPr>
              <w:spacing w:after="0" w:line="240" w:lineRule="auto"/>
              <w:jc w:val="both"/>
              <w:rPr>
                <w:rFonts w:ascii="Times New Roman" w:eastAsia="SimSun" w:hAnsi="Times New Roman" w:cs="Times New Roman"/>
                <w:lang w:eastAsia="zh-CN"/>
              </w:rPr>
            </w:pP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w:t>
            </w:r>
            <w:r>
              <w:rPr>
                <w:rFonts w:ascii="Times New Roman" w:eastAsia="SimSun" w:hAnsi="Times New Roman" w:cs="Times New Roman"/>
                <w:lang w:eastAsia="zh-CN"/>
              </w:rPr>
              <w:t>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rsidR="00FE2CE3" w:rsidRDefault="00FE2CE3">
            <w:pPr>
              <w:spacing w:after="0" w:line="240" w:lineRule="auto"/>
              <w:jc w:val="both"/>
              <w:rPr>
                <w:rFonts w:ascii="Times New Roman" w:eastAsia="SimSun" w:hAnsi="Times New Roman" w:cs="Times New Roman"/>
                <w:lang w:eastAsia="zh-CN"/>
              </w:rPr>
            </w:pP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w:t>
            </w:r>
            <w:r>
              <w:rPr>
                <w:rFonts w:ascii="Times New Roman" w:eastAsia="SimSun" w:hAnsi="Times New Roman" w:cs="Times New Roman"/>
                <w:lang w:eastAsia="zh-CN"/>
              </w:rPr>
              <w:t xml:space="preserve">Group, we can also live with Option 3.  </w:t>
            </w:r>
          </w:p>
        </w:tc>
      </w:tr>
      <w:tr w:rsidR="00FE2CE3">
        <w:tc>
          <w:tcPr>
            <w:tcW w:w="1705" w:type="dxa"/>
          </w:tcPr>
          <w:p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w:t>
            </w:r>
            <w:r>
              <w:rPr>
                <w:rFonts w:ascii="Times New Roman" w:eastAsia="SimSun" w:hAnsi="Times New Roman" w:cs="Times New Roman" w:hint="eastAsia"/>
                <w:lang w:eastAsia="zh-CN"/>
              </w:rPr>
              <w:t>ated outcome can be obtained from the running discussion in AI 9.1.1.1, but that is quite premature. Hence this proposal should revert to the previous version in principle.</w:t>
            </w: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w:t>
            </w:r>
            <w:r>
              <w:rPr>
                <w:rFonts w:ascii="Times New Roman" w:eastAsia="Times New Roman" w:hAnsi="Times New Roman" w:cs="Times New Roman"/>
                <w:b/>
                <w:bCs/>
                <w:i/>
                <w:iCs/>
              </w:rPr>
              <w:t>multi-TRP operation, support the following:</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del w:id="19" w:author="Author" w:date="2022-08-23T22:44:00Z">
              <w:r>
                <w:rPr>
                  <w:rFonts w:ascii="Times New Roman" w:eastAsia="Times New Roman" w:hAnsi="Times New Roman"/>
                  <w:b/>
                  <w:bCs/>
                  <w:i/>
                  <w:iCs/>
                </w:rPr>
                <w:lastRenderedPageBreak/>
                <w:delText>Association mode</w:delText>
              </w:r>
            </w:del>
            <w:ins w:id="20"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1" w:author="Author"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rsidR="00FE2CE3" w:rsidRDefault="00253DE6">
            <w:pPr>
              <w:pStyle w:val="ListParagraph"/>
              <w:numPr>
                <w:ilvl w:val="0"/>
                <w:numId w:val="12"/>
              </w:numPr>
              <w:ind w:leftChars="0"/>
              <w:jc w:val="both"/>
              <w:rPr>
                <w:rFonts w:ascii="Times New Roman" w:eastAsia="Times New Roman" w:hAnsi="Times New Roman"/>
                <w:b/>
                <w:bCs/>
                <w:i/>
                <w:iCs/>
              </w:rPr>
            </w:pPr>
            <w:del w:id="22" w:author="Author" w:date="2022-08-23T22:44:00Z">
              <w:r>
                <w:rPr>
                  <w:rFonts w:ascii="Times New Roman" w:eastAsia="Times New Roman" w:hAnsi="Times New Roman"/>
                  <w:b/>
                  <w:bCs/>
                  <w:i/>
                  <w:iCs/>
                </w:rPr>
                <w:delText>Association mode</w:delText>
              </w:r>
            </w:del>
            <w:ins w:id="23"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24" w:author="Author"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w:t>
            </w:r>
            <w:proofErr w:type="spellStart"/>
            <w:r>
              <w:rPr>
                <w:rFonts w:ascii="Times New Roman" w:eastAsia="Times New Roman" w:hAnsi="Times New Roman"/>
                <w:b/>
                <w:bCs/>
                <w:i/>
                <w:iCs/>
              </w:rPr>
              <w:t>CORESETPoolIndex</w:t>
            </w:r>
            <w:proofErr w:type="spellEnd"/>
          </w:p>
          <w:p w:rsidR="00FE2CE3" w:rsidRDefault="00253DE6">
            <w:pPr>
              <w:pStyle w:val="ListParagraph"/>
              <w:numPr>
                <w:ilvl w:val="0"/>
                <w:numId w:val="12"/>
              </w:numPr>
              <w:ind w:leftChars="0"/>
              <w:jc w:val="both"/>
              <w:rPr>
                <w:del w:id="25" w:author="Author" w:date="2022-08-23T22:44:00Z"/>
                <w:rFonts w:ascii="Times New Roman" w:eastAsia="Times New Roman" w:hAnsi="Times New Roman"/>
                <w:b/>
                <w:bCs/>
                <w:i/>
                <w:iCs/>
              </w:rPr>
            </w:pPr>
            <w:del w:id="26" w:author="Author"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rsidR="00FE2CE3" w:rsidRDefault="00FE2CE3">
            <w:pPr>
              <w:spacing w:after="0" w:line="240" w:lineRule="auto"/>
              <w:jc w:val="both"/>
              <w:rPr>
                <w:rFonts w:ascii="Times New Roman" w:eastAsia="SimSun" w:hAnsi="Times New Roman" w:cs="Times New Roman"/>
                <w:lang w:eastAsia="zh-CN"/>
              </w:rPr>
            </w:pP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should be used anyways for both intra-cell and inter-ce</w:t>
            </w:r>
            <w:r>
              <w:rPr>
                <w:rFonts w:ascii="Times New Roman" w:eastAsia="SimSun" w:hAnsi="Times New Roman" w:cs="Times New Roman" w:hint="eastAsia"/>
                <w:lang w:eastAsia="zh-CN"/>
              </w:rPr>
              <w:t>ll operations when MDCI based MTRP in Rel-16/17, we support option 2 to reach a unified design as legacy.</w:t>
            </w:r>
          </w:p>
        </w:tc>
      </w:tr>
      <w:tr w:rsidR="00FE2CE3">
        <w:tc>
          <w:tcPr>
            <w:tcW w:w="1705" w:type="dxa"/>
          </w:tcPr>
          <w:p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lastRenderedPageBreak/>
              <w:t>Samsung</w:t>
            </w:r>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bl>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pStyle w:val="ListParagraph"/>
        <w:tabs>
          <w:tab w:val="left" w:pos="0"/>
        </w:tabs>
        <w:ind w:leftChars="0" w:left="0"/>
        <w:jc w:val="both"/>
        <w:rPr>
          <w:rFonts w:ascii="Times New Roman" w:eastAsia="Times New Roman" w:hAnsi="Times New Roman"/>
          <w:szCs w:val="20"/>
          <w:lang w:val="en-US"/>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propose to support separate timing alignment timers per TRP when two different TA values are </w:t>
      </w:r>
      <w:r>
        <w:rPr>
          <w:rFonts w:ascii="Times New Roman" w:eastAsia="Times New Roman" w:hAnsi="Times New Roman" w:cs="Times New Roman"/>
        </w:rPr>
        <w:t>used in multi-DCI multi-TRP operation:</w:t>
      </w:r>
    </w:p>
    <w:p w:rsidR="00FE2CE3" w:rsidRDefault="00FE2CE3">
      <w:pPr>
        <w:spacing w:after="0" w:line="240" w:lineRule="auto"/>
        <w:jc w:val="both"/>
        <w:rPr>
          <w:rFonts w:ascii="Times New Roman" w:eastAsia="Times New Roman" w:hAnsi="Times New Roman" w:cs="Times New Roman"/>
        </w:rPr>
      </w:pPr>
    </w:p>
    <w:p w:rsidR="00FE2CE3" w:rsidRDefault="00253DE6">
      <w:pPr>
        <w:pStyle w:val="ListParagraph"/>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rsidR="00FE2CE3" w:rsidRDefault="00253DE6">
      <w:pPr>
        <w:pStyle w:val="ListParagraph"/>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rsidR="00FE2CE3" w:rsidRDefault="00253DE6">
      <w:pPr>
        <w:pStyle w:val="ListParagraph"/>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w:t>
      </w:r>
      <w:r>
        <w:rPr>
          <w:rFonts w:ascii="Times New Roman" w:hAnsi="Times New Roman"/>
        </w:rPr>
        <w:t>ime</w:t>
      </w:r>
      <w:proofErr w:type="gramEnd"/>
      <w:r>
        <w:rPr>
          <w:rFonts w:ascii="Times New Roman" w:hAnsi="Times New Roman"/>
        </w:rPr>
        <w:t xml:space="preserve"> alignment timers corresponding to two TA values are separately configured for a serving cell</w:t>
      </w:r>
    </w:p>
    <w:p w:rsidR="00FE2CE3" w:rsidRDefault="00FE2CE3">
      <w:pPr>
        <w:rPr>
          <w:rFonts w:ascii="Times New Roman" w:hAnsi="Times New Roman" w:cs="Times New Roman"/>
          <w:lang w:eastAsia="zh-CN"/>
        </w:rPr>
      </w:pPr>
    </w:p>
    <w:p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rsidR="00FE2CE3" w:rsidRDefault="00FE2CE3">
      <w:pPr>
        <w:pStyle w:val="ListParagraph"/>
        <w:tabs>
          <w:tab w:val="left" w:pos="0"/>
        </w:tabs>
        <w:ind w:leftChars="0" w:left="0"/>
        <w:jc w:val="both"/>
        <w:rPr>
          <w:rFonts w:ascii="Times New Roman" w:eastAsia="Times New Roman" w:hAnsi="Times New Roman"/>
          <w:szCs w:val="20"/>
          <w:lang w:val="en-US"/>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w:t>
      </w:r>
      <w:r>
        <w:rPr>
          <w:rFonts w:ascii="Times New Roman" w:eastAsia="Times New Roman" w:hAnsi="Times New Roman" w:cs="Times New Roman"/>
          <w:b/>
          <w:bCs/>
          <w:i/>
          <w:iCs/>
        </w:rPr>
        <w:t xml:space="preserve">corresponding to the two </w:t>
      </w:r>
      <w:proofErr w:type="spellStart"/>
      <w:r>
        <w:rPr>
          <w:rFonts w:ascii="Times New Roman" w:eastAsia="Times New Roman" w:hAnsi="Times New Roman" w:cs="Times New Roman"/>
          <w:b/>
          <w:bCs/>
          <w:i/>
          <w:iCs/>
        </w:rPr>
        <w:t>Tas</w:t>
      </w:r>
      <w:proofErr w:type="spellEnd"/>
    </w:p>
    <w:p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rsidR="00FE2CE3" w:rsidRDefault="00FE2CE3">
      <w:pPr>
        <w:rPr>
          <w:rFonts w:ascii="Times New Roman" w:hAnsi="Times New Roman" w:cs="Times New Roman"/>
          <w:lang w:eastAsia="zh-CN"/>
        </w:rPr>
      </w:pPr>
    </w:p>
    <w:p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rsidR="00FE2CE3" w:rsidRDefault="00FE2CE3">
      <w:pPr>
        <w:pStyle w:val="ListParagraph"/>
        <w:ind w:leftChars="0" w:left="720"/>
        <w:jc w:val="both"/>
        <w:rPr>
          <w:rFonts w:ascii="Times New Roman" w:eastAsia="Times New Roman" w:hAnsi="Times New Roman"/>
          <w:b/>
          <w:bCs/>
          <w:i/>
          <w:iCs/>
        </w:rPr>
      </w:pPr>
    </w:p>
    <w:p w:rsidR="00FE2CE3" w:rsidRDefault="00FE2CE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rsidR="00FE2CE3" w:rsidRDefault="00FE2CE3">
            <w:pPr>
              <w:spacing w:after="0" w:line="240" w:lineRule="auto"/>
              <w:jc w:val="both"/>
              <w:rPr>
                <w:rFonts w:ascii="Times New Roman" w:eastAsia="Times New Roman" w:hAnsi="Times New Roman" w:cs="Times New Roman"/>
                <w:b/>
                <w:bCs/>
                <w:i/>
                <w:iCs/>
                <w:highlight w:val="yellow"/>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w:t>
            </w:r>
            <w:proofErr w:type="spellStart"/>
            <w:r>
              <w:rPr>
                <w:rFonts w:ascii="Times New Roman" w:eastAsia="Times New Roman" w:hAnsi="Times New Roman" w:cs="Times New Roman"/>
                <w:b/>
                <w:bCs/>
                <w:i/>
                <w:iCs/>
              </w:rPr>
              <w:t>Tas</w:t>
            </w:r>
            <w:proofErr w:type="spellEnd"/>
            <w:r>
              <w:rPr>
                <w:rFonts w:ascii="Times New Roman" w:eastAsia="Times New Roman" w:hAnsi="Times New Roman" w:cs="Times New Roman"/>
                <w:b/>
                <w:bCs/>
                <w:i/>
                <w:iCs/>
              </w:rPr>
              <w:t xml:space="preserve"> </w:t>
            </w:r>
            <w:r>
              <w:rPr>
                <w:rFonts w:ascii="Times New Roman" w:eastAsia="Times New Roman" w:hAnsi="Times New Roman" w:cs="Times New Roman"/>
                <w:b/>
                <w:bCs/>
                <w:i/>
                <w:iCs/>
                <w:color w:val="FF0000"/>
              </w:rPr>
              <w:t>for a serving cell</w:t>
            </w:r>
          </w:p>
          <w:p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rsidR="00FE2CE3" w:rsidRDefault="00FE2CE3">
            <w:pPr>
              <w:spacing w:after="0" w:line="240" w:lineRule="auto"/>
              <w:jc w:val="both"/>
              <w:rPr>
                <w:rFonts w:ascii="Times New Roman" w:eastAsia="Times New Roman" w:hAnsi="Times New Roman" w:cs="Times New Roman"/>
              </w:rPr>
            </w:pP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proposal may not be needed if proposal 1 is agreed (each TAG has its </w:t>
            </w:r>
            <w:r>
              <w:rPr>
                <w:rFonts w:ascii="Times New Roman" w:eastAsia="Times New Roman" w:hAnsi="Times New Roman" w:cs="Times New Roman"/>
              </w:rPr>
              <w:t>own configurable timer in current spec)</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rsidR="00FE2CE3" w:rsidRDefault="00253DE6">
            <w:pPr>
              <w:spacing w:after="0" w:line="240" w:lineRule="auto"/>
              <w:jc w:val="both"/>
              <w:rPr>
                <w:rFonts w:ascii="Times New Roman" w:eastAsia="DengXian" w:hAnsi="Times New Roman" w:cs="Times New Roman"/>
                <w:lang w:eastAsia="zh-CN"/>
              </w:rPr>
            </w:pPr>
            <w:proofErr w:type="spellStart"/>
            <w:proofErr w:type="gram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w:t>
            </w:r>
            <w:proofErr w:type="gram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w:t>
            </w:r>
            <w:r>
              <w:rPr>
                <w:rFonts w:ascii="Times New Roman" w:eastAsia="DengXian" w:hAnsi="Times New Roman" w:cs="Times New Roman" w:hint="eastAsia"/>
                <w:lang w:eastAsia="zh-CN"/>
              </w:rPr>
              <w:t xml:space="preserv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w:t>
            </w:r>
            <w:proofErr w:type="spellStart"/>
            <w:r>
              <w:rPr>
                <w:rFonts w:ascii="Times New Roman" w:eastAsia="DengXian" w:hAnsi="Times New Roman" w:cs="Times New Roman" w:hint="eastAsia"/>
                <w:lang w:eastAsia="zh-CN"/>
              </w:rPr>
              <w:t>T</w:t>
            </w:r>
            <w:r>
              <w:rPr>
                <w:rFonts w:ascii="Times New Roman" w:eastAsia="DengXian" w:hAnsi="Times New Roman" w:cs="Times New Roman"/>
                <w:lang w:eastAsia="zh-CN"/>
              </w:rPr>
              <w:t>a</w:t>
            </w:r>
            <w:r>
              <w:rPr>
                <w:rFonts w:ascii="Times New Roman" w:eastAsia="DengXian" w:hAnsi="Times New Roman" w:cs="Times New Roman" w:hint="eastAsia"/>
                <w:lang w:eastAsia="zh-CN"/>
              </w:rPr>
              <w:t>s</w:t>
            </w:r>
            <w:proofErr w:type="spellEnd"/>
            <w:r>
              <w:rPr>
                <w:rFonts w:ascii="Times New Roman" w:eastAsia="DengXian" w:hAnsi="Times New Roman" w:cs="Times New Roman" w:hint="eastAsia"/>
                <w:lang w:eastAsia="zh-CN"/>
              </w:rPr>
              <w:t>,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natural that two timer alignment timers corresponding to the two </w:t>
            </w:r>
            <w:proofErr w:type="spellStart"/>
            <w:r>
              <w:rPr>
                <w:rFonts w:ascii="Times New Roman" w:eastAsia="DengXian" w:hAnsi="Times New Roman" w:cs="Times New Roman" w:hint="eastAsia"/>
                <w:lang w:eastAsia="zh-CN"/>
              </w:rPr>
              <w:t>T</w:t>
            </w:r>
            <w:r>
              <w:rPr>
                <w:rFonts w:ascii="Times New Roman" w:eastAsia="DengXian" w:hAnsi="Times New Roman" w:cs="Times New Roman"/>
                <w:lang w:eastAsia="zh-CN"/>
              </w:rPr>
              <w:t>a</w:t>
            </w:r>
            <w:r>
              <w:rPr>
                <w:rFonts w:ascii="Times New Roman" w:eastAsia="DengXian" w:hAnsi="Times New Roman" w:cs="Times New Roman" w:hint="eastAsia"/>
                <w:lang w:eastAsia="zh-CN"/>
              </w:rPr>
              <w:t>s</w:t>
            </w:r>
            <w:proofErr w:type="spellEnd"/>
            <w:r>
              <w:rPr>
                <w:rFonts w:ascii="Times New Roman" w:eastAsia="DengXian" w:hAnsi="Times New Roman" w:cs="Times New Roman" w:hint="eastAsia"/>
                <w:lang w:eastAsia="zh-CN"/>
              </w:rPr>
              <w:t xml:space="preserve"> be supported.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lang w:eastAsia="zh-CN"/>
              </w:rPr>
              <w:t xml:space="preserve"> the FL proposal or the updated version from Google. </w:t>
            </w:r>
          </w:p>
        </w:tc>
      </w:tr>
      <w:tr w:rsidR="00FE2CE3">
        <w:tc>
          <w:tcPr>
            <w:tcW w:w="170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the update from Google, it is not proper to inter-cell MTRP operation where the additional cell is different from serving cell. Hence we think the original versio</w:t>
            </w:r>
            <w:r>
              <w:rPr>
                <w:rFonts w:ascii="Times New Roman" w:eastAsia="SimSun" w:hAnsi="Times New Roman" w:cs="Times New Roman" w:hint="eastAsia"/>
                <w:lang w:eastAsia="zh-CN"/>
              </w:rPr>
              <w:t>n from FL is accurate enough.</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more clear.</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can be further </w:t>
            </w:r>
            <w:r>
              <w:rPr>
                <w:rFonts w:ascii="Times New Roman" w:eastAsia="DengXian" w:hAnsi="Times New Roman" w:cs="Times New Roman"/>
                <w:lang w:eastAsia="zh-CN"/>
              </w:rPr>
              <w:t>discussed based on the outcome of proposal 1.</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In addition, if we only have one TAG, and no other mechanism to update TA, th</w:t>
            </w:r>
            <w:r>
              <w:rPr>
                <w:rFonts w:ascii="Times New Roman" w:eastAsia="DengXian" w:hAnsi="Times New Roman" w:cs="Times New Roman"/>
                <w:lang w:eastAsia="zh-CN"/>
              </w:rPr>
              <w:t xml:space="preserve">en we can only have one timer.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we support only one TAG for a serving cell.)</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ame view as </w:t>
            </w:r>
            <w:r>
              <w:rPr>
                <w:rFonts w:ascii="Times New Roman" w:eastAsia="Yu Mincho" w:hAnsi="Times New Roman" w:cs="Times New Roman"/>
                <w:lang w:eastAsia="ja-JP"/>
              </w:rPr>
              <w:t>QC.</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FE2CE3">
        <w:tc>
          <w:tcPr>
            <w:tcW w:w="1705" w:type="dxa"/>
          </w:tcPr>
          <w:p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Given two TAGs per serving cell are agreed, each TAG will have its own configurable timer according to </w:t>
            </w:r>
            <w:r>
              <w:rPr>
                <w:rFonts w:ascii="Times New Roman" w:eastAsia="DengXian" w:hAnsi="Times New Roman" w:cs="Times New Roman"/>
                <w:lang w:eastAsia="zh-CN"/>
              </w:rPr>
              <w:t xml:space="preserve">TAG configuration in current spec.  Hence, as suggested by Qualcomm, we may not need an agreement for </w:t>
            </w:r>
            <w:proofErr w:type="gramStart"/>
            <w:r>
              <w:rPr>
                <w:rFonts w:ascii="Times New Roman" w:eastAsia="DengXian" w:hAnsi="Times New Roman" w:cs="Times New Roman"/>
                <w:lang w:eastAsia="zh-CN"/>
              </w:rPr>
              <w:t>two time</w:t>
            </w:r>
            <w:proofErr w:type="gramEnd"/>
            <w:r>
              <w:rPr>
                <w:rFonts w:ascii="Times New Roman" w:eastAsia="DengXian" w:hAnsi="Times New Roman" w:cs="Times New Roman"/>
                <w:lang w:eastAsia="zh-CN"/>
              </w:rPr>
              <w:t xml:space="preserve"> alignment timers, and we can close this proposal.  Please let me know if there are other views.</w:t>
            </w:r>
          </w:p>
        </w:tc>
      </w:tr>
      <w:tr w:rsidR="00FE2CE3">
        <w:tc>
          <w:tcPr>
            <w:tcW w:w="1705" w:type="dxa"/>
          </w:tcPr>
          <w:p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t>
            </w:r>
            <w:r>
              <w:rPr>
                <w:rFonts w:ascii="Times New Roman" w:eastAsia="DengXian" w:hAnsi="Times New Roman" w:cs="Times New Roman"/>
                <w:lang w:eastAsia="zh-CN"/>
              </w:rPr>
              <w:t xml:space="preserve">we need to send an LS to RAN2 to inform this (including agreement of 2 TAG)? </w:t>
            </w:r>
          </w:p>
        </w:tc>
      </w:tr>
    </w:tbl>
    <w:p w:rsidR="00FE2CE3" w:rsidRDefault="00FE2CE3">
      <w:pPr>
        <w:rPr>
          <w:rFonts w:ascii="Times New Roman" w:hAnsi="Times New Roman" w:cs="Times New Roman"/>
          <w:lang w:eastAsia="zh-CN"/>
        </w:rPr>
      </w:pPr>
    </w:p>
    <w:p w:rsidR="00FE2CE3" w:rsidRDefault="00FE2CE3">
      <w:pPr>
        <w:pStyle w:val="ListParagraph"/>
        <w:ind w:leftChars="0" w:left="720"/>
        <w:jc w:val="both"/>
        <w:rPr>
          <w:rFonts w:ascii="Times New Roman" w:eastAsia="Times New Roman" w:hAnsi="Times New Roman"/>
          <w:b/>
          <w:bCs/>
          <w:i/>
          <w:iCs/>
        </w:rPr>
      </w:pPr>
    </w:p>
    <w:p w:rsidR="00FE2CE3" w:rsidRDefault="00FE2CE3">
      <w:pPr>
        <w:rPr>
          <w:rFonts w:ascii="Times New Roman" w:hAnsi="Times New Roman" w:cs="Times New Roman"/>
          <w:lang w:eastAsia="zh-CN"/>
        </w:rPr>
      </w:pPr>
    </w:p>
    <w:p w:rsidR="00FE2CE3" w:rsidRDefault="00FE2CE3"/>
    <w:p w:rsidR="00FE2CE3" w:rsidRDefault="00FE2CE3"/>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rsidR="00FE2CE3" w:rsidRDefault="00FE2CE3"/>
    <w:p w:rsidR="00FE2CE3" w:rsidRDefault="00253DE6">
      <w:pPr>
        <w:jc w:val="both"/>
      </w:pPr>
      <w:r>
        <w:rPr>
          <w:rFonts w:ascii="Times New Roman" w:eastAsia="Times New Roman" w:hAnsi="Times New Roman" w:cs="Times New Roman"/>
        </w:rPr>
        <w:t xml:space="preserve">If there are other issues which are not captured in the previous sections, companies are welcome to propose them in the following table.  Based on interest </w:t>
      </w:r>
      <w:r>
        <w:rPr>
          <w:rFonts w:ascii="Times New Roman" w:eastAsia="Times New Roman" w:hAnsi="Times New Roman" w:cs="Times New Roman"/>
        </w:rPr>
        <w:t>and time-permitting, we can try to discuss a subset of the issues during meeting week.</w:t>
      </w:r>
    </w:p>
    <w:p w:rsidR="00FE2CE3" w:rsidRDefault="00FE2CE3">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w:t>
            </w:r>
            <w:r>
              <w:rPr>
                <w:rFonts w:ascii="Times New Roman" w:eastAsia="Times New Roman" w:hAnsi="Times New Roman" w:cs="Times New Roman"/>
              </w:rPr>
              <w:t>s further.</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tc>
          <w:tcPr>
            <w:tcW w:w="170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TAG configuration, only intra-cell MTRP case is </w:t>
            </w:r>
            <w:r>
              <w:rPr>
                <w:rFonts w:ascii="Times New Roman" w:eastAsia="DengXian" w:hAnsi="Times New Roman" w:cs="Times New Roman"/>
                <w:lang w:eastAsia="zh-CN"/>
              </w:rPr>
              <w:t>considered by proposal 1. TAG configuration of inter-cell MTRP (e.g., TAG configuration for non-serving cells corresponding to configured addition PCIs) case should also be discussed.</w:t>
            </w:r>
          </w:p>
        </w:tc>
      </w:tr>
    </w:tbl>
    <w:p w:rsidR="00FE2CE3" w:rsidRDefault="00FE2CE3"/>
    <w:p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w:t>
      </w:r>
      <w:r>
        <w:rPr>
          <w:rFonts w:ascii="Times New Roman" w:eastAsia="Times New Roman" w:hAnsi="Times New Roman" w:cs="Times New Roman"/>
        </w:rPr>
        <w:t xml:space="preserve">ell in RAN1#110.  Huawei commented above that the agreement only covers the intra-cell MTRP case.  Huawei further suggest to discuss TAG configuration of inter-cell MTRP.  FL would like to check </w:t>
      </w:r>
      <w:proofErr w:type="gramStart"/>
      <w:r>
        <w:rPr>
          <w:rFonts w:ascii="Times New Roman" w:eastAsia="Times New Roman" w:hAnsi="Times New Roman" w:cs="Times New Roman"/>
        </w:rPr>
        <w:t>companies</w:t>
      </w:r>
      <w:proofErr w:type="gramEnd"/>
      <w:r>
        <w:rPr>
          <w:rFonts w:ascii="Times New Roman" w:eastAsia="Times New Roman" w:hAnsi="Times New Roman" w:cs="Times New Roman"/>
        </w:rPr>
        <w:t xml:space="preserve"> views on the need for a separate proposal on TAG co</w:t>
      </w:r>
      <w:r>
        <w:rPr>
          <w:rFonts w:ascii="Times New Roman" w:eastAsia="Times New Roman" w:hAnsi="Times New Roman" w:cs="Times New Roman"/>
        </w:rPr>
        <w:t>nfiguration of inter-cell MTRP.</w:t>
      </w:r>
    </w:p>
    <w:p w:rsidR="00FE2CE3" w:rsidRDefault="00FE2CE3">
      <w:pPr>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rsidR="00FE2CE3" w:rsidRDefault="00FE2CE3"/>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tc>
          <w:tcPr>
            <w:tcW w:w="1705" w:type="dxa"/>
          </w:tcPr>
          <w:p w:rsidR="00253DE6" w:rsidRDefault="00253DE6" w:rsidP="00253DE6">
            <w:pPr>
              <w:spacing w:after="0" w:line="240" w:lineRule="auto"/>
              <w:jc w:val="both"/>
              <w:rPr>
                <w:rFonts w:ascii="Times New Roman" w:eastAsia="Times New Roman" w:hAnsi="Times New Roman" w:cs="Times New Roman"/>
              </w:rPr>
            </w:pPr>
            <w:bookmarkStart w:id="27" w:name="_GoBack" w:colFirst="0" w:colLast="0"/>
            <w:r>
              <w:rPr>
                <w:rFonts w:ascii="Times New Roman" w:eastAsia="Times New Roman" w:hAnsi="Times New Roman" w:cs="Times New Roman"/>
              </w:rPr>
              <w:t>Samsung</w:t>
            </w:r>
          </w:p>
        </w:tc>
        <w:tc>
          <w:tcPr>
            <w:tcW w:w="7645" w:type="dxa"/>
          </w:tcPr>
          <w:p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bookmarkEnd w:id="27"/>
      <w:tr w:rsidR="00253DE6">
        <w:tc>
          <w:tcPr>
            <w:tcW w:w="1705" w:type="dxa"/>
          </w:tcPr>
          <w:p w:rsidR="00253DE6" w:rsidRDefault="00253DE6" w:rsidP="00253DE6">
            <w:pPr>
              <w:spacing w:after="0" w:line="240" w:lineRule="auto"/>
              <w:jc w:val="both"/>
              <w:rPr>
                <w:rFonts w:ascii="Times New Roman" w:eastAsia="Times New Roman" w:hAnsi="Times New Roman" w:cs="Times New Roman"/>
              </w:rPr>
            </w:pPr>
          </w:p>
        </w:tc>
        <w:tc>
          <w:tcPr>
            <w:tcW w:w="7645" w:type="dxa"/>
          </w:tcPr>
          <w:p w:rsidR="00253DE6" w:rsidRDefault="00253DE6" w:rsidP="00253DE6">
            <w:pPr>
              <w:spacing w:after="0" w:line="240" w:lineRule="auto"/>
              <w:jc w:val="both"/>
              <w:rPr>
                <w:rFonts w:ascii="Times New Roman" w:eastAsia="Times New Roman" w:hAnsi="Times New Roman" w:cs="Times New Roman"/>
              </w:rPr>
            </w:pPr>
          </w:p>
        </w:tc>
      </w:tr>
      <w:tr w:rsidR="00253DE6">
        <w:tc>
          <w:tcPr>
            <w:tcW w:w="1705" w:type="dxa"/>
          </w:tcPr>
          <w:p w:rsidR="00253DE6" w:rsidRDefault="00253DE6" w:rsidP="00253DE6">
            <w:pPr>
              <w:spacing w:after="0" w:line="240" w:lineRule="auto"/>
              <w:jc w:val="both"/>
              <w:rPr>
                <w:rFonts w:ascii="Times New Roman" w:eastAsia="Times New Roman" w:hAnsi="Times New Roman" w:cs="Times New Roman"/>
              </w:rPr>
            </w:pPr>
          </w:p>
        </w:tc>
        <w:tc>
          <w:tcPr>
            <w:tcW w:w="7645" w:type="dxa"/>
          </w:tcPr>
          <w:p w:rsidR="00253DE6" w:rsidRDefault="00253DE6" w:rsidP="00253DE6">
            <w:pPr>
              <w:spacing w:after="0" w:line="240" w:lineRule="auto"/>
              <w:jc w:val="both"/>
              <w:rPr>
                <w:rFonts w:ascii="Times New Roman" w:eastAsia="Times New Roman" w:hAnsi="Times New Roman" w:cs="Times New Roman"/>
              </w:rPr>
            </w:pPr>
          </w:p>
        </w:tc>
      </w:tr>
      <w:tr w:rsidR="00253DE6">
        <w:tc>
          <w:tcPr>
            <w:tcW w:w="1705" w:type="dxa"/>
          </w:tcPr>
          <w:p w:rsidR="00253DE6" w:rsidRDefault="00253DE6" w:rsidP="00253DE6">
            <w:pPr>
              <w:spacing w:after="0" w:line="240" w:lineRule="auto"/>
              <w:jc w:val="both"/>
              <w:rPr>
                <w:rFonts w:ascii="Times New Roman" w:eastAsia="DengXian" w:hAnsi="Times New Roman" w:cs="Times New Roman"/>
                <w:lang w:eastAsia="zh-CN"/>
              </w:rPr>
            </w:pPr>
          </w:p>
        </w:tc>
        <w:tc>
          <w:tcPr>
            <w:tcW w:w="7645" w:type="dxa"/>
          </w:tcPr>
          <w:p w:rsidR="00253DE6" w:rsidRDefault="00253DE6" w:rsidP="00253DE6">
            <w:pPr>
              <w:spacing w:after="0" w:line="240" w:lineRule="auto"/>
              <w:jc w:val="both"/>
              <w:rPr>
                <w:rFonts w:ascii="Times New Roman" w:eastAsia="DengXian" w:hAnsi="Times New Roman" w:cs="Times New Roman"/>
                <w:lang w:eastAsia="zh-CN"/>
              </w:rPr>
            </w:pPr>
          </w:p>
        </w:tc>
      </w:tr>
    </w:tbl>
    <w:p w:rsidR="00FE2CE3" w:rsidRDefault="00FE2CE3"/>
    <w:p w:rsidR="00FE2CE3" w:rsidRDefault="00FE2CE3"/>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rsidR="00FE2CE3" w:rsidRDefault="00253DE6">
      <w:pPr>
        <w:ind w:left="720" w:hanging="720"/>
        <w:jc w:val="both"/>
        <w:rPr>
          <w:color w:val="000000" w:themeColor="text1"/>
        </w:rPr>
      </w:pPr>
      <w:r>
        <w:rPr>
          <w:color w:val="000000" w:themeColor="text1"/>
        </w:rPr>
        <w:t>[3]</w:t>
      </w:r>
      <w:r>
        <w:rPr>
          <w:color w:val="000000" w:themeColor="text1"/>
        </w:rPr>
        <w:tab/>
        <w:t xml:space="preserve">R1-2206376, </w:t>
      </w:r>
      <w:r>
        <w:rPr>
          <w:color w:val="000000" w:themeColor="text1"/>
        </w:rPr>
        <w:t>CATT, “Discussion on two TAs for UL multi-DCI for multi-TRP operation”, RAN1#110, August 2022.</w:t>
      </w:r>
    </w:p>
    <w:p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rsidR="00FE2CE3" w:rsidRDefault="00253DE6">
      <w:pPr>
        <w:ind w:left="720" w:hanging="720"/>
        <w:jc w:val="both"/>
        <w:rPr>
          <w:color w:val="000000" w:themeColor="text1"/>
        </w:rPr>
      </w:pPr>
      <w:r>
        <w:rPr>
          <w:color w:val="000000" w:themeColor="text1"/>
        </w:rPr>
        <w:t>[5]</w:t>
      </w:r>
      <w:r>
        <w:rPr>
          <w:color w:val="000000" w:themeColor="text1"/>
        </w:rPr>
        <w:tab/>
        <w:t>R1-2207216, Qualcomm Incorporated, “Suppor</w:t>
      </w:r>
      <w:r>
        <w:rPr>
          <w:color w:val="000000" w:themeColor="text1"/>
        </w:rPr>
        <w:t xml:space="preserve">ting two TAs for multi-DCI based </w:t>
      </w:r>
      <w:proofErr w:type="spellStart"/>
      <w:r>
        <w:rPr>
          <w:color w:val="000000" w:themeColor="text1"/>
        </w:rPr>
        <w:t>mTRP</w:t>
      </w:r>
      <w:proofErr w:type="spellEnd"/>
      <w:r>
        <w:rPr>
          <w:color w:val="000000" w:themeColor="text1"/>
        </w:rPr>
        <w:t>”, RAN1#110, August 2022.</w:t>
      </w:r>
    </w:p>
    <w:p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rsidR="00FE2CE3" w:rsidRDefault="00253DE6">
      <w:pPr>
        <w:ind w:left="720" w:hanging="720"/>
        <w:jc w:val="both"/>
        <w:rPr>
          <w:color w:val="000000" w:themeColor="text1"/>
        </w:rPr>
      </w:pPr>
      <w:r>
        <w:rPr>
          <w:color w:val="000000" w:themeColor="text1"/>
        </w:rPr>
        <w:t>[8]</w:t>
      </w:r>
      <w:r>
        <w:rPr>
          <w:color w:val="000000" w:themeColor="text1"/>
        </w:rPr>
        <w:tab/>
        <w:t>R1-2205748, FUTUREWEI, “E</w:t>
      </w:r>
      <w:r>
        <w:rPr>
          <w:color w:val="000000" w:themeColor="text1"/>
        </w:rPr>
        <w:t>nhancements to support two TAs for multi-DCI”, RAN1#110, August 2022.</w:t>
      </w:r>
    </w:p>
    <w:p w:rsidR="00FE2CE3" w:rsidRDefault="00253DE6">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proofErr w:type="gramStart"/>
      <w:r>
        <w:rPr>
          <w:color w:val="000000" w:themeColor="text1"/>
        </w:rPr>
        <w:t>, ”Study</w:t>
      </w:r>
      <w:proofErr w:type="gramEnd"/>
      <w:r>
        <w:rPr>
          <w:color w:val="000000" w:themeColor="text1"/>
        </w:rPr>
        <w:t xml:space="preserve"> on TA enhancement for UL M-TRP transmission”, RAN1#110, August 2022.</w:t>
      </w:r>
    </w:p>
    <w:p w:rsidR="00FE2CE3" w:rsidRDefault="00253DE6">
      <w:pPr>
        <w:jc w:val="both"/>
        <w:rPr>
          <w:color w:val="000000" w:themeColor="text1"/>
        </w:rPr>
      </w:pPr>
      <w:r>
        <w:rPr>
          <w:color w:val="000000" w:themeColor="text1"/>
        </w:rPr>
        <w:lastRenderedPageBreak/>
        <w:t>[10]</w:t>
      </w:r>
      <w:r>
        <w:rPr>
          <w:color w:val="000000" w:themeColor="text1"/>
        </w:rPr>
        <w:tab/>
        <w:t xml:space="preserve">R1-2206996, </w:t>
      </w:r>
      <w:proofErr w:type="spellStart"/>
      <w:r>
        <w:rPr>
          <w:color w:val="000000" w:themeColor="text1"/>
        </w:rPr>
        <w:t>MediaTek</w:t>
      </w:r>
      <w:proofErr w:type="spellEnd"/>
      <w:r>
        <w:rPr>
          <w:color w:val="000000" w:themeColor="text1"/>
        </w:rPr>
        <w:t xml:space="preserve"> Inc., “UL </w:t>
      </w:r>
      <w:proofErr w:type="spellStart"/>
      <w:r>
        <w:rPr>
          <w:color w:val="000000" w:themeColor="text1"/>
        </w:rPr>
        <w:t>Tx</w:t>
      </w:r>
      <w:proofErr w:type="spellEnd"/>
      <w:r>
        <w:rPr>
          <w:color w:val="000000" w:themeColor="text1"/>
        </w:rPr>
        <w:t xml:space="preserve"> Timing Management for MTRP Operation</w:t>
      </w:r>
      <w:r>
        <w:rPr>
          <w:color w:val="000000" w:themeColor="text1"/>
        </w:rPr>
        <w:t>”, RAN1#110, August 2022.</w:t>
      </w:r>
    </w:p>
    <w:p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rsidR="00FE2CE3" w:rsidRDefault="00253DE6">
      <w:pPr>
        <w:jc w:val="both"/>
        <w:rPr>
          <w:color w:val="000000" w:themeColor="text1"/>
        </w:rPr>
      </w:pPr>
      <w:r>
        <w:rPr>
          <w:color w:val="000000" w:themeColor="text1"/>
        </w:rPr>
        <w:t>[13]</w:t>
      </w:r>
      <w:r>
        <w:rPr>
          <w:color w:val="000000" w:themeColor="text1"/>
        </w:rPr>
        <w:tab/>
        <w:t>R1-2206621, Xiaomi, “Discussion on two TAs for m</w:t>
      </w:r>
      <w:r>
        <w:rPr>
          <w:color w:val="000000" w:themeColor="text1"/>
        </w:rPr>
        <w:t>ulti-TRP operation”, RAN1#110, August 2022.</w:t>
      </w:r>
    </w:p>
    <w:p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rsidR="00FE2CE3" w:rsidRDefault="00253DE6">
      <w:pPr>
        <w:jc w:val="both"/>
        <w:rPr>
          <w:color w:val="000000" w:themeColor="text1"/>
        </w:rPr>
      </w:pPr>
      <w:r>
        <w:rPr>
          <w:color w:val="000000" w:themeColor="text1"/>
        </w:rPr>
        <w:t>[16]</w:t>
      </w:r>
      <w:r>
        <w:rPr>
          <w:color w:val="000000" w:themeColor="text1"/>
        </w:rPr>
        <w:tab/>
        <w:t xml:space="preserve">R1-2206895, CMCC, “Discussion on two </w:t>
      </w:r>
      <w:r>
        <w:rPr>
          <w:color w:val="000000" w:themeColor="text1"/>
        </w:rPr>
        <w:t>TAs for multi-DCI”, RAN1#110, August 2022.</w:t>
      </w:r>
    </w:p>
    <w:p w:rsidR="00FE2CE3" w:rsidRDefault="00253DE6">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rsidR="00FE2CE3" w:rsidRDefault="00253DE6">
      <w:pPr>
        <w:jc w:val="both"/>
        <w:rPr>
          <w:color w:val="000000" w:themeColor="text1"/>
        </w:rPr>
      </w:pPr>
      <w:r>
        <w:rPr>
          <w:color w:val="000000" w:themeColor="text1"/>
        </w:rPr>
        <w:t>[19]</w:t>
      </w:r>
      <w:r>
        <w:rPr>
          <w:color w:val="000000" w:themeColor="text1"/>
        </w:rPr>
        <w:tab/>
        <w:t>R1-2206464, NEC, “Discussion</w:t>
      </w:r>
      <w:r>
        <w:rPr>
          <w:color w:val="000000" w:themeColor="text1"/>
        </w:rPr>
        <w:t xml:space="preserve"> on two TAs for multi-DCI”, RAN1#110, August 2022.</w:t>
      </w:r>
    </w:p>
    <w:p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w:t>
      </w:r>
      <w:r>
        <w:rPr>
          <w:color w:val="000000" w:themeColor="text1"/>
        </w:rPr>
        <w:t>tion”, RAN1#110, August 2022.</w:t>
      </w:r>
    </w:p>
    <w:p w:rsidR="00FE2CE3" w:rsidRDefault="00253DE6">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w:t>
      </w:r>
      <w:r>
        <w:rPr>
          <w:color w:val="000000" w:themeColor="text1"/>
        </w:rPr>
        <w:t>gs, “Discussion on TA enhancement for multi-DCI based multi-TRP operation”, RAN1#110, August 2022.</w:t>
      </w:r>
    </w:p>
    <w:p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rsidR="00FE2CE3" w:rsidRDefault="00253DE6">
      <w:pPr>
        <w:jc w:val="both"/>
        <w:rPr>
          <w:color w:val="000000" w:themeColor="text1"/>
        </w:rPr>
      </w:pPr>
      <w:r>
        <w:rPr>
          <w:color w:val="000000" w:themeColor="text1"/>
        </w:rPr>
        <w:t>[26]</w:t>
      </w:r>
      <w:r>
        <w:rPr>
          <w:color w:val="000000" w:themeColor="text1"/>
        </w:rPr>
        <w:tab/>
      </w:r>
      <w:bookmarkStart w:id="28" w:name="_Ref189809556"/>
      <w:bookmarkStart w:id="29" w:name="_Ref174151459"/>
      <w:bookmarkStart w:id="30" w:name="_Ref31185007"/>
      <w:r>
        <w:t>RP-213598, Revised WID: MIMO evolution for downlink and uplink, S</w:t>
      </w:r>
      <w:r>
        <w:t xml:space="preserve">amsung, RAN#94-e, December </w:t>
      </w:r>
      <w:bookmarkEnd w:id="28"/>
      <w:bookmarkEnd w:id="29"/>
      <w:bookmarkEnd w:id="30"/>
      <w:r>
        <w:t>2021.</w:t>
      </w:r>
    </w:p>
    <w:sectPr w:rsidR="00FE2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1"/>
  </w:num>
  <w:num w:numId="5">
    <w:abstractNumId w:val="14"/>
  </w:num>
  <w:num w:numId="6">
    <w:abstractNumId w:val="0"/>
  </w:num>
  <w:num w:numId="7">
    <w:abstractNumId w:val="9"/>
  </w:num>
  <w:num w:numId="8">
    <w:abstractNumId w:val="13"/>
  </w:num>
  <w:num w:numId="9">
    <w:abstractNumId w:val="4"/>
  </w:num>
  <w:num w:numId="10">
    <w:abstractNumId w:val="5"/>
  </w:num>
  <w:num w:numId="11">
    <w:abstractNumId w:val="10"/>
  </w:num>
  <w:num w:numId="12">
    <w:abstractNumId w:val="1"/>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124BE"/>
    <w:rsid w:val="0002044E"/>
    <w:rsid w:val="00021779"/>
    <w:rsid w:val="00024C3F"/>
    <w:rsid w:val="00027733"/>
    <w:rsid w:val="00027B8E"/>
    <w:rsid w:val="00034071"/>
    <w:rsid w:val="000408F3"/>
    <w:rsid w:val="00043FC5"/>
    <w:rsid w:val="00051B2A"/>
    <w:rsid w:val="0005303A"/>
    <w:rsid w:val="0006098B"/>
    <w:rsid w:val="00066D0A"/>
    <w:rsid w:val="00070D3C"/>
    <w:rsid w:val="000A00E2"/>
    <w:rsid w:val="000A7646"/>
    <w:rsid w:val="000D40DC"/>
    <w:rsid w:val="000E067D"/>
    <w:rsid w:val="000E21F8"/>
    <w:rsid w:val="000F5C5A"/>
    <w:rsid w:val="00106ADF"/>
    <w:rsid w:val="001141D6"/>
    <w:rsid w:val="001170B1"/>
    <w:rsid w:val="00117D3D"/>
    <w:rsid w:val="00146CB4"/>
    <w:rsid w:val="0017383C"/>
    <w:rsid w:val="00190EF6"/>
    <w:rsid w:val="00192DDB"/>
    <w:rsid w:val="001A04F7"/>
    <w:rsid w:val="001A1FAC"/>
    <w:rsid w:val="001C11A8"/>
    <w:rsid w:val="001C31C1"/>
    <w:rsid w:val="001C3DCE"/>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4B88"/>
    <w:rsid w:val="0050149E"/>
    <w:rsid w:val="00504C1C"/>
    <w:rsid w:val="00511123"/>
    <w:rsid w:val="00513913"/>
    <w:rsid w:val="005241A8"/>
    <w:rsid w:val="005301DB"/>
    <w:rsid w:val="00566DA0"/>
    <w:rsid w:val="00584D2F"/>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35F59"/>
    <w:rsid w:val="00735F8D"/>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1BBA"/>
    <w:rsid w:val="00832E06"/>
    <w:rsid w:val="00835B88"/>
    <w:rsid w:val="00847187"/>
    <w:rsid w:val="0085487B"/>
    <w:rsid w:val="00857A50"/>
    <w:rsid w:val="0086722B"/>
    <w:rsid w:val="008700A6"/>
    <w:rsid w:val="0087148F"/>
    <w:rsid w:val="00880D9A"/>
    <w:rsid w:val="008857F3"/>
    <w:rsid w:val="00887D83"/>
    <w:rsid w:val="00892D5A"/>
    <w:rsid w:val="008974D7"/>
    <w:rsid w:val="008A2CC7"/>
    <w:rsid w:val="008A63D7"/>
    <w:rsid w:val="008A7A31"/>
    <w:rsid w:val="008B13D6"/>
    <w:rsid w:val="008B57C6"/>
    <w:rsid w:val="008B590C"/>
    <w:rsid w:val="008B761C"/>
    <w:rsid w:val="008D6D9B"/>
    <w:rsid w:val="008E01B0"/>
    <w:rsid w:val="008E0490"/>
    <w:rsid w:val="008E0A78"/>
    <w:rsid w:val="008E1981"/>
    <w:rsid w:val="008F5B83"/>
    <w:rsid w:val="0090178A"/>
    <w:rsid w:val="00905BC8"/>
    <w:rsid w:val="009175A7"/>
    <w:rsid w:val="00917AA8"/>
    <w:rsid w:val="00917AC7"/>
    <w:rsid w:val="0092165E"/>
    <w:rsid w:val="00922F3F"/>
    <w:rsid w:val="00932263"/>
    <w:rsid w:val="009406DF"/>
    <w:rsid w:val="009434E8"/>
    <w:rsid w:val="009526D7"/>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7E8E"/>
    <w:rsid w:val="00D61DEA"/>
    <w:rsid w:val="00D64940"/>
    <w:rsid w:val="00D7139F"/>
    <w:rsid w:val="00D77822"/>
    <w:rsid w:val="00D81C17"/>
    <w:rsid w:val="00D83536"/>
    <w:rsid w:val="00D85403"/>
    <w:rsid w:val="00D92010"/>
    <w:rsid w:val="00D93C7B"/>
    <w:rsid w:val="00D95A89"/>
    <w:rsid w:val="00DA320C"/>
    <w:rsid w:val="00DB0B24"/>
    <w:rsid w:val="00DB3B12"/>
    <w:rsid w:val="00DC02D9"/>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912C5"/>
    <w:rsid w:val="00E96ABC"/>
    <w:rsid w:val="00EA06F6"/>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F30AB"/>
    <w:rsid w:val="00FF3988"/>
    <w:rsid w:val="00FF4DC4"/>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7C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C7235-2AA5-4FB3-AEC1-A67DDCC7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6531</Words>
  <Characters>37227</Characters>
  <Application>Microsoft Office Word</Application>
  <DocSecurity>0</DocSecurity>
  <Lines>310</Lines>
  <Paragraphs>87</Paragraphs>
  <ScaleCrop>false</ScaleCrop>
  <LinksUpToDate>false</LinksUpToDate>
  <CharactersWithSpaces>43671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2022-08-23T15:30:00Z</dcterms:created>
  <dcterms:modified xsi:type="dcterms:W3CDTF">2022-08-24T06:12:00Z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