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A645" w14:textId="77777777" w:rsidR="00381E0D" w:rsidRDefault="00146CB4">
      <w:pPr>
        <w:pStyle w:val="3GPPHeader"/>
        <w:rPr>
          <w:sz w:val="32"/>
          <w:szCs w:val="32"/>
          <w:highlight w:val="yellow"/>
        </w:rPr>
      </w:pPr>
      <w:r>
        <w:t>3GPP TSG-RAN WG1 Meeting #110</w:t>
      </w:r>
      <w:r>
        <w:tab/>
      </w:r>
      <w:r>
        <w:rPr>
          <w:sz w:val="32"/>
          <w:szCs w:val="32"/>
        </w:rPr>
        <w:t>R1-22</w:t>
      </w:r>
      <w:r>
        <w:rPr>
          <w:sz w:val="32"/>
          <w:szCs w:val="32"/>
          <w:highlight w:val="yellow"/>
        </w:rPr>
        <w:t>xxxxx</w:t>
      </w:r>
    </w:p>
    <w:p w14:paraId="6329765D" w14:textId="77777777" w:rsidR="00381E0D" w:rsidRDefault="00146CB4">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48AEAAB2" w14:textId="77777777" w:rsidR="00381E0D" w:rsidRDefault="00146CB4">
      <w:pPr>
        <w:pStyle w:val="3GPPHeader"/>
      </w:pPr>
      <w:r>
        <w:t>Agenda Item:</w:t>
      </w:r>
      <w:r>
        <w:tab/>
        <w:t>9.1.1.2</w:t>
      </w:r>
    </w:p>
    <w:p w14:paraId="6FD7517E" w14:textId="77777777" w:rsidR="00381E0D" w:rsidRDefault="00146CB4">
      <w:pPr>
        <w:pStyle w:val="3GPPHeader"/>
      </w:pPr>
      <w:r>
        <w:t>Source:</w:t>
      </w:r>
      <w:r>
        <w:tab/>
        <w:t>Moderator (Ericsson)</w:t>
      </w:r>
    </w:p>
    <w:p w14:paraId="325E3F04" w14:textId="4BC23D95" w:rsidR="00381E0D" w:rsidRDefault="00146CB4">
      <w:pPr>
        <w:pStyle w:val="3GPPHeader"/>
        <w:rPr>
          <w:lang w:val="en-GB"/>
        </w:rPr>
      </w:pPr>
      <w:r>
        <w:t>Title:</w:t>
      </w:r>
      <w:r>
        <w:tab/>
        <w:t>Moderator Summary</w:t>
      </w:r>
      <w:r w:rsidR="00ED1658">
        <w:t xml:space="preserve"> #2</w:t>
      </w:r>
      <w:r>
        <w:t xml:space="preserve"> on Two TAs for multi-DCI</w:t>
      </w:r>
    </w:p>
    <w:p w14:paraId="64A45A30" w14:textId="77777777" w:rsidR="00381E0D" w:rsidRDefault="00146CB4">
      <w:pPr>
        <w:pStyle w:val="3GPPHeader"/>
      </w:pPr>
      <w:r>
        <w:t>Document for:</w:t>
      </w:r>
      <w:r>
        <w:tab/>
        <w:t>Discussion</w:t>
      </w:r>
    </w:p>
    <w:p w14:paraId="1024C632" w14:textId="77777777" w:rsidR="00381E0D" w:rsidRDefault="00146CB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6DD42F13" w14:textId="77777777" w:rsidR="00381E0D" w:rsidRDefault="00146CB4">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01ECD9D" w14:textId="77777777" w:rsidR="00381E0D" w:rsidRDefault="00146CB4">
      <w:pPr>
        <w:pStyle w:val="a5"/>
      </w:pPr>
      <w:r>
        <w:rPr>
          <w:noProof/>
          <w:lang w:eastAsia="zh-CN"/>
        </w:rPr>
        <mc:AlternateContent>
          <mc:Choice Requires="wps">
            <w:drawing>
              <wp:inline distT="0" distB="0" distL="0" distR="0" wp14:anchorId="355AEC3C" wp14:editId="7C258A91">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429E64B0" w14:textId="77777777" w:rsidR="00381E0D" w:rsidRDefault="00146CB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51898D2D"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24F9DE00"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0C679FF" w14:textId="77777777" w:rsidR="00381E0D" w:rsidRDefault="00146CB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55AEC3C"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429E64B0" w14:textId="77777777" w:rsidR="00381E0D" w:rsidRDefault="00146CB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51898D2D"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24F9DE00"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0C679FF" w14:textId="77777777" w:rsidR="00381E0D" w:rsidRDefault="00146CB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38C2AE1E" w14:textId="425D5A6E" w:rsidR="00381E0D" w:rsidRDefault="00381E0D">
      <w:pPr>
        <w:pStyle w:val="a5"/>
      </w:pPr>
    </w:p>
    <w:p w14:paraId="1262F705" w14:textId="7F7F7B82" w:rsidR="00BE4CEC" w:rsidRDefault="00BE4CEC">
      <w:pPr>
        <w:pStyle w:val="a5"/>
      </w:pPr>
      <w:r>
        <w:t>In this summary, proposals and views expressed on the proposals are summarized.</w:t>
      </w:r>
    </w:p>
    <w:p w14:paraId="7A999A8D" w14:textId="77777777" w:rsidR="00381E0D" w:rsidRDefault="00381E0D">
      <w:pPr>
        <w:spacing w:after="0" w:line="240" w:lineRule="auto"/>
        <w:jc w:val="both"/>
        <w:rPr>
          <w:rFonts w:ascii="Times New Roman" w:eastAsia="Times New Roman" w:hAnsi="Times New Roman" w:cs="Times New Roman"/>
        </w:rPr>
      </w:pPr>
    </w:p>
    <w:p w14:paraId="161135CB" w14:textId="427954A0" w:rsidR="00381E0D" w:rsidRDefault="0025344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146CB4">
        <w:rPr>
          <w:rFonts w:ascii="Arial" w:eastAsia="Times New Roman" w:hAnsi="Arial" w:cs="Times New Roman"/>
          <w:color w:val="auto"/>
          <w:sz w:val="36"/>
          <w:szCs w:val="20"/>
          <w:lang w:val="en-GB" w:eastAsia="ja-JP"/>
        </w:rPr>
        <w:tab/>
        <w:t>Two TACs vs One TAC</w:t>
      </w:r>
    </w:p>
    <w:p w14:paraId="2D497281" w14:textId="77777777" w:rsidR="00381E0D" w:rsidRDefault="00381E0D">
      <w:pPr>
        <w:rPr>
          <w:rFonts w:ascii="Times New Roman" w:hAnsi="Times New Roman" w:cs="Times New Roman"/>
          <w:color w:val="000000" w:themeColor="text1"/>
          <w:highlight w:val="green"/>
          <w:lang w:eastAsia="zh-CN"/>
        </w:rPr>
      </w:pPr>
    </w:p>
    <w:p w14:paraId="75BA9CD2" w14:textId="77777777" w:rsidR="00381E0D" w:rsidRDefault="00146CB4">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131F1BF4" w14:textId="77777777" w:rsidR="00381E0D" w:rsidRDefault="00381E0D">
      <w:pPr>
        <w:spacing w:after="0" w:line="240" w:lineRule="auto"/>
        <w:jc w:val="both"/>
        <w:rPr>
          <w:rFonts w:ascii="Times New Roman" w:eastAsia="Times New Roman" w:hAnsi="Times New Roman" w:cs="Times New Roman"/>
        </w:rPr>
      </w:pPr>
    </w:p>
    <w:p w14:paraId="2B801644"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BE2F223" w14:textId="77777777" w:rsidR="00381E0D" w:rsidRDefault="00146CB4">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7C7014D5" w14:textId="77777777" w:rsidR="00381E0D" w:rsidRDefault="00146CB4">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DC33C6" w14:textId="77777777" w:rsidR="00381E0D" w:rsidRDefault="00146CB4">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04BB31A3" w14:textId="77777777" w:rsidR="00381E0D" w:rsidRDefault="00381E0D">
      <w:pPr>
        <w:spacing w:after="0" w:line="240" w:lineRule="auto"/>
        <w:jc w:val="both"/>
        <w:rPr>
          <w:rFonts w:ascii="Times New Roman" w:eastAsia="Times New Roman" w:hAnsi="Times New Roman" w:cs="Times New Roman"/>
          <w:color w:val="000000" w:themeColor="text1"/>
        </w:rPr>
      </w:pPr>
    </w:p>
    <w:p w14:paraId="1C6BF3B0" w14:textId="77777777" w:rsidR="00381E0D" w:rsidRDefault="00381E0D">
      <w:pPr>
        <w:spacing w:after="0" w:line="240" w:lineRule="auto"/>
        <w:jc w:val="both"/>
        <w:rPr>
          <w:rFonts w:ascii="Times New Roman" w:eastAsia="Times New Roman" w:hAnsi="Times New Roman" w:cs="Times New Roman"/>
          <w:color w:val="000000" w:themeColor="text1"/>
        </w:rPr>
      </w:pPr>
    </w:p>
    <w:p w14:paraId="747066A0" w14:textId="77777777" w:rsidR="00381E0D" w:rsidRDefault="00146CB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171DF11A" w14:textId="77777777" w:rsidR="00381E0D" w:rsidRDefault="00381E0D">
      <w:pPr>
        <w:rPr>
          <w:rFonts w:ascii="Times New Roman" w:hAnsi="Times New Roman" w:cs="Times New Roman"/>
          <w:color w:val="000000" w:themeColor="text1"/>
          <w:highlight w:val="green"/>
          <w:lang w:eastAsia="zh-CN"/>
        </w:rPr>
      </w:pPr>
    </w:p>
    <w:p w14:paraId="72B7385A" w14:textId="65D1D251" w:rsidR="00381E0D" w:rsidRDefault="00146CB4">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DD4A98">
        <w:rPr>
          <w:rFonts w:ascii="Times New Roman" w:eastAsia="Times New Roman" w:hAnsi="Times New Roman"/>
          <w:b/>
          <w:bCs/>
        </w:rPr>
        <w:t>1</w:t>
      </w:r>
      <w:r>
        <w:rPr>
          <w:rFonts w:ascii="Times New Roman" w:eastAsia="Times New Roman" w:hAnsi="Times New Roman"/>
          <w:b/>
          <w:bCs/>
        </w:rPr>
        <w:t>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14:paraId="79F9C097" w14:textId="77777777" w:rsidR="00381E0D" w:rsidRDefault="00146CB4">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D5E5045" w14:textId="77777777" w:rsidR="00381E0D" w:rsidRDefault="00381E0D">
      <w:pPr>
        <w:spacing w:after="240"/>
        <w:jc w:val="both"/>
        <w:rPr>
          <w:rFonts w:ascii="Times New Roman" w:eastAsia="Times New Roman" w:hAnsi="Times New Roman"/>
        </w:rPr>
      </w:pPr>
    </w:p>
    <w:p w14:paraId="263A6B2B"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2A2E0D17" w14:textId="77777777" w:rsidR="00381E0D" w:rsidRDefault="00381E0D">
      <w:pPr>
        <w:spacing w:after="0" w:line="240" w:lineRule="auto"/>
        <w:jc w:val="both"/>
        <w:rPr>
          <w:rFonts w:ascii="Times New Roman" w:eastAsia="Times New Roman" w:hAnsi="Times New Roman" w:cs="Times New Roman"/>
          <w:i/>
          <w:iCs/>
        </w:rPr>
      </w:pPr>
    </w:p>
    <w:p w14:paraId="43B8F53C" w14:textId="633FADE6"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1CFF4632" w14:textId="0834A663" w:rsidR="00C8566F" w:rsidRDefault="00C8566F">
      <w:pPr>
        <w:spacing w:after="0" w:line="240" w:lineRule="auto"/>
        <w:jc w:val="both"/>
        <w:rPr>
          <w:rFonts w:ascii="Times New Roman" w:eastAsia="Times New Roman" w:hAnsi="Times New Roman" w:cs="Times New Roman"/>
        </w:rPr>
      </w:pPr>
    </w:p>
    <w:p w14:paraId="66DFDC9C" w14:textId="337911B0" w:rsidR="00C8566F" w:rsidRPr="00C8566F" w:rsidRDefault="00C8566F">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FL Comment 2:  Given two TAGs per serving cell is already agreed in RAN1#110, </w:t>
      </w:r>
      <w:r w:rsidR="00253446">
        <w:rPr>
          <w:rFonts w:ascii="Times New Roman" w:eastAsia="Times New Roman" w:hAnsi="Times New Roman" w:cs="Times New Roman"/>
          <w:b/>
          <w:bCs/>
          <w:i/>
          <w:iCs/>
        </w:rPr>
        <w:t>network signaling of two TACs is automatically agreed.  W</w:t>
      </w:r>
      <w:r>
        <w:rPr>
          <w:rFonts w:ascii="Times New Roman" w:eastAsia="Times New Roman" w:hAnsi="Times New Roman" w:cs="Times New Roman"/>
          <w:b/>
          <w:bCs/>
          <w:i/>
          <w:iCs/>
        </w:rPr>
        <w:t>e may not need to</w:t>
      </w:r>
      <w:r w:rsidR="00253446">
        <w:rPr>
          <w:rFonts w:ascii="Times New Roman" w:eastAsia="Times New Roman" w:hAnsi="Times New Roman" w:cs="Times New Roman"/>
          <w:b/>
          <w:bCs/>
          <w:i/>
          <w:iCs/>
        </w:rPr>
        <w:t xml:space="preserve"> further discuss two TACs vs one TAC per serving cell.  Please let me know if there are other views.</w:t>
      </w:r>
    </w:p>
    <w:p w14:paraId="29A4DC62" w14:textId="77777777" w:rsidR="00381E0D" w:rsidRDefault="00381E0D">
      <w:pPr>
        <w:spacing w:after="0" w:line="240" w:lineRule="auto"/>
        <w:jc w:val="both"/>
        <w:rPr>
          <w:rFonts w:ascii="Times New Roman" w:eastAsia="Times New Roman" w:hAnsi="Times New Roman" w:cs="Times New Roman"/>
          <w:b/>
          <w:bCs/>
          <w:i/>
          <w:iCs/>
        </w:rPr>
      </w:pPr>
    </w:p>
    <w:p w14:paraId="34A7706C" w14:textId="77777777" w:rsidR="00381E0D" w:rsidRDefault="00381E0D">
      <w:pPr>
        <w:rPr>
          <w:rFonts w:ascii="Times New Roman" w:hAnsi="Times New Roman" w:cs="Times New Roman"/>
          <w:color w:val="000000" w:themeColor="text1"/>
          <w:highlight w:val="green"/>
          <w:lang w:eastAsia="zh-CN"/>
        </w:rPr>
      </w:pPr>
    </w:p>
    <w:p w14:paraId="1690AA64" w14:textId="5DE3BF25" w:rsidR="00381E0D" w:rsidRDefault="0025344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146CB4">
        <w:rPr>
          <w:rFonts w:ascii="Arial" w:eastAsia="Times New Roman" w:hAnsi="Arial" w:cs="Times New Roman"/>
          <w:color w:val="auto"/>
          <w:sz w:val="36"/>
          <w:szCs w:val="20"/>
          <w:lang w:val="en-GB" w:eastAsia="ja-JP"/>
        </w:rPr>
        <w:tab/>
        <w:t>Two vs One reference timing</w:t>
      </w:r>
    </w:p>
    <w:p w14:paraId="46E578EC" w14:textId="77777777" w:rsidR="00381E0D" w:rsidRDefault="00381E0D">
      <w:pPr>
        <w:rPr>
          <w:rFonts w:ascii="Times New Roman" w:hAnsi="Times New Roman" w:cs="Times New Roman"/>
          <w:color w:val="000000" w:themeColor="text1"/>
          <w:highlight w:val="green"/>
          <w:lang w:eastAsia="zh-CN"/>
        </w:rPr>
      </w:pPr>
    </w:p>
    <w:p w14:paraId="6C5CD138" w14:textId="77777777" w:rsidR="00381E0D" w:rsidRDefault="00146CB4">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3FD3493B"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7AD27E3" w14:textId="77777777" w:rsidR="00381E0D" w:rsidRDefault="00146CB4">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38E005EF" w14:textId="77777777" w:rsidR="00381E0D" w:rsidRDefault="00146CB4">
      <w:pPr>
        <w:pStyle w:val="af5"/>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05506CD5" w14:textId="77777777" w:rsidR="00381E0D" w:rsidRDefault="00146CB4">
      <w:pPr>
        <w:pStyle w:val="af5"/>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796BD408" w14:textId="77777777" w:rsidR="00381E0D" w:rsidRDefault="00146CB4">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38B24100" w14:textId="77777777" w:rsidR="00381E0D" w:rsidRDefault="00381E0D">
      <w:pPr>
        <w:spacing w:after="0" w:line="240" w:lineRule="auto"/>
        <w:jc w:val="both"/>
        <w:rPr>
          <w:rFonts w:ascii="Times New Roman" w:eastAsia="Times New Roman" w:hAnsi="Times New Roman" w:cs="Times New Roman"/>
        </w:rPr>
      </w:pPr>
    </w:p>
    <w:p w14:paraId="29746DD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72A6F74B" w14:textId="77777777" w:rsidR="00381E0D" w:rsidRDefault="00381E0D">
      <w:pPr>
        <w:spacing w:after="0" w:line="240" w:lineRule="auto"/>
        <w:jc w:val="both"/>
        <w:rPr>
          <w:rFonts w:ascii="Times New Roman" w:eastAsia="Times New Roman" w:hAnsi="Times New Roman" w:cs="Times New Roman"/>
        </w:rPr>
      </w:pPr>
    </w:p>
    <w:p w14:paraId="0A69F3CE" w14:textId="77777777" w:rsidR="00381E0D" w:rsidRDefault="00146CB4">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1DBAED8B" w14:textId="77777777" w:rsidR="00381E0D" w:rsidRDefault="00146CB4">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2737C0D1" w14:textId="77777777" w:rsidR="00381E0D" w:rsidRDefault="00381E0D">
      <w:pPr>
        <w:rPr>
          <w:rFonts w:ascii="Times New Roman" w:hAnsi="Times New Roman" w:cs="Times New Roman"/>
          <w:color w:val="000000" w:themeColor="text1"/>
          <w:highlight w:val="green"/>
          <w:lang w:eastAsia="zh-CN"/>
        </w:rPr>
      </w:pPr>
    </w:p>
    <w:p w14:paraId="20ECEB2B" w14:textId="77777777" w:rsidR="00381E0D" w:rsidRDefault="00146CB4">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C0690E9" w14:textId="77777777" w:rsidR="00381E0D" w:rsidRDefault="00146CB4">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62F20EA3" w14:textId="77777777" w:rsidR="00381E0D" w:rsidRDefault="00146CB4">
      <w:pPr>
        <w:rPr>
          <w:rFonts w:ascii="Times New Roman" w:hAnsi="Times New Roman" w:cs="Times New Roman"/>
          <w:color w:val="000000" w:themeColor="text1"/>
          <w:highlight w:val="green"/>
          <w:lang w:eastAsia="zh-CN"/>
        </w:rPr>
      </w:pPr>
      <w:r w:rsidRPr="00A46306">
        <w:rPr>
          <w:rFonts w:ascii="Times New Roman" w:eastAsia="Times New Roman" w:hAnsi="Times New Roman" w:cs="Times New Roman"/>
          <w:b/>
          <w:bCs/>
          <w:i/>
          <w:iCs/>
        </w:rPr>
        <w:t>Question: Companies</w:t>
      </w:r>
      <w:r>
        <w:rPr>
          <w:rFonts w:ascii="Times New Roman" w:eastAsia="Times New Roman" w:hAnsi="Times New Roman" w:cs="Times New Roman"/>
          <w:b/>
          <w:bCs/>
          <w:i/>
          <w:iCs/>
        </w:rPr>
        <w:t xml:space="preserve"> are asked to comment if they have strong concerns on either Alt 1 or Alt 2.  Please provide technical reason for your concern.</w:t>
      </w:r>
    </w:p>
    <w:p w14:paraId="7B2874CE" w14:textId="77777777" w:rsidR="00381E0D" w:rsidRDefault="00381E0D">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381E0D" w14:paraId="36B62D06" w14:textId="77777777">
        <w:tc>
          <w:tcPr>
            <w:tcW w:w="1705" w:type="dxa"/>
          </w:tcPr>
          <w:p w14:paraId="5A15EAC3"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DC1249"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68C68528" w14:textId="77777777">
        <w:tc>
          <w:tcPr>
            <w:tcW w:w="1705" w:type="dxa"/>
          </w:tcPr>
          <w:p w14:paraId="05EA02F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818C8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6DF846F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381E0D" w14:paraId="394955FF" w14:textId="77777777">
        <w:tc>
          <w:tcPr>
            <w:tcW w:w="1705" w:type="dxa"/>
          </w:tcPr>
          <w:p w14:paraId="22EF483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50B33DE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075A966C"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381E0D" w14:paraId="2E8B8229" w14:textId="77777777">
        <w:tc>
          <w:tcPr>
            <w:tcW w:w="1705" w:type="dxa"/>
          </w:tcPr>
          <w:p w14:paraId="4D74EA4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194CB369"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381E0D" w14:paraId="688803EE" w14:textId="77777777">
        <w:tc>
          <w:tcPr>
            <w:tcW w:w="1705" w:type="dxa"/>
          </w:tcPr>
          <w:p w14:paraId="390D2F85" w14:textId="77777777" w:rsidR="00381E0D" w:rsidRDefault="00146CB4">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E4C5E0" w14:textId="77777777" w:rsidR="00381E0D" w:rsidRDefault="00146CB4">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381E0D" w14:paraId="66E9658F" w14:textId="77777777">
        <w:tc>
          <w:tcPr>
            <w:tcW w:w="1705" w:type="dxa"/>
          </w:tcPr>
          <w:p w14:paraId="450BAE5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C2BC9CB"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381E0D" w14:paraId="0507BA34" w14:textId="77777777">
        <w:tc>
          <w:tcPr>
            <w:tcW w:w="1705" w:type="dxa"/>
          </w:tcPr>
          <w:p w14:paraId="22E9FFA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602A32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2E3A136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381E0D" w14:paraId="4B403B0C" w14:textId="77777777">
        <w:trPr>
          <w:trHeight w:val="90"/>
        </w:trPr>
        <w:tc>
          <w:tcPr>
            <w:tcW w:w="1705" w:type="dxa"/>
          </w:tcPr>
          <w:p w14:paraId="147F1790"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6AB7AB67" w14:textId="77777777" w:rsidR="00381E0D" w:rsidRDefault="00381E0D">
            <w:pPr>
              <w:spacing w:after="0" w:line="240" w:lineRule="auto"/>
              <w:jc w:val="both"/>
              <w:rPr>
                <w:rFonts w:ascii="Times New Roman" w:eastAsia="宋体" w:hAnsi="Times New Roman" w:cs="Times New Roman"/>
                <w:lang w:eastAsia="zh-CN"/>
              </w:rPr>
            </w:pPr>
          </w:p>
        </w:tc>
        <w:tc>
          <w:tcPr>
            <w:tcW w:w="7645" w:type="dxa"/>
          </w:tcPr>
          <w:p w14:paraId="2337822F"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238A10E7"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02B740DE"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381E0D" w14:paraId="3B4BAC85" w14:textId="77777777">
        <w:tc>
          <w:tcPr>
            <w:tcW w:w="1705" w:type="dxa"/>
          </w:tcPr>
          <w:p w14:paraId="7A26104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14A76B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40BA048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381E0D" w14:paraId="502D13AD" w14:textId="77777777">
        <w:tc>
          <w:tcPr>
            <w:tcW w:w="1705" w:type="dxa"/>
          </w:tcPr>
          <w:p w14:paraId="6126341E"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1AA5FE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381E0D" w14:paraId="25626EF8" w14:textId="77777777">
        <w:tc>
          <w:tcPr>
            <w:tcW w:w="1705" w:type="dxa"/>
          </w:tcPr>
          <w:p w14:paraId="6C58C4FD"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48A0264"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5D8A8022" w14:textId="77777777" w:rsidR="00381E0D" w:rsidRDefault="00146CB4">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381E0D" w14:paraId="56E145D6" w14:textId="77777777">
        <w:tc>
          <w:tcPr>
            <w:tcW w:w="1705" w:type="dxa"/>
          </w:tcPr>
          <w:p w14:paraId="4C47F909"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029990D"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381E0D" w14:paraId="04589F90" w14:textId="77777777">
        <w:tc>
          <w:tcPr>
            <w:tcW w:w="1705" w:type="dxa"/>
          </w:tcPr>
          <w:p w14:paraId="1B4112D7" w14:textId="77777777" w:rsidR="00381E0D" w:rsidRDefault="00146CB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2A7C79C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381E0D" w14:paraId="4B8E5D01" w14:textId="77777777">
        <w:tc>
          <w:tcPr>
            <w:tcW w:w="1705" w:type="dxa"/>
          </w:tcPr>
          <w:p w14:paraId="56EE09B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04F87AD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381E0D" w14:paraId="515CA152" w14:textId="77777777">
        <w:tc>
          <w:tcPr>
            <w:tcW w:w="1705" w:type="dxa"/>
          </w:tcPr>
          <w:p w14:paraId="2F92DEB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30769C72"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等线"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等线" w:hAnsi="Times New Roman" w:cs="Times New Roman"/>
                <w:lang w:eastAsia="zh-CN"/>
              </w:rPr>
              <w:t>DOCOMO  that</w:t>
            </w:r>
            <w:proofErr w:type="gramEnd"/>
            <w:r>
              <w:rPr>
                <w:rFonts w:ascii="Times New Roman" w:eastAsia="等线"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381E0D" w14:paraId="53FF6C4B" w14:textId="77777777">
        <w:tc>
          <w:tcPr>
            <w:tcW w:w="1705" w:type="dxa"/>
          </w:tcPr>
          <w:p w14:paraId="69A5B3CF"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14EFF10E"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w:t>
            </w:r>
            <w:proofErr w:type="spellStart"/>
            <w:r>
              <w:rPr>
                <w:rFonts w:ascii="Times New Roman" w:eastAsia="等线" w:hAnsi="Times New Roman" w:cs="Times New Roman"/>
                <w:lang w:eastAsia="zh-CN"/>
              </w:rPr>
              <w:t>its</w:t>
            </w:r>
            <w:proofErr w:type="spellEnd"/>
            <w:r>
              <w:rPr>
                <w:rFonts w:ascii="Times New Roman" w:eastAsia="等线"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381E0D" w14:paraId="4258CE1B" w14:textId="77777777">
        <w:tc>
          <w:tcPr>
            <w:tcW w:w="1705" w:type="dxa"/>
          </w:tcPr>
          <w:p w14:paraId="08EA5AA8"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1A4979B"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381E0D" w14:paraId="529B6DEC" w14:textId="77777777">
        <w:tc>
          <w:tcPr>
            <w:tcW w:w="1705" w:type="dxa"/>
          </w:tcPr>
          <w:p w14:paraId="63E7AF82"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A44F5ED"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w:t>
            </w:r>
            <w:r>
              <w:rPr>
                <w:rFonts w:ascii="Times New Roman" w:eastAsia="等线" w:hAnsi="Times New Roman" w:cs="Times New Roman" w:hint="eastAsia"/>
                <w:lang w:eastAsia="zh-CN"/>
              </w:rPr>
              <w:t>lt</w:t>
            </w:r>
            <w:r>
              <w:rPr>
                <w:rFonts w:ascii="Times New Roman" w:eastAsia="等线"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381E0D" w14:paraId="68D03ED7" w14:textId="77777777">
        <w:tc>
          <w:tcPr>
            <w:tcW w:w="1705" w:type="dxa"/>
          </w:tcPr>
          <w:p w14:paraId="2FD4D4FF"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Sony</w:t>
            </w:r>
          </w:p>
        </w:tc>
        <w:tc>
          <w:tcPr>
            <w:tcW w:w="7645" w:type="dxa"/>
          </w:tcPr>
          <w:p w14:paraId="12FC0172" w14:textId="77777777" w:rsidR="00381E0D" w:rsidRDefault="00146CB4">
            <w:pPr>
              <w:spacing w:after="0" w:line="240" w:lineRule="auto"/>
              <w:jc w:val="both"/>
              <w:rPr>
                <w:rFonts w:ascii="Times New Roman" w:eastAsia="等线"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381E0D" w14:paraId="35086C93" w14:textId="77777777">
        <w:tc>
          <w:tcPr>
            <w:tcW w:w="1705" w:type="dxa"/>
          </w:tcPr>
          <w:p w14:paraId="1807A270"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7EF5E7A"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等线" w:hAnsi="Times New Roman" w:cs="Times New Roman"/>
                <w:lang w:eastAsia="zh-CN"/>
              </w:rPr>
              <w:t xml:space="preserve">n TDD case, timing of DL transmission and UL reception need to be aligned between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Consequently, for also two TRPs, two links should be individually managed.</w:t>
            </w:r>
          </w:p>
        </w:tc>
      </w:tr>
      <w:tr w:rsidR="00381E0D" w14:paraId="6EA858D5" w14:textId="77777777">
        <w:tc>
          <w:tcPr>
            <w:tcW w:w="1705" w:type="dxa"/>
          </w:tcPr>
          <w:p w14:paraId="1F3A1FC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13E260CD"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has to measure 2 DL RSs from two TRPs, then it is natural that there are two reference timings</w:t>
            </w:r>
          </w:p>
        </w:tc>
      </w:tr>
      <w:tr w:rsidR="00381E0D" w14:paraId="2F6131F7" w14:textId="77777777">
        <w:tc>
          <w:tcPr>
            <w:tcW w:w="1705" w:type="dxa"/>
          </w:tcPr>
          <w:p w14:paraId="4B64E4B4" w14:textId="77777777" w:rsidR="00381E0D" w:rsidRDefault="00146CB4">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8A6BB02"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892D5A" w14:paraId="1D264EAC" w14:textId="77777777">
        <w:tc>
          <w:tcPr>
            <w:tcW w:w="1705" w:type="dxa"/>
          </w:tcPr>
          <w:p w14:paraId="50A13755" w14:textId="7C52D008" w:rsidR="00892D5A" w:rsidRPr="00892D5A" w:rsidRDefault="00892D5A">
            <w:pPr>
              <w:spacing w:after="0" w:line="240" w:lineRule="auto"/>
              <w:jc w:val="both"/>
              <w:rPr>
                <w:rFonts w:ascii="Times New Roman" w:eastAsia="Times New Roman" w:hAnsi="Times New Roman"/>
                <w:b/>
                <w:bCs/>
              </w:rPr>
            </w:pPr>
            <w:r w:rsidRPr="00892D5A">
              <w:rPr>
                <w:rFonts w:ascii="Times New Roman" w:eastAsia="Times New Roman" w:hAnsi="Times New Roman"/>
                <w:b/>
                <w:bCs/>
              </w:rPr>
              <w:t>Mod</w:t>
            </w:r>
          </w:p>
        </w:tc>
        <w:tc>
          <w:tcPr>
            <w:tcW w:w="7645" w:type="dxa"/>
          </w:tcPr>
          <w:p w14:paraId="596F4D12" w14:textId="77777777" w:rsidR="00892D5A" w:rsidRDefault="00892D5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w:t>
            </w:r>
            <w:r w:rsidR="00A46306">
              <w:rPr>
                <w:rFonts w:ascii="Times New Roman" w:eastAsia="Yu Mincho" w:hAnsi="Times New Roman" w:cs="Times New Roman"/>
                <w:lang w:eastAsia="ja-JP"/>
              </w:rPr>
              <w:t xml:space="preserve">  Some observations based on the replies:</w:t>
            </w:r>
          </w:p>
          <w:p w14:paraId="18D6689B" w14:textId="77777777" w:rsidR="00A46306" w:rsidRDefault="00A46306">
            <w:pPr>
              <w:spacing w:after="0" w:line="240" w:lineRule="auto"/>
              <w:jc w:val="both"/>
              <w:rPr>
                <w:rFonts w:ascii="Times New Roman" w:eastAsia="Yu Mincho" w:hAnsi="Times New Roman" w:cs="Times New Roman"/>
                <w:lang w:eastAsia="ja-JP"/>
              </w:rPr>
            </w:pPr>
          </w:p>
          <w:p w14:paraId="52A793C7" w14:textId="58C8C148" w:rsidR="00A46306" w:rsidRDefault="00A46306" w:rsidP="00A46306">
            <w:pPr>
              <w:pStyle w:val="af5"/>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111AC89A" w14:textId="769F4AAD" w:rsidR="00A46306" w:rsidRDefault="00A46306" w:rsidP="00A46306">
            <w:pPr>
              <w:pStyle w:val="af5"/>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5CED75E8" w14:textId="77777777" w:rsidR="00A46306" w:rsidRDefault="00A46306" w:rsidP="00A46306">
            <w:pPr>
              <w:pStyle w:val="af5"/>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3FB8C89" w14:textId="77777777" w:rsidR="00A46306" w:rsidRDefault="00A46306" w:rsidP="00A46306">
            <w:pPr>
              <w:pStyle w:val="af5"/>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35D30897" w14:textId="77777777" w:rsidR="00A46306" w:rsidRDefault="00A46306" w:rsidP="00A46306">
            <w:pPr>
              <w:jc w:val="both"/>
              <w:rPr>
                <w:rFonts w:ascii="Times New Roman" w:eastAsia="Yu Mincho" w:hAnsi="Times New Roman"/>
                <w:lang w:eastAsia="ja-JP"/>
              </w:rPr>
            </w:pPr>
          </w:p>
          <w:p w14:paraId="593AED81" w14:textId="77777777" w:rsidR="00A46306" w:rsidRDefault="00A46306" w:rsidP="00A4630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2347EF44" w14:textId="58215CAA" w:rsidR="00A46306" w:rsidRPr="00B3134A" w:rsidRDefault="00B3134A" w:rsidP="00B3134A">
            <w:pPr>
              <w:jc w:val="both"/>
              <w:rPr>
                <w:rFonts w:ascii="Times New Roman" w:eastAsia="Yu Mincho" w:hAnsi="Times New Roman"/>
                <w:b/>
                <w:bCs/>
                <w:i/>
                <w:iCs/>
                <w:lang w:eastAsia="ja-JP"/>
              </w:rPr>
            </w:pPr>
            <w:bookmarkStart w:id="1" w:name="_Hlk112117038"/>
            <w:r w:rsidRPr="00B3134A">
              <w:rPr>
                <w:rFonts w:ascii="Times New Roman" w:eastAsia="Yu Mincho" w:hAnsi="Times New Roman"/>
                <w:b/>
                <w:bCs/>
                <w:i/>
                <w:iCs/>
                <w:highlight w:val="yellow"/>
                <w:lang w:eastAsia="ja-JP"/>
              </w:rPr>
              <w:t>Proposal 6:</w:t>
            </w:r>
            <w:r>
              <w:t xml:space="preserve"> </w:t>
            </w:r>
            <w:bookmarkEnd w:id="1"/>
            <w:r w:rsidRPr="00B3134A">
              <w:rPr>
                <w:rFonts w:ascii="Times New Roman" w:eastAsia="Yu Mincho" w:hAnsi="Times New Roman"/>
                <w:b/>
                <w:bCs/>
                <w:i/>
                <w:iCs/>
                <w:lang w:eastAsia="ja-JP"/>
              </w:rPr>
              <w:t xml:space="preserve">For multi-DCI multi-TRP operation with two </w:t>
            </w:r>
            <w:proofErr w:type="gramStart"/>
            <w:r w:rsidRPr="00B3134A">
              <w:rPr>
                <w:rFonts w:ascii="Times New Roman" w:eastAsia="Yu Mincho" w:hAnsi="Times New Roman"/>
                <w:b/>
                <w:bCs/>
                <w:i/>
                <w:iCs/>
                <w:lang w:eastAsia="ja-JP"/>
              </w:rPr>
              <w:t>T</w:t>
            </w:r>
            <w:r>
              <w:rPr>
                <w:rFonts w:ascii="Times New Roman" w:eastAsia="Yu Mincho" w:hAnsi="Times New Roman"/>
                <w:b/>
                <w:bCs/>
                <w:i/>
                <w:iCs/>
                <w:lang w:eastAsia="ja-JP"/>
              </w:rPr>
              <w:t>A</w:t>
            </w:r>
            <w:r w:rsidRPr="00B3134A">
              <w:rPr>
                <w:rFonts w:ascii="Times New Roman" w:eastAsia="Yu Mincho" w:hAnsi="Times New Roman"/>
                <w:b/>
                <w:bCs/>
                <w:i/>
                <w:iCs/>
                <w:lang w:eastAsia="ja-JP"/>
              </w:rPr>
              <w:t>s,  two</w:t>
            </w:r>
            <w:proofErr w:type="gramEnd"/>
            <w:r w:rsidRPr="00B3134A">
              <w:rPr>
                <w:rFonts w:ascii="Times New Roman" w:eastAsia="Yu Mincho" w:hAnsi="Times New Roman"/>
                <w:b/>
                <w:bCs/>
                <w:i/>
                <w:iCs/>
                <w:lang w:eastAsia="ja-JP"/>
              </w:rPr>
              <w:t xml:space="preserve"> reference timings are considered</w:t>
            </w:r>
          </w:p>
          <w:p w14:paraId="53D4935E" w14:textId="54D0D75D" w:rsidR="00A46306" w:rsidRPr="00A46306" w:rsidRDefault="00B3134A" w:rsidP="00A4630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B3134A" w14:paraId="590935CF" w14:textId="77777777">
        <w:tc>
          <w:tcPr>
            <w:tcW w:w="1705" w:type="dxa"/>
          </w:tcPr>
          <w:p w14:paraId="5472C837" w14:textId="4ACC7E12" w:rsidR="00B3134A" w:rsidRPr="00417A27" w:rsidRDefault="00417A27">
            <w:pPr>
              <w:spacing w:after="0" w:line="240" w:lineRule="auto"/>
              <w:jc w:val="both"/>
              <w:rPr>
                <w:rFonts w:ascii="Times New Roman" w:eastAsia="等线" w:hAnsi="Times New Roman" w:hint="eastAsia"/>
                <w:lang w:eastAsia="zh-CN"/>
              </w:rPr>
            </w:pPr>
            <w:r w:rsidRPr="00417A27">
              <w:rPr>
                <w:rFonts w:ascii="Times New Roman" w:eastAsia="等线" w:hAnsi="Times New Roman" w:hint="eastAsia"/>
                <w:lang w:eastAsia="zh-CN"/>
              </w:rPr>
              <w:t>N</w:t>
            </w:r>
            <w:r w:rsidRPr="00417A27">
              <w:rPr>
                <w:rFonts w:ascii="Times New Roman" w:eastAsia="等线" w:hAnsi="Times New Roman"/>
                <w:lang w:eastAsia="zh-CN"/>
              </w:rPr>
              <w:t>TT DOCOMO</w:t>
            </w:r>
          </w:p>
        </w:tc>
        <w:tc>
          <w:tcPr>
            <w:tcW w:w="7645" w:type="dxa"/>
          </w:tcPr>
          <w:p w14:paraId="5277CD3B" w14:textId="3480B5A4" w:rsidR="00B3134A" w:rsidRPr="00417A27" w:rsidRDefault="00417A27">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As commented, one reference timing is sufficient to ensure that the timing misalignment at TRP is within a CP. And we also noticed </w:t>
            </w:r>
            <w:r w:rsidR="00AB1EB0">
              <w:rPr>
                <w:rFonts w:ascii="Times New Roman" w:eastAsia="等线" w:hAnsi="Times New Roman" w:cs="Times New Roman"/>
                <w:lang w:eastAsia="zh-CN"/>
              </w:rPr>
              <w:t>there is</w:t>
            </w:r>
            <w:r>
              <w:rPr>
                <w:rFonts w:ascii="Times New Roman" w:eastAsia="等线" w:hAnsi="Times New Roman" w:cs="Times New Roman"/>
                <w:lang w:eastAsia="zh-CN"/>
              </w:rPr>
              <w:t xml:space="preserve"> simulation results </w:t>
            </w:r>
            <w:r w:rsidR="006E68C1">
              <w:rPr>
                <w:rFonts w:ascii="Times New Roman" w:eastAsia="等线" w:hAnsi="Times New Roman" w:cs="Times New Roman"/>
                <w:lang w:eastAsia="zh-CN"/>
              </w:rPr>
              <w:t xml:space="preserve">showing that there is performance degradation </w:t>
            </w:r>
            <w:r w:rsidR="00E912C5">
              <w:rPr>
                <w:rFonts w:ascii="Times New Roman" w:eastAsia="等线" w:hAnsi="Times New Roman" w:cs="Times New Roman"/>
                <w:lang w:eastAsia="zh-CN"/>
              </w:rPr>
              <w:t xml:space="preserve">brought by timing misalignment even if it is within a CP. </w:t>
            </w:r>
            <w:proofErr w:type="gramStart"/>
            <w:r w:rsidR="00EB607E">
              <w:rPr>
                <w:rFonts w:ascii="Times New Roman" w:eastAsia="等线" w:hAnsi="Times New Roman" w:cs="Times New Roman"/>
                <w:lang w:eastAsia="zh-CN"/>
              </w:rPr>
              <w:t>So</w:t>
            </w:r>
            <w:proofErr w:type="gramEnd"/>
            <w:r w:rsidR="00E912C5">
              <w:rPr>
                <w:rFonts w:ascii="Times New Roman" w:eastAsia="等线" w:hAnsi="Times New Roman" w:cs="Times New Roman"/>
                <w:lang w:eastAsia="zh-CN"/>
              </w:rPr>
              <w:t xml:space="preserve"> from </w:t>
            </w:r>
            <w:r w:rsidR="00D83536">
              <w:rPr>
                <w:rFonts w:ascii="Times New Roman" w:eastAsia="等线" w:hAnsi="Times New Roman" w:cs="Times New Roman"/>
                <w:lang w:eastAsia="zh-CN"/>
              </w:rPr>
              <w:t>our p</w:t>
            </w:r>
            <w:r w:rsidR="00F06DD1">
              <w:rPr>
                <w:rFonts w:ascii="Times New Roman" w:eastAsia="等线" w:hAnsi="Times New Roman" w:cs="Times New Roman"/>
                <w:lang w:eastAsia="zh-CN"/>
              </w:rPr>
              <w:t xml:space="preserve">erspective </w:t>
            </w:r>
            <w:r w:rsidR="00D93C7B">
              <w:rPr>
                <w:rFonts w:ascii="Times New Roman" w:eastAsia="等线" w:hAnsi="Times New Roman" w:cs="Times New Roman"/>
                <w:lang w:eastAsia="zh-CN"/>
              </w:rPr>
              <w:t xml:space="preserve">we need to discuss what is tolerable range of timing misalignment, </w:t>
            </w:r>
            <w:r w:rsidR="00F820EC">
              <w:rPr>
                <w:rFonts w:ascii="Times New Roman" w:eastAsia="等线" w:hAnsi="Times New Roman" w:cs="Times New Roman"/>
                <w:lang w:eastAsia="zh-CN"/>
              </w:rPr>
              <w:t xml:space="preserve">whether </w:t>
            </w:r>
            <w:r w:rsidR="00D93C7B">
              <w:rPr>
                <w:rFonts w:ascii="Times New Roman" w:eastAsia="等线" w:hAnsi="Times New Roman" w:cs="Times New Roman"/>
                <w:lang w:eastAsia="zh-CN"/>
              </w:rPr>
              <w:t xml:space="preserve">within a CP </w:t>
            </w:r>
            <w:r w:rsidR="00AB1EB0">
              <w:rPr>
                <w:rFonts w:ascii="Times New Roman" w:eastAsia="等线" w:hAnsi="Times New Roman" w:cs="Times New Roman"/>
                <w:lang w:eastAsia="zh-CN"/>
              </w:rPr>
              <w:t xml:space="preserve">length </w:t>
            </w:r>
            <w:r w:rsidR="00F820EC">
              <w:rPr>
                <w:rFonts w:ascii="Times New Roman" w:eastAsia="等线" w:hAnsi="Times New Roman" w:cs="Times New Roman"/>
                <w:lang w:eastAsia="zh-CN"/>
              </w:rPr>
              <w:t>is sufficient</w:t>
            </w:r>
            <w:r w:rsidR="00AB1EB0">
              <w:rPr>
                <w:rFonts w:ascii="Times New Roman" w:eastAsia="等线" w:hAnsi="Times New Roman" w:cs="Times New Roman"/>
                <w:lang w:eastAsia="zh-CN"/>
              </w:rPr>
              <w:t xml:space="preserve"> or it should be within a value that is less than a CP length</w:t>
            </w:r>
            <w:r w:rsidR="00F820EC">
              <w:rPr>
                <w:rFonts w:ascii="Times New Roman" w:eastAsia="等线" w:hAnsi="Times New Roman" w:cs="Times New Roman"/>
                <w:lang w:eastAsia="zh-CN"/>
              </w:rPr>
              <w:t>.</w:t>
            </w:r>
          </w:p>
        </w:tc>
      </w:tr>
      <w:tr w:rsidR="00B3134A" w14:paraId="14FBBF67" w14:textId="77777777">
        <w:tc>
          <w:tcPr>
            <w:tcW w:w="1705" w:type="dxa"/>
          </w:tcPr>
          <w:p w14:paraId="57FBFE31"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79538AAB" w14:textId="77777777" w:rsidR="00B3134A" w:rsidRDefault="00B3134A">
            <w:pPr>
              <w:spacing w:after="0" w:line="240" w:lineRule="auto"/>
              <w:jc w:val="both"/>
              <w:rPr>
                <w:rFonts w:ascii="Times New Roman" w:eastAsia="Yu Mincho" w:hAnsi="Times New Roman" w:cs="Times New Roman"/>
                <w:lang w:eastAsia="ja-JP"/>
              </w:rPr>
            </w:pPr>
          </w:p>
        </w:tc>
      </w:tr>
      <w:tr w:rsidR="00B3134A" w14:paraId="4CFC7E70" w14:textId="77777777">
        <w:tc>
          <w:tcPr>
            <w:tcW w:w="1705" w:type="dxa"/>
          </w:tcPr>
          <w:p w14:paraId="7CB1A74F"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466C8A25" w14:textId="77777777" w:rsidR="00B3134A" w:rsidRDefault="00B3134A">
            <w:pPr>
              <w:spacing w:after="0" w:line="240" w:lineRule="auto"/>
              <w:jc w:val="both"/>
              <w:rPr>
                <w:rFonts w:ascii="Times New Roman" w:eastAsia="Yu Mincho" w:hAnsi="Times New Roman" w:cs="Times New Roman"/>
                <w:lang w:eastAsia="ja-JP"/>
              </w:rPr>
            </w:pPr>
          </w:p>
        </w:tc>
      </w:tr>
      <w:tr w:rsidR="00B3134A" w14:paraId="724B3BC6" w14:textId="77777777">
        <w:tc>
          <w:tcPr>
            <w:tcW w:w="1705" w:type="dxa"/>
          </w:tcPr>
          <w:p w14:paraId="7BF72814"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53C972F0" w14:textId="77777777" w:rsidR="00B3134A" w:rsidRDefault="00B3134A">
            <w:pPr>
              <w:spacing w:after="0" w:line="240" w:lineRule="auto"/>
              <w:jc w:val="both"/>
              <w:rPr>
                <w:rFonts w:ascii="Times New Roman" w:eastAsia="Yu Mincho" w:hAnsi="Times New Roman" w:cs="Times New Roman"/>
                <w:lang w:eastAsia="ja-JP"/>
              </w:rPr>
            </w:pPr>
          </w:p>
        </w:tc>
      </w:tr>
      <w:tr w:rsidR="00B3134A" w14:paraId="261B5BA0" w14:textId="77777777">
        <w:tc>
          <w:tcPr>
            <w:tcW w:w="1705" w:type="dxa"/>
          </w:tcPr>
          <w:p w14:paraId="7382FCC3"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0327BA1B" w14:textId="77777777" w:rsidR="00B3134A" w:rsidRDefault="00B3134A">
            <w:pPr>
              <w:spacing w:after="0" w:line="240" w:lineRule="auto"/>
              <w:jc w:val="both"/>
              <w:rPr>
                <w:rFonts w:ascii="Times New Roman" w:eastAsia="Yu Mincho" w:hAnsi="Times New Roman" w:cs="Times New Roman"/>
                <w:lang w:eastAsia="ja-JP"/>
              </w:rPr>
            </w:pPr>
          </w:p>
        </w:tc>
      </w:tr>
    </w:tbl>
    <w:p w14:paraId="3EC69C7C" w14:textId="5C4B9D1A" w:rsidR="00381E0D" w:rsidRDefault="00381E0D">
      <w:pPr>
        <w:rPr>
          <w:rFonts w:ascii="Times New Roman" w:hAnsi="Times New Roman" w:cs="Times New Roman"/>
          <w:color w:val="000000" w:themeColor="text1"/>
          <w:highlight w:val="green"/>
          <w:lang w:eastAsia="zh-CN"/>
        </w:rPr>
      </w:pPr>
    </w:p>
    <w:p w14:paraId="646E0D06" w14:textId="77777777" w:rsidR="00381E0D" w:rsidRDefault="00381E0D">
      <w:pPr>
        <w:rPr>
          <w:rFonts w:ascii="Times New Roman" w:hAnsi="Times New Roman" w:cs="Times New Roman"/>
          <w:color w:val="000000" w:themeColor="text1"/>
          <w:highlight w:val="green"/>
          <w:lang w:eastAsia="zh-CN"/>
        </w:rPr>
      </w:pPr>
    </w:p>
    <w:p w14:paraId="6CF6800F" w14:textId="642C45AD" w:rsidR="00381E0D" w:rsidRDefault="00A0686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146CB4">
        <w:rPr>
          <w:rFonts w:ascii="Arial" w:eastAsia="Times New Roman" w:hAnsi="Arial" w:cs="Times New Roman"/>
          <w:color w:val="auto"/>
          <w:sz w:val="36"/>
          <w:szCs w:val="20"/>
          <w:lang w:val="en-GB" w:eastAsia="ja-JP"/>
        </w:rPr>
        <w:tab/>
        <w:t>Two vs One Timing Advance Offset</w:t>
      </w:r>
    </w:p>
    <w:p w14:paraId="479BBA55" w14:textId="77777777" w:rsidR="00381E0D" w:rsidRDefault="00381E0D">
      <w:pPr>
        <w:rPr>
          <w:rFonts w:ascii="Times New Roman" w:hAnsi="Times New Roman" w:cs="Times New Roman"/>
          <w:color w:val="000000" w:themeColor="text1"/>
          <w:highlight w:val="green"/>
          <w:lang w:eastAsia="zh-CN"/>
        </w:rPr>
      </w:pPr>
    </w:p>
    <w:p w14:paraId="3C482486" w14:textId="77777777" w:rsidR="00381E0D" w:rsidRDefault="00146CB4">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36ADF3C2"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A6D3377" w14:textId="77777777" w:rsidR="00381E0D" w:rsidRDefault="00146CB4">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5A5C3BD6" w14:textId="77777777" w:rsidR="00381E0D" w:rsidRDefault="00146CB4">
      <w:pPr>
        <w:pStyle w:val="af5"/>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1F707841" w14:textId="77777777" w:rsidR="00381E0D" w:rsidRDefault="00146CB4">
      <w:pPr>
        <w:pStyle w:val="af5"/>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8C22497" w14:textId="77777777" w:rsidR="00381E0D" w:rsidRDefault="00381E0D">
      <w:pPr>
        <w:pStyle w:val="af5"/>
        <w:tabs>
          <w:tab w:val="left" w:pos="0"/>
        </w:tabs>
        <w:ind w:leftChars="0" w:left="0"/>
        <w:jc w:val="both"/>
        <w:rPr>
          <w:rFonts w:ascii="Times New Roman" w:eastAsia="Times New Roman" w:hAnsi="Times New Roman"/>
          <w:szCs w:val="20"/>
          <w:lang w:val="en-US"/>
        </w:rPr>
      </w:pPr>
    </w:p>
    <w:p w14:paraId="0B027991"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78FE78CD" w14:textId="3D7E58E0" w:rsidR="00381E0D" w:rsidRDefault="00146CB4">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556D5B77" w14:textId="77777777" w:rsidR="00381E0D" w:rsidRDefault="00146CB4">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5F5ABBF8"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36EA0DD5" w14:textId="77777777" w:rsidR="00381E0D" w:rsidRDefault="00146CB4">
      <w:pPr>
        <w:spacing w:after="0" w:line="240" w:lineRule="auto"/>
        <w:jc w:val="both"/>
        <w:rPr>
          <w:rFonts w:ascii="Times New Roman" w:eastAsia="Times New Roman" w:hAnsi="Times New Roman" w:cs="Times New Roman"/>
          <w:b/>
          <w:bCs/>
          <w:i/>
          <w:iCs/>
        </w:rPr>
      </w:pPr>
      <w:r w:rsidRPr="00447944">
        <w:rPr>
          <w:rFonts w:ascii="Times New Roman" w:eastAsia="Times New Roman" w:hAnsi="Times New Roman" w:cs="Times New Roman"/>
          <w:b/>
          <w:bCs/>
          <w:i/>
          <w:iCs/>
        </w:rPr>
        <w:t>Question:</w:t>
      </w:r>
      <w:r>
        <w:rPr>
          <w:rFonts w:ascii="Times New Roman" w:eastAsia="Times New Roman" w:hAnsi="Times New Roman" w:cs="Times New Roman"/>
          <w:b/>
          <w:bCs/>
          <w:i/>
          <w:iCs/>
        </w:rPr>
        <w:t xml:space="preserve">  Companies are asked to provide their view on the following:</w:t>
      </w:r>
    </w:p>
    <w:p w14:paraId="4C217E11" w14:textId="77777777" w:rsidR="00381E0D" w:rsidRDefault="00146CB4">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BEE3C46" w14:textId="77777777" w:rsidR="00381E0D" w:rsidRDefault="00381E0D">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381E0D" w14:paraId="573333AD" w14:textId="77777777">
        <w:tc>
          <w:tcPr>
            <w:tcW w:w="1705" w:type="dxa"/>
          </w:tcPr>
          <w:p w14:paraId="3D8B2B10"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EFFD24A"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0A589A0D" w14:textId="77777777">
        <w:tc>
          <w:tcPr>
            <w:tcW w:w="1705" w:type="dxa"/>
          </w:tcPr>
          <w:p w14:paraId="6252690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945B6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6C83762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381E0D" w14:paraId="2C4800B4" w14:textId="77777777">
        <w:tc>
          <w:tcPr>
            <w:tcW w:w="1705" w:type="dxa"/>
          </w:tcPr>
          <w:p w14:paraId="041A9D26"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C0B65A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381E0D" w14:paraId="41C7900B" w14:textId="77777777">
        <w:tc>
          <w:tcPr>
            <w:tcW w:w="1705" w:type="dxa"/>
          </w:tcPr>
          <w:p w14:paraId="614FB9FA"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4A9E9BB0"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381E0D" w14:paraId="51DDC328" w14:textId="77777777">
        <w:tc>
          <w:tcPr>
            <w:tcW w:w="1705" w:type="dxa"/>
          </w:tcPr>
          <w:p w14:paraId="1FEDDF6C"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3A0FB8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381E0D" w14:paraId="7DB0E2A8" w14:textId="77777777">
        <w:tc>
          <w:tcPr>
            <w:tcW w:w="1705" w:type="dxa"/>
          </w:tcPr>
          <w:p w14:paraId="4394A4F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8891329"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381E0D" w14:paraId="7E326CF1" w14:textId="77777777">
        <w:tc>
          <w:tcPr>
            <w:tcW w:w="1705" w:type="dxa"/>
          </w:tcPr>
          <w:p w14:paraId="05F45446"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0951C40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20DA9FD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381E0D" w14:paraId="334B54DB" w14:textId="77777777">
        <w:tc>
          <w:tcPr>
            <w:tcW w:w="1705" w:type="dxa"/>
          </w:tcPr>
          <w:p w14:paraId="6F8A4D16"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27BC48CB"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7D415AB3"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One more thing needs to be clarified first. For the case of inter-cell MDCI based MTRP operation, the additional cell is the different from the serving cell, hence the previous agreement should be revised as:</w:t>
            </w:r>
          </w:p>
          <w:p w14:paraId="4F4185C1" w14:textId="77777777" w:rsidR="00381E0D" w:rsidRDefault="00146CB4">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FB5195A" w14:textId="77777777" w:rsidR="00381E0D" w:rsidRDefault="00146CB4">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19A5C2E" w14:textId="77777777" w:rsidR="00381E0D" w:rsidRDefault="00146CB4">
            <w:pPr>
              <w:pStyle w:val="af5"/>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2"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19CEF2F5" w14:textId="77777777" w:rsidR="00381E0D" w:rsidRDefault="00146CB4">
            <w:pPr>
              <w:pStyle w:val="af5"/>
              <w:numPr>
                <w:ilvl w:val="0"/>
                <w:numId w:val="6"/>
              </w:numPr>
              <w:ind w:leftChars="0"/>
              <w:jc w:val="both"/>
              <w:rPr>
                <w:rFonts w:ascii="Times New Roman" w:eastAsia="宋体"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3"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381E0D" w14:paraId="45BD0945" w14:textId="77777777">
        <w:tc>
          <w:tcPr>
            <w:tcW w:w="1705" w:type="dxa"/>
          </w:tcPr>
          <w:p w14:paraId="6C032F35"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Nokia</w:t>
            </w:r>
          </w:p>
        </w:tc>
        <w:tc>
          <w:tcPr>
            <w:tcW w:w="7645" w:type="dxa"/>
          </w:tcPr>
          <w:p w14:paraId="5136FE0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381E0D" w14:paraId="5D183F45" w14:textId="77777777">
        <w:tc>
          <w:tcPr>
            <w:tcW w:w="1705" w:type="dxa"/>
          </w:tcPr>
          <w:p w14:paraId="00198006"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D51257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381E0D" w14:paraId="0B1818C0" w14:textId="77777777">
        <w:tc>
          <w:tcPr>
            <w:tcW w:w="1705" w:type="dxa"/>
          </w:tcPr>
          <w:p w14:paraId="0640224C"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570641F"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23BDE10A" w14:textId="77777777" w:rsidR="00381E0D" w:rsidRDefault="00381E0D">
            <w:pPr>
              <w:spacing w:after="0" w:line="240" w:lineRule="auto"/>
              <w:jc w:val="both"/>
              <w:rPr>
                <w:rFonts w:ascii="Times New Roman" w:eastAsia="等线" w:hAnsi="Times New Roman" w:cs="Times New Roman"/>
                <w:lang w:eastAsia="zh-CN"/>
              </w:rPr>
            </w:pPr>
          </w:p>
          <w:p w14:paraId="466F0610" w14:textId="77777777" w:rsidR="00381E0D" w:rsidRDefault="00146CB4">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C486DF4" w14:textId="77777777" w:rsidR="00381E0D" w:rsidRPr="00FA0BE1" w:rsidRDefault="00146CB4">
            <w:pPr>
              <w:pStyle w:val="af5"/>
              <w:numPr>
                <w:ilvl w:val="0"/>
                <w:numId w:val="6"/>
              </w:numPr>
              <w:ind w:leftChars="0"/>
              <w:jc w:val="both"/>
              <w:rPr>
                <w:rFonts w:ascii="Times New Roman" w:hAnsi="Times New Roman"/>
                <w:color w:val="000000" w:themeColor="text1"/>
                <w:szCs w:val="20"/>
                <w:lang w:val="en-US"/>
              </w:rPr>
            </w:pPr>
            <w:r w:rsidRPr="00FA0BE1">
              <w:rPr>
                <w:rFonts w:ascii="Times New Roman" w:hAnsi="Times New Roman"/>
                <w:color w:val="000000" w:themeColor="text1"/>
                <w:szCs w:val="20"/>
                <w:lang w:val="en-US"/>
              </w:rPr>
              <w:t xml:space="preserve">Alt 1: one </w:t>
            </w:r>
            <w:r w:rsidRPr="00FA0BE1">
              <w:rPr>
                <w:rFonts w:ascii="Times New Roman" w:hAnsi="Times New Roman"/>
                <w:i/>
                <w:color w:val="000000" w:themeColor="text1"/>
                <w:szCs w:val="20"/>
                <w:lang w:val="en-US"/>
              </w:rPr>
              <w:t>n-</w:t>
            </w:r>
            <w:proofErr w:type="spellStart"/>
            <w:r w:rsidRPr="00FA0BE1">
              <w:rPr>
                <w:rFonts w:ascii="Times New Roman" w:hAnsi="Times New Roman"/>
                <w:i/>
                <w:color w:val="000000" w:themeColor="text1"/>
                <w:szCs w:val="20"/>
                <w:lang w:val="en-US"/>
              </w:rPr>
              <w:t>TimingAdvanceOffset</w:t>
            </w:r>
            <w:proofErr w:type="spellEnd"/>
            <w:r w:rsidRPr="00FA0BE1">
              <w:rPr>
                <w:rFonts w:ascii="Times New Roman" w:hAnsi="Times New Roman"/>
                <w:color w:val="000000" w:themeColor="text1"/>
                <w:szCs w:val="20"/>
                <w:lang w:val="en-US"/>
              </w:rPr>
              <w:t xml:space="preserve"> value per serving cell</w:t>
            </w:r>
          </w:p>
          <w:p w14:paraId="71AEF0D2" w14:textId="77777777" w:rsidR="00381E0D" w:rsidRPr="00FA0BE1" w:rsidRDefault="00146CB4">
            <w:pPr>
              <w:pStyle w:val="af5"/>
              <w:numPr>
                <w:ilvl w:val="0"/>
                <w:numId w:val="6"/>
              </w:numPr>
              <w:ind w:leftChars="0"/>
              <w:jc w:val="both"/>
              <w:rPr>
                <w:rFonts w:ascii="Times New Roman" w:hAnsi="Times New Roman"/>
                <w:color w:val="000000" w:themeColor="text1"/>
                <w:szCs w:val="20"/>
                <w:lang w:val="en-US"/>
              </w:rPr>
            </w:pPr>
            <w:r w:rsidRPr="00FA0BE1">
              <w:rPr>
                <w:rFonts w:ascii="Times New Roman" w:hAnsi="Times New Roman"/>
                <w:color w:val="000000" w:themeColor="text1"/>
                <w:szCs w:val="20"/>
                <w:lang w:val="en-US"/>
              </w:rPr>
              <w:t xml:space="preserve">Alt 2: up to two </w:t>
            </w:r>
            <w:r w:rsidRPr="00FA0BE1">
              <w:rPr>
                <w:rFonts w:ascii="Times New Roman" w:hAnsi="Times New Roman"/>
                <w:i/>
                <w:color w:val="000000" w:themeColor="text1"/>
                <w:szCs w:val="20"/>
                <w:lang w:val="en-US"/>
              </w:rPr>
              <w:t>n-</w:t>
            </w:r>
            <w:proofErr w:type="spellStart"/>
            <w:r w:rsidRPr="00FA0BE1">
              <w:rPr>
                <w:rFonts w:ascii="Times New Roman" w:hAnsi="Times New Roman"/>
                <w:i/>
                <w:color w:val="000000" w:themeColor="text1"/>
                <w:szCs w:val="20"/>
                <w:lang w:val="en-US"/>
              </w:rPr>
              <w:t>TimingAdvanceOffset</w:t>
            </w:r>
            <w:proofErr w:type="spellEnd"/>
            <w:r w:rsidRPr="00FA0BE1">
              <w:rPr>
                <w:rFonts w:ascii="Times New Roman" w:hAnsi="Times New Roman"/>
                <w:color w:val="000000" w:themeColor="text1"/>
                <w:szCs w:val="20"/>
                <w:lang w:val="en-US"/>
              </w:rPr>
              <w:t xml:space="preserve"> value per serving cell</w:t>
            </w:r>
          </w:p>
          <w:p w14:paraId="5F59978E" w14:textId="77777777" w:rsidR="00381E0D" w:rsidRDefault="00381E0D">
            <w:pPr>
              <w:spacing w:after="0" w:line="240" w:lineRule="auto"/>
              <w:jc w:val="both"/>
              <w:rPr>
                <w:rFonts w:ascii="Times New Roman" w:eastAsia="Times New Roman" w:hAnsi="Times New Roman" w:cs="Times New Roman"/>
              </w:rPr>
            </w:pPr>
          </w:p>
        </w:tc>
      </w:tr>
      <w:tr w:rsidR="00381E0D" w14:paraId="535FBE60" w14:textId="77777777">
        <w:tc>
          <w:tcPr>
            <w:tcW w:w="1705" w:type="dxa"/>
          </w:tcPr>
          <w:p w14:paraId="367A4263"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0B519221"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381E0D" w14:paraId="7B87F946" w14:textId="77777777">
        <w:tc>
          <w:tcPr>
            <w:tcW w:w="1705" w:type="dxa"/>
          </w:tcPr>
          <w:p w14:paraId="1B17402B" w14:textId="77777777" w:rsidR="00381E0D" w:rsidRDefault="00146CB4">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66057C8C"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381E0D" w14:paraId="38B5F959" w14:textId="77777777">
        <w:tc>
          <w:tcPr>
            <w:tcW w:w="1705" w:type="dxa"/>
          </w:tcPr>
          <w:p w14:paraId="2A72DA48"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32CCCB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381E0D" w14:paraId="43804B20" w14:textId="77777777">
        <w:tc>
          <w:tcPr>
            <w:tcW w:w="1705" w:type="dxa"/>
          </w:tcPr>
          <w:p w14:paraId="382B8AA6"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972C86F"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381E0D" w14:paraId="2BD613C0" w14:textId="77777777">
        <w:tc>
          <w:tcPr>
            <w:tcW w:w="1705" w:type="dxa"/>
          </w:tcPr>
          <w:p w14:paraId="2BCEEDC2"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3C83EADE"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381E0D" w14:paraId="6D174392" w14:textId="77777777">
        <w:tc>
          <w:tcPr>
            <w:tcW w:w="1705" w:type="dxa"/>
          </w:tcPr>
          <w:p w14:paraId="4EC08311"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A71069B"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381E0D" w14:paraId="2F4E0A11" w14:textId="77777777">
        <w:tc>
          <w:tcPr>
            <w:tcW w:w="1705" w:type="dxa"/>
          </w:tcPr>
          <w:p w14:paraId="30881B0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08166B4"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Alt 1.</w:t>
            </w:r>
          </w:p>
        </w:tc>
      </w:tr>
      <w:tr w:rsidR="00381E0D" w14:paraId="07C07844" w14:textId="77777777">
        <w:tc>
          <w:tcPr>
            <w:tcW w:w="1705" w:type="dxa"/>
          </w:tcPr>
          <w:p w14:paraId="5FE4FF9F"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F2F619B"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381E0D" w14:paraId="0E887515" w14:textId="77777777">
        <w:tc>
          <w:tcPr>
            <w:tcW w:w="1705" w:type="dxa"/>
          </w:tcPr>
          <w:p w14:paraId="7DD26D0A"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CAE1C83"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381E0D" w14:paraId="60FDE87D" w14:textId="77777777">
        <w:tc>
          <w:tcPr>
            <w:tcW w:w="1705" w:type="dxa"/>
          </w:tcPr>
          <w:p w14:paraId="24004F8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3AF841B7"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381E0D" w14:paraId="2CE25A32" w14:textId="77777777">
        <w:tc>
          <w:tcPr>
            <w:tcW w:w="1705" w:type="dxa"/>
          </w:tcPr>
          <w:p w14:paraId="07CCE98B" w14:textId="77777777" w:rsidR="00381E0D" w:rsidRDefault="00146CB4">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5B281CB6"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宋体" w:hAnsi="Times New Roman" w:cs="Times New Roman" w:hint="eastAsia"/>
                <w:lang w:eastAsia="zh-CN"/>
              </w:rPr>
              <w:t>. S</w:t>
            </w:r>
            <w:r>
              <w:rPr>
                <w:rFonts w:ascii="Times New Roman" w:eastAsia="Times New Roman" w:hAnsi="Times New Roman" w:cs="Times New Roman"/>
              </w:rPr>
              <w:t>ince the</w:t>
            </w:r>
            <w:r>
              <w:rPr>
                <w:rFonts w:ascii="Times New Roman" w:eastAsia="宋体"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宋体" w:hAnsi="Times New Roman" w:cs="Times New Roman" w:hint="eastAsia"/>
                <w:lang w:eastAsia="zh-CN"/>
              </w:rPr>
              <w:t xml:space="preserve"> for the two TRPs will be a </w:t>
            </w:r>
            <w:r>
              <w:rPr>
                <w:rFonts w:ascii="Times New Roman" w:eastAsia="等线" w:hAnsi="Times New Roman" w:cs="Times New Roman"/>
                <w:lang w:eastAsia="zh-CN"/>
              </w:rPr>
              <w:t>typical deploy</w:t>
            </w:r>
            <w:r>
              <w:rPr>
                <w:rFonts w:ascii="Times New Roman" w:eastAsia="等线"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宋体" w:hAnsi="Times New Roman" w:hint="eastAsia"/>
                <w:color w:val="000000" w:themeColor="text1"/>
                <w:lang w:eastAsia="zh-CN"/>
              </w:rPr>
              <w:t xml:space="preserve"> is unnecessary. </w:t>
            </w:r>
          </w:p>
        </w:tc>
      </w:tr>
      <w:tr w:rsidR="003825CA" w14:paraId="0E134223" w14:textId="77777777">
        <w:tc>
          <w:tcPr>
            <w:tcW w:w="1705" w:type="dxa"/>
          </w:tcPr>
          <w:p w14:paraId="29E1735D" w14:textId="4865604D" w:rsidR="003825CA" w:rsidRDefault="003825CA">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163B4312" w14:textId="617216F9" w:rsidR="003825CA" w:rsidRDefault="00382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70E82F56" w14:textId="166CF121" w:rsidR="003825CA" w:rsidRDefault="003825CA">
            <w:pPr>
              <w:spacing w:after="0" w:line="240" w:lineRule="auto"/>
              <w:jc w:val="both"/>
              <w:rPr>
                <w:rFonts w:ascii="Times New Roman" w:eastAsia="Times New Roman" w:hAnsi="Times New Roman" w:cs="Times New Roman"/>
              </w:rPr>
            </w:pPr>
          </w:p>
          <w:p w14:paraId="6C6B2E44" w14:textId="55C2BFE0" w:rsidR="003825CA" w:rsidRDefault="00C27FB9" w:rsidP="003825CA">
            <w:pPr>
              <w:pStyle w:val="af5"/>
              <w:numPr>
                <w:ilvl w:val="0"/>
                <w:numId w:val="16"/>
              </w:numPr>
              <w:ind w:leftChars="0"/>
              <w:jc w:val="both"/>
              <w:rPr>
                <w:rFonts w:ascii="Times New Roman" w:eastAsia="Times New Roman" w:hAnsi="Times New Roman"/>
              </w:rPr>
            </w:pPr>
            <w:r>
              <w:rPr>
                <w:rFonts w:ascii="Times New Roman" w:eastAsia="Times New Roman" w:hAnsi="Times New Roman"/>
              </w:rPr>
              <w:t>Concern</w:t>
            </w:r>
            <w:r w:rsidR="003825CA">
              <w:rPr>
                <w:rFonts w:ascii="Times New Roman" w:eastAsia="Times New Roman" w:hAnsi="Times New Roman"/>
              </w:rPr>
              <w:t xml:space="preserve"> 1:  Alt 1 will have impact to legacy UL-CA scenario</w:t>
            </w:r>
          </w:p>
          <w:p w14:paraId="2E9F4578" w14:textId="26218EDD" w:rsidR="003825CA" w:rsidRPr="003825CA" w:rsidRDefault="00C27FB9" w:rsidP="003825CA">
            <w:pPr>
              <w:pStyle w:val="af5"/>
              <w:numPr>
                <w:ilvl w:val="0"/>
                <w:numId w:val="16"/>
              </w:numPr>
              <w:ind w:leftChars="0"/>
              <w:jc w:val="both"/>
              <w:rPr>
                <w:rFonts w:ascii="Times New Roman" w:eastAsia="Times New Roman" w:hAnsi="Times New Roman"/>
              </w:rPr>
            </w:pPr>
            <w:r>
              <w:rPr>
                <w:rFonts w:ascii="Times New Roman" w:eastAsia="Times New Roman" w:hAnsi="Times New Roman"/>
              </w:rPr>
              <w:t>Concern</w:t>
            </w:r>
            <w:r w:rsidR="003825CA">
              <w:rPr>
                <w:rFonts w:ascii="Times New Roman" w:eastAsia="Times New Roman" w:hAnsi="Times New Roman"/>
              </w:rPr>
              <w:t xml:space="preserve"> 2:  The value of </w:t>
            </w:r>
            <w:r w:rsidR="003825CA">
              <w:rPr>
                <w:rFonts w:ascii="Times New Roman" w:hAnsi="Times New Roman"/>
                <w:i/>
                <w:color w:val="000000" w:themeColor="text1"/>
                <w:szCs w:val="20"/>
                <w:lang w:val="en-US"/>
              </w:rPr>
              <w:t>n-</w:t>
            </w:r>
            <w:proofErr w:type="spellStart"/>
            <w:r w:rsidR="003825CA">
              <w:rPr>
                <w:rFonts w:ascii="Times New Roman" w:hAnsi="Times New Roman"/>
                <w:i/>
                <w:color w:val="000000" w:themeColor="text1"/>
                <w:szCs w:val="20"/>
                <w:lang w:val="en-US"/>
              </w:rPr>
              <w:t>TimingAdvanceOffset</w:t>
            </w:r>
            <w:proofErr w:type="spellEnd"/>
            <w:r w:rsidR="003825CA">
              <w:rPr>
                <w:rFonts w:ascii="Times New Roman" w:hAnsi="Times New Roman"/>
                <w:iCs/>
                <w:color w:val="000000" w:themeColor="text1"/>
                <w:szCs w:val="20"/>
                <w:lang w:val="en-US"/>
              </w:rPr>
              <w:t xml:space="preserve"> depends on actual deployment (e.g., possible coexistence with </w:t>
            </w:r>
            <w:proofErr w:type="gramStart"/>
            <w:r w:rsidR="003825CA">
              <w:rPr>
                <w:rFonts w:ascii="Times New Roman" w:hAnsi="Times New Roman"/>
                <w:iCs/>
                <w:color w:val="000000" w:themeColor="text1"/>
                <w:szCs w:val="20"/>
                <w:lang w:val="en-US"/>
              </w:rPr>
              <w:t xml:space="preserve">LTE, </w:t>
            </w:r>
            <w:r w:rsidR="003825CA">
              <w:rPr>
                <w:rFonts w:ascii="Times New Roman" w:eastAsia="Times New Roman" w:hAnsi="Times New Roman"/>
              </w:rPr>
              <w:t xml:space="preserve"> TDD</w:t>
            </w:r>
            <w:proofErr w:type="gramEnd"/>
            <w:r w:rsidR="003825CA">
              <w:rPr>
                <w:rFonts w:ascii="Times New Roman" w:eastAsia="Times New Roman" w:hAnsi="Times New Roman"/>
              </w:rPr>
              <w:t xml:space="preserve">/FDD CA, etc).  If TDD/FDD CA is deployed at TRP#1, but only FDD CCs are used for TRP#2.  In this case, TRP#1 needs </w:t>
            </w:r>
            <w:r w:rsidR="003825CA" w:rsidRPr="003825CA">
              <w:rPr>
                <w:rFonts w:ascii="Times New Roman" w:eastAsia="Times New Roman" w:hAnsi="Times New Roman"/>
                <w:i/>
                <w:iCs/>
              </w:rPr>
              <w:t>n-</w:t>
            </w:r>
            <w:proofErr w:type="spellStart"/>
            <w:r w:rsidR="003825CA" w:rsidRPr="003825CA">
              <w:rPr>
                <w:rFonts w:ascii="Times New Roman" w:eastAsia="Times New Roman" w:hAnsi="Times New Roman"/>
                <w:i/>
                <w:iCs/>
              </w:rPr>
              <w:t>TimingAdvanceOffset</w:t>
            </w:r>
            <w:proofErr w:type="spellEnd"/>
            <w:r w:rsidR="003825CA">
              <w:rPr>
                <w:rFonts w:ascii="Times New Roman" w:eastAsia="Times New Roman" w:hAnsi="Times New Roman"/>
              </w:rPr>
              <w:t xml:space="preserve"> while TRP#2 does not.  Alt 1 would force the same value of </w:t>
            </w:r>
            <w:r w:rsidR="003825CA" w:rsidRPr="003825CA">
              <w:rPr>
                <w:rFonts w:ascii="Times New Roman" w:eastAsia="Times New Roman" w:hAnsi="Times New Roman"/>
                <w:i/>
                <w:iCs/>
              </w:rPr>
              <w:t>n-</w:t>
            </w:r>
            <w:proofErr w:type="spellStart"/>
            <w:r w:rsidR="003825CA" w:rsidRPr="003825CA">
              <w:rPr>
                <w:rFonts w:ascii="Times New Roman" w:eastAsia="Times New Roman" w:hAnsi="Times New Roman"/>
                <w:i/>
                <w:iCs/>
              </w:rPr>
              <w:t>TimingAdvanceOffset</w:t>
            </w:r>
            <w:proofErr w:type="spellEnd"/>
            <w:r w:rsidR="003825CA">
              <w:rPr>
                <w:rFonts w:ascii="Times New Roman" w:eastAsia="Times New Roman" w:hAnsi="Times New Roman"/>
              </w:rPr>
              <w:t xml:space="preserve"> at both TRPs. </w:t>
            </w:r>
          </w:p>
          <w:p w14:paraId="6E2F0CF0" w14:textId="16221131" w:rsidR="003825CA" w:rsidRDefault="003825CA">
            <w:pPr>
              <w:spacing w:after="0" w:line="240" w:lineRule="auto"/>
              <w:jc w:val="both"/>
              <w:rPr>
                <w:rFonts w:ascii="Times New Roman" w:eastAsia="Times New Roman" w:hAnsi="Times New Roman" w:cs="Times New Roman"/>
              </w:rPr>
            </w:pPr>
          </w:p>
          <w:p w14:paraId="33FA37E7" w14:textId="5ED79F67" w:rsidR="00C27FB9" w:rsidRPr="009406DF" w:rsidRDefault="00C27FB9">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lastRenderedPageBreak/>
              <w:t>Could proponents of Alt 1 address the above concerns expressed by Alt 2 proponents.  We can continue discussing this issue offline, and aim to down-select one of the alternatives</w:t>
            </w:r>
            <w:r w:rsidR="009406DF">
              <w:rPr>
                <w:rFonts w:ascii="Times New Roman" w:eastAsia="Times New Roman" w:hAnsi="Times New Roman" w:cs="Times New Roman"/>
              </w:rPr>
              <w:t xml:space="preserve">.  Note that Alt 2 has been modified according to Huawei’s suggestion which is to allow the gNB the flexibility to configure one or two </w:t>
            </w:r>
            <w:r w:rsidR="009406DF">
              <w:rPr>
                <w:rFonts w:ascii="Times New Roman" w:hAnsi="Times New Roman"/>
                <w:i/>
                <w:color w:val="000000" w:themeColor="text1"/>
              </w:rPr>
              <w:t>n-</w:t>
            </w:r>
            <w:proofErr w:type="spellStart"/>
            <w:r w:rsidR="009406DF">
              <w:rPr>
                <w:rFonts w:ascii="Times New Roman" w:hAnsi="Times New Roman"/>
                <w:i/>
                <w:color w:val="000000" w:themeColor="text1"/>
              </w:rPr>
              <w:t>TimingAdvanceOffset</w:t>
            </w:r>
            <w:proofErr w:type="spellEnd"/>
            <w:r w:rsidR="009406DF">
              <w:rPr>
                <w:rFonts w:ascii="Times New Roman" w:hAnsi="Times New Roman"/>
                <w:iCs/>
                <w:color w:val="000000" w:themeColor="text1"/>
              </w:rPr>
              <w:t xml:space="preserve"> values depending on deployment scenario.</w:t>
            </w:r>
          </w:p>
          <w:p w14:paraId="35224A32" w14:textId="7F85380D" w:rsidR="00C27FB9" w:rsidRDefault="00C27FB9">
            <w:pPr>
              <w:spacing w:after="0" w:line="240" w:lineRule="auto"/>
              <w:jc w:val="both"/>
              <w:rPr>
                <w:rFonts w:ascii="Times New Roman" w:eastAsia="Times New Roman" w:hAnsi="Times New Roman" w:cs="Times New Roman"/>
              </w:rPr>
            </w:pPr>
          </w:p>
          <w:p w14:paraId="34C44D66" w14:textId="69DA1380" w:rsidR="00C27FB9" w:rsidRDefault="00C27FB9">
            <w:pPr>
              <w:spacing w:after="0" w:line="240" w:lineRule="auto"/>
              <w:jc w:val="both"/>
              <w:rPr>
                <w:rFonts w:ascii="Times New Roman" w:eastAsia="Times New Roman" w:hAnsi="Times New Roman" w:cs="Times New Roman"/>
              </w:rPr>
            </w:pPr>
          </w:p>
          <w:p w14:paraId="15969871" w14:textId="0C8544E3" w:rsidR="00C27FB9" w:rsidRDefault="00C27FB9" w:rsidP="00C27FB9">
            <w:pPr>
              <w:rPr>
                <w:rFonts w:ascii="Times New Roman" w:hAnsi="Times New Roman" w:cs="Times New Roman"/>
                <w:color w:val="000000" w:themeColor="text1"/>
                <w:lang w:eastAsia="zh-CN"/>
              </w:rPr>
            </w:pPr>
            <w:bookmarkStart w:id="4" w:name="_Hlk112117073"/>
            <w:r w:rsidRPr="00C27FB9">
              <w:rPr>
                <w:rFonts w:ascii="Times New Roman" w:hAnsi="Times New Roman" w:cs="Times New Roman"/>
                <w:b/>
                <w:bCs/>
                <w:color w:val="000000" w:themeColor="text1"/>
                <w:highlight w:val="yellow"/>
                <w:lang w:eastAsia="zh-CN"/>
              </w:rPr>
              <w:t>Proposal 7:</w:t>
            </w:r>
            <w:r w:rsidRPr="00C27FB9">
              <w:rPr>
                <w:rFonts w:ascii="Times New Roman" w:hAnsi="Times New Roman" w:cs="Times New Roman"/>
                <w:color w:val="000000" w:themeColor="text1"/>
                <w:lang w:eastAsia="zh-CN"/>
              </w:rPr>
              <w:t xml:space="preserve">  </w:t>
            </w:r>
            <w:bookmarkEnd w:id="4"/>
            <w:r>
              <w:rPr>
                <w:rFonts w:ascii="Times New Roman" w:hAnsi="Times New Roman" w:cs="Times New Roman"/>
                <w:color w:val="000000" w:themeColor="text1"/>
                <w:lang w:eastAsia="zh-CN"/>
              </w:rPr>
              <w:t>For multi-DCI multi-TRP operation with two TAs, down-select one of the alternatives:</w:t>
            </w:r>
          </w:p>
          <w:p w14:paraId="4D62DE33" w14:textId="77777777" w:rsidR="00C27FB9" w:rsidRDefault="00C27FB9" w:rsidP="00C27FB9">
            <w:pPr>
              <w:pStyle w:val="af5"/>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4F32F61" w14:textId="535306BF" w:rsidR="00C27FB9" w:rsidRDefault="00C27FB9" w:rsidP="00C27FB9">
            <w:pPr>
              <w:pStyle w:val="af5"/>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w:t>
            </w:r>
            <w:r w:rsidR="009406DF">
              <w:rPr>
                <w:rFonts w:ascii="Times New Roman" w:hAnsi="Times New Roman"/>
                <w:color w:val="000000" w:themeColor="text1"/>
                <w:szCs w:val="20"/>
                <w:lang w:val="en-US"/>
              </w:rPr>
              <w:t xml:space="preserve">up to </w:t>
            </w:r>
            <w:r>
              <w:rPr>
                <w:rFonts w:ascii="Times New Roman" w:hAnsi="Times New Roman"/>
                <w:color w:val="000000" w:themeColor="text1"/>
                <w:szCs w:val="20"/>
                <w:lang w:val="en-US"/>
              </w:rPr>
              <w:t xml:space="preserve">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E2B0058" w14:textId="77777777" w:rsidR="00C27FB9" w:rsidRDefault="00C27FB9">
            <w:pPr>
              <w:spacing w:after="0" w:line="240" w:lineRule="auto"/>
              <w:jc w:val="both"/>
              <w:rPr>
                <w:rFonts w:ascii="Times New Roman" w:eastAsia="Times New Roman" w:hAnsi="Times New Roman" w:cs="Times New Roman"/>
              </w:rPr>
            </w:pPr>
          </w:p>
          <w:p w14:paraId="49138CF4" w14:textId="7C61A8F5" w:rsidR="003825CA" w:rsidRDefault="003825CA">
            <w:pPr>
              <w:spacing w:after="0" w:line="240" w:lineRule="auto"/>
              <w:jc w:val="both"/>
              <w:rPr>
                <w:rFonts w:ascii="Times New Roman" w:eastAsia="Times New Roman" w:hAnsi="Times New Roman" w:cs="Times New Roman"/>
              </w:rPr>
            </w:pPr>
          </w:p>
        </w:tc>
      </w:tr>
      <w:tr w:rsidR="00AB1EB0" w14:paraId="4928D79C" w14:textId="77777777">
        <w:tc>
          <w:tcPr>
            <w:tcW w:w="1705" w:type="dxa"/>
          </w:tcPr>
          <w:p w14:paraId="1953EA18" w14:textId="43D1277B" w:rsidR="00AB1EB0" w:rsidRPr="00AB1EB0" w:rsidRDefault="00AB1EB0">
            <w:pPr>
              <w:spacing w:after="0" w:line="240" w:lineRule="auto"/>
              <w:jc w:val="both"/>
              <w:rPr>
                <w:rFonts w:ascii="Times New Roman" w:eastAsia="等线" w:hAnsi="Times New Roman" w:hint="eastAsia"/>
                <w:lang w:eastAsia="zh-CN"/>
              </w:rPr>
            </w:pPr>
            <w:r>
              <w:rPr>
                <w:rFonts w:ascii="Times New Roman" w:eastAsia="等线" w:hAnsi="Times New Roman" w:hint="eastAsia"/>
                <w:lang w:eastAsia="zh-CN"/>
              </w:rPr>
              <w:lastRenderedPageBreak/>
              <w:t>N</w:t>
            </w:r>
            <w:r>
              <w:rPr>
                <w:rFonts w:ascii="Times New Roman" w:eastAsia="等线" w:hAnsi="Times New Roman"/>
                <w:lang w:eastAsia="zh-CN"/>
              </w:rPr>
              <w:t>TT DOCOMO</w:t>
            </w:r>
          </w:p>
        </w:tc>
        <w:tc>
          <w:tcPr>
            <w:tcW w:w="7645" w:type="dxa"/>
          </w:tcPr>
          <w:p w14:paraId="3729AA31" w14:textId="67A0B664" w:rsidR="00AB1EB0" w:rsidRDefault="003A0F8E">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Regarding concern 1</w:t>
            </w:r>
            <w:r w:rsidR="00AF6D14">
              <w:rPr>
                <w:rFonts w:ascii="Times New Roman" w:eastAsia="等线" w:hAnsi="Times New Roman" w:cs="Times New Roman"/>
                <w:lang w:eastAsia="zh-CN"/>
              </w:rPr>
              <w:t>, if we understand correctly it refers to the concern that “</w:t>
            </w:r>
            <w:r w:rsidR="00AF6D14">
              <w:rPr>
                <w:rFonts w:ascii="Times New Roman" w:eastAsia="Times New Roman" w:hAnsi="Times New Roman" w:cs="Times New Roman"/>
              </w:rPr>
              <w:t xml:space="preserve">it results in CC2 and CC3 to be forced to use the same </w:t>
            </w:r>
            <w:r w:rsidR="00AF6D14">
              <w:rPr>
                <w:rFonts w:ascii="Times New Roman" w:eastAsia="Times New Roman" w:hAnsi="Times New Roman"/>
                <w:i/>
                <w:iCs/>
              </w:rPr>
              <w:t>n-</w:t>
            </w:r>
            <w:proofErr w:type="spellStart"/>
            <w:r w:rsidR="00AF6D14">
              <w:rPr>
                <w:rFonts w:ascii="Times New Roman" w:eastAsia="Times New Roman" w:hAnsi="Times New Roman"/>
                <w:i/>
                <w:iCs/>
              </w:rPr>
              <w:t>TimingAdvanceOffset</w:t>
            </w:r>
            <w:proofErr w:type="spellEnd"/>
            <w:r w:rsidR="00AF6D14">
              <w:rPr>
                <w:rFonts w:ascii="Times New Roman" w:eastAsia="Times New Roman" w:hAnsi="Times New Roman" w:cs="Times New Roman"/>
              </w:rPr>
              <w:t xml:space="preserve"> even though they are configured with different TAGs</w:t>
            </w:r>
            <w:r w:rsidR="00AF6D14">
              <w:rPr>
                <w:rFonts w:ascii="Times New Roman" w:eastAsia="Times New Roman" w:hAnsi="Times New Roman" w:cs="Times New Roman"/>
              </w:rPr>
              <w:t xml:space="preserve">”. </w:t>
            </w:r>
            <w:r w:rsidR="00D85403">
              <w:rPr>
                <w:rFonts w:ascii="Times New Roman" w:eastAsia="Times New Roman" w:hAnsi="Times New Roman" w:cs="Times New Roman"/>
              </w:rPr>
              <w:t xml:space="preserve">We agree that </w:t>
            </w:r>
            <w:r w:rsidR="005C2E73">
              <w:rPr>
                <w:rFonts w:ascii="Times New Roman" w:eastAsia="Times New Roman" w:hAnsi="Times New Roman" w:cs="Times New Roman"/>
              </w:rPr>
              <w:t xml:space="preserve">in legacy mechanism </w:t>
            </w:r>
            <w:r w:rsidR="00D85403">
              <w:rPr>
                <w:rFonts w:ascii="Times New Roman" w:eastAsia="Times New Roman" w:hAnsi="Times New Roman" w:cs="Times New Roman"/>
              </w:rPr>
              <w:t>cells in same TAG have same n-</w:t>
            </w:r>
            <w:proofErr w:type="spellStart"/>
            <w:r w:rsidR="00D85403">
              <w:rPr>
                <w:rFonts w:ascii="Times New Roman" w:eastAsia="Times New Roman" w:hAnsi="Times New Roman" w:cs="Times New Roman"/>
              </w:rPr>
              <w:t>TimingAdvanceOffset</w:t>
            </w:r>
            <w:proofErr w:type="spellEnd"/>
            <w:r w:rsidR="00D85403">
              <w:rPr>
                <w:rFonts w:ascii="Times New Roman" w:eastAsia="Times New Roman" w:hAnsi="Times New Roman" w:cs="Times New Roman"/>
              </w:rPr>
              <w:t xml:space="preserve">. </w:t>
            </w:r>
            <w:r w:rsidR="005C2E73">
              <w:rPr>
                <w:rFonts w:ascii="Times New Roman" w:eastAsia="Times New Roman" w:hAnsi="Times New Roman" w:cs="Times New Roman"/>
              </w:rPr>
              <w:t xml:space="preserve">But we think the key problem </w:t>
            </w:r>
            <w:r w:rsidR="00B27EAE">
              <w:rPr>
                <w:rFonts w:ascii="Times New Roman" w:eastAsia="Times New Roman" w:hAnsi="Times New Roman" w:cs="Times New Roman"/>
              </w:rPr>
              <w:t>here is still whether two TRPs of a same cell need different n-</w:t>
            </w:r>
            <w:proofErr w:type="spellStart"/>
            <w:r w:rsidR="00B27EAE">
              <w:rPr>
                <w:rFonts w:ascii="Times New Roman" w:eastAsia="Times New Roman" w:hAnsi="Times New Roman" w:cs="Times New Roman"/>
              </w:rPr>
              <w:t>TimingAdvanceOffset</w:t>
            </w:r>
            <w:proofErr w:type="spellEnd"/>
            <w:r w:rsidR="00B27EAE">
              <w:rPr>
                <w:rFonts w:ascii="Times New Roman" w:eastAsia="Times New Roman" w:hAnsi="Times New Roman" w:cs="Times New Roman"/>
              </w:rPr>
              <w:t>.</w:t>
            </w:r>
            <w:r w:rsidR="00051B2A">
              <w:rPr>
                <w:rFonts w:ascii="Times New Roman" w:eastAsia="Times New Roman" w:hAnsi="Times New Roman" w:cs="Times New Roman"/>
              </w:rPr>
              <w:t xml:space="preserve"> </w:t>
            </w:r>
            <w:r w:rsidR="00917AA8">
              <w:rPr>
                <w:rFonts w:ascii="Times New Roman" w:eastAsia="Times New Roman" w:hAnsi="Times New Roman" w:cs="Times New Roman"/>
              </w:rPr>
              <w:t>As</w:t>
            </w:r>
            <w:r w:rsidR="00051B2A">
              <w:rPr>
                <w:rFonts w:ascii="Times New Roman" w:eastAsia="Times New Roman" w:hAnsi="Times New Roman" w:cs="Times New Roman"/>
              </w:rPr>
              <w:t xml:space="preserve"> in QC’s example</w:t>
            </w:r>
            <w:r w:rsidR="00917AA8">
              <w:rPr>
                <w:rFonts w:ascii="Times New Roman" w:eastAsia="Times New Roman" w:hAnsi="Times New Roman" w:cs="Times New Roman"/>
              </w:rPr>
              <w:t xml:space="preserve">, </w:t>
            </w:r>
            <w:r w:rsidR="00043FC5">
              <w:rPr>
                <w:rFonts w:ascii="Times New Roman" w:eastAsia="Times New Roman" w:hAnsi="Times New Roman" w:cs="Times New Roman"/>
              </w:rPr>
              <w:t xml:space="preserve">TAG1 contains (TRP1 of CC1, </w:t>
            </w:r>
            <w:r w:rsidR="005C0448">
              <w:rPr>
                <w:rFonts w:ascii="Times New Roman" w:eastAsia="Times New Roman" w:hAnsi="Times New Roman" w:cs="Times New Roman"/>
              </w:rPr>
              <w:t>CC2 with S-TRP), TAG2 contains (TRP2 of CC1, CC3 with S-TRP)</w:t>
            </w:r>
            <w:r w:rsidR="00822EE5">
              <w:rPr>
                <w:rFonts w:ascii="Times New Roman" w:eastAsia="Times New Roman" w:hAnsi="Times New Roman" w:cs="Times New Roman"/>
              </w:rPr>
              <w:t xml:space="preserve">, </w:t>
            </w:r>
            <w:r w:rsidR="00FD7353">
              <w:rPr>
                <w:rFonts w:ascii="Times New Roman" w:eastAsia="Times New Roman" w:hAnsi="Times New Roman" w:cs="Times New Roman"/>
              </w:rPr>
              <w:t>if TRP1 and TRP2 of CC1 can share same n-</w:t>
            </w:r>
            <w:proofErr w:type="spellStart"/>
            <w:r w:rsidR="00FD7353">
              <w:rPr>
                <w:rFonts w:ascii="Times New Roman" w:eastAsia="Times New Roman" w:hAnsi="Times New Roman" w:cs="Times New Roman"/>
              </w:rPr>
              <w:t>T</w:t>
            </w:r>
            <w:r w:rsidR="001141D6">
              <w:rPr>
                <w:rFonts w:ascii="Times New Roman" w:eastAsia="Times New Roman" w:hAnsi="Times New Roman" w:cs="Times New Roman"/>
              </w:rPr>
              <w:t>imingAdvance</w:t>
            </w:r>
            <w:r w:rsidR="00FD7353">
              <w:rPr>
                <w:rFonts w:ascii="Times New Roman" w:eastAsia="Times New Roman" w:hAnsi="Times New Roman" w:cs="Times New Roman"/>
              </w:rPr>
              <w:t>offset</w:t>
            </w:r>
            <w:proofErr w:type="spellEnd"/>
            <w:r w:rsidR="00FD7353">
              <w:rPr>
                <w:rFonts w:ascii="Times New Roman" w:eastAsia="Times New Roman" w:hAnsi="Times New Roman" w:cs="Times New Roman"/>
              </w:rPr>
              <w:t>, it does not mean CC2 and CC3 are “forced” to use same</w:t>
            </w:r>
            <w:r w:rsidR="001141D6">
              <w:rPr>
                <w:rFonts w:ascii="Times New Roman" w:eastAsia="Times New Roman" w:hAnsi="Times New Roman" w:cs="Times New Roman"/>
              </w:rPr>
              <w:t xml:space="preserve"> </w:t>
            </w:r>
            <w:r w:rsidR="001141D6">
              <w:rPr>
                <w:rFonts w:ascii="Times New Roman" w:eastAsia="Times New Roman" w:hAnsi="Times New Roman" w:cs="Times New Roman"/>
              </w:rPr>
              <w:t>n-</w:t>
            </w:r>
            <w:proofErr w:type="spellStart"/>
            <w:r w:rsidR="001141D6">
              <w:rPr>
                <w:rFonts w:ascii="Times New Roman" w:eastAsia="Times New Roman" w:hAnsi="Times New Roman" w:cs="Times New Roman"/>
              </w:rPr>
              <w:t>TimingAdvanceoffset</w:t>
            </w:r>
            <w:proofErr w:type="spellEnd"/>
            <w:r w:rsidR="00FD7353">
              <w:rPr>
                <w:rFonts w:ascii="Times New Roman" w:eastAsia="Times New Roman" w:hAnsi="Times New Roman" w:cs="Times New Roman"/>
              </w:rPr>
              <w:t xml:space="preserve">. </w:t>
            </w:r>
            <w:r w:rsidR="00917AA8">
              <w:rPr>
                <w:rFonts w:ascii="Times New Roman" w:eastAsia="Times New Roman" w:hAnsi="Times New Roman" w:cs="Times New Roman"/>
              </w:rPr>
              <w:t xml:space="preserve">Our understanding is that </w:t>
            </w:r>
            <w:r w:rsidR="00FD7353">
              <w:rPr>
                <w:rFonts w:ascii="Times New Roman" w:eastAsia="Times New Roman" w:hAnsi="Times New Roman" w:cs="Times New Roman"/>
              </w:rPr>
              <w:t>because CC2</w:t>
            </w:r>
            <w:r w:rsidR="00917AA8">
              <w:rPr>
                <w:rFonts w:ascii="Times New Roman" w:eastAsia="Times New Roman" w:hAnsi="Times New Roman" w:cs="Times New Roman"/>
              </w:rPr>
              <w:t>/CC3</w:t>
            </w:r>
            <w:r w:rsidR="00FD7353">
              <w:rPr>
                <w:rFonts w:ascii="Times New Roman" w:eastAsia="Times New Roman" w:hAnsi="Times New Roman" w:cs="Times New Roman"/>
              </w:rPr>
              <w:t xml:space="preserve"> </w:t>
            </w:r>
            <w:r w:rsidR="00FD7353" w:rsidRPr="00917AA8">
              <w:rPr>
                <w:rFonts w:ascii="Times New Roman" w:eastAsia="Times New Roman" w:hAnsi="Times New Roman" w:cs="Times New Roman"/>
              </w:rPr>
              <w:t>can</w:t>
            </w:r>
            <w:r w:rsidR="00FD7353">
              <w:rPr>
                <w:rFonts w:ascii="Times New Roman" w:eastAsia="Times New Roman" w:hAnsi="Times New Roman" w:cs="Times New Roman"/>
              </w:rPr>
              <w:t xml:space="preserve"> share same offset with TRP1</w:t>
            </w:r>
            <w:r w:rsidR="00917AA8">
              <w:rPr>
                <w:rFonts w:ascii="Times New Roman" w:eastAsia="Times New Roman" w:hAnsi="Times New Roman" w:cs="Times New Roman"/>
              </w:rPr>
              <w:t>/TRP2</w:t>
            </w:r>
            <w:r w:rsidR="00FD7353">
              <w:rPr>
                <w:rFonts w:ascii="Times New Roman" w:eastAsia="Times New Roman" w:hAnsi="Times New Roman" w:cs="Times New Roman"/>
              </w:rPr>
              <w:t xml:space="preserve"> of CC1</w:t>
            </w:r>
            <w:r w:rsidR="005F6373">
              <w:rPr>
                <w:rFonts w:ascii="Times New Roman" w:eastAsia="Times New Roman" w:hAnsi="Times New Roman" w:cs="Times New Roman"/>
              </w:rPr>
              <w:t>, they can be configured in same TAG. If CC2</w:t>
            </w:r>
            <w:r w:rsidR="00714417">
              <w:rPr>
                <w:rFonts w:ascii="Times New Roman" w:eastAsia="Times New Roman" w:hAnsi="Times New Roman" w:cs="Times New Roman"/>
              </w:rPr>
              <w:t>/</w:t>
            </w:r>
            <w:r w:rsidR="005F6373">
              <w:rPr>
                <w:rFonts w:ascii="Times New Roman" w:eastAsia="Times New Roman" w:hAnsi="Times New Roman" w:cs="Times New Roman"/>
              </w:rPr>
              <w:t>CC3 cannot share same offset with CC1</w:t>
            </w:r>
            <w:r w:rsidR="00714417">
              <w:rPr>
                <w:rFonts w:ascii="Times New Roman" w:eastAsia="Times New Roman" w:hAnsi="Times New Roman" w:cs="Times New Roman"/>
              </w:rPr>
              <w:t xml:space="preserve"> TRP1/TRP2</w:t>
            </w:r>
            <w:r w:rsidR="005F6373">
              <w:rPr>
                <w:rFonts w:ascii="Times New Roman" w:eastAsia="Times New Roman" w:hAnsi="Times New Roman" w:cs="Times New Roman"/>
              </w:rPr>
              <w:t xml:space="preserve">, </w:t>
            </w:r>
            <w:r w:rsidR="004B5D04">
              <w:rPr>
                <w:rFonts w:ascii="Times New Roman" w:eastAsia="Times New Roman" w:hAnsi="Times New Roman" w:cs="Times New Roman"/>
              </w:rPr>
              <w:t xml:space="preserve">it means </w:t>
            </w:r>
            <w:r w:rsidR="005F6373">
              <w:rPr>
                <w:rFonts w:ascii="Times New Roman" w:eastAsia="Times New Roman" w:hAnsi="Times New Roman" w:cs="Times New Roman"/>
              </w:rPr>
              <w:t xml:space="preserve">they are not suitable to </w:t>
            </w:r>
            <w:r w:rsidR="004B5D04">
              <w:rPr>
                <w:rFonts w:ascii="Times New Roman" w:eastAsia="Times New Roman" w:hAnsi="Times New Roman" w:cs="Times New Roman"/>
              </w:rPr>
              <w:t>be configured in same TAG.</w:t>
            </w:r>
          </w:p>
          <w:p w14:paraId="7CC289B6" w14:textId="77777777" w:rsidR="00741FD0" w:rsidRDefault="00741FD0">
            <w:pPr>
              <w:spacing w:after="0" w:line="240" w:lineRule="auto"/>
              <w:jc w:val="both"/>
              <w:rPr>
                <w:rFonts w:ascii="Times New Roman" w:eastAsia="等线" w:hAnsi="Times New Roman" w:cs="Times New Roman"/>
                <w:lang w:eastAsia="zh-CN"/>
              </w:rPr>
            </w:pPr>
          </w:p>
          <w:p w14:paraId="7CB3D348" w14:textId="77777777" w:rsidR="001141D6" w:rsidRDefault="000F5C5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w:t>
            </w:r>
            <w:r>
              <w:rPr>
                <w:rFonts w:ascii="Times New Roman" w:eastAsia="等线" w:hAnsi="Times New Roman" w:cs="Times New Roman"/>
                <w:lang w:eastAsia="zh-CN"/>
              </w:rPr>
              <w:t xml:space="preserve">egarding concern 2, </w:t>
            </w:r>
            <w:r w:rsidR="001141D6">
              <w:rPr>
                <w:rFonts w:ascii="Times New Roman" w:eastAsia="等线" w:hAnsi="Times New Roman" w:cs="Times New Roman"/>
                <w:lang w:eastAsia="zh-CN"/>
              </w:rPr>
              <w:t xml:space="preserve">as in the example, there is a </w:t>
            </w:r>
            <w:r w:rsidR="001141D6">
              <w:rPr>
                <w:rFonts w:ascii="Times New Roman" w:eastAsia="等线" w:hAnsi="Times New Roman" w:cs="Times New Roman" w:hint="eastAsia"/>
                <w:lang w:eastAsia="zh-CN"/>
              </w:rPr>
              <w:t>F</w:t>
            </w:r>
            <w:r w:rsidR="001141D6">
              <w:rPr>
                <w:rFonts w:ascii="Times New Roman" w:eastAsia="等线" w:hAnsi="Times New Roman" w:cs="Times New Roman"/>
                <w:lang w:eastAsia="zh-CN"/>
              </w:rPr>
              <w:t>DD CC1 with TRP1 and TRP2, and a TDD CC2 with S-TRP with TRP1. Since the n-</w:t>
            </w:r>
            <w:proofErr w:type="spellStart"/>
            <w:r w:rsidR="001141D6">
              <w:rPr>
                <w:rFonts w:ascii="Times New Roman" w:eastAsia="等线" w:hAnsi="Times New Roman" w:cs="Times New Roman"/>
                <w:lang w:eastAsia="zh-CN"/>
              </w:rPr>
              <w:t>TimingAdvanceOffset</w:t>
            </w:r>
            <w:proofErr w:type="spellEnd"/>
            <w:r w:rsidR="001141D6">
              <w:rPr>
                <w:rFonts w:ascii="Times New Roman" w:eastAsia="等线" w:hAnsi="Times New Roman" w:cs="Times New Roman"/>
                <w:lang w:eastAsia="zh-CN"/>
              </w:rPr>
              <w:t xml:space="preserve"> is provided per serving cell, we fail to see the problem here.</w:t>
            </w:r>
            <w:r w:rsidR="00513913">
              <w:rPr>
                <w:rFonts w:ascii="Times New Roman" w:eastAsia="等线" w:hAnsi="Times New Roman" w:cs="Times New Roman"/>
                <w:lang w:eastAsia="zh-CN"/>
              </w:rPr>
              <w:t xml:space="preserve"> More clarification may be helpful.</w:t>
            </w:r>
          </w:p>
          <w:p w14:paraId="10CD098A" w14:textId="77777777" w:rsidR="003A2A0C" w:rsidRDefault="003A2A0C">
            <w:pPr>
              <w:spacing w:after="0" w:line="240" w:lineRule="auto"/>
              <w:jc w:val="both"/>
              <w:rPr>
                <w:rFonts w:ascii="Times New Roman" w:eastAsia="等线" w:hAnsi="Times New Roman" w:cs="Times New Roman"/>
                <w:lang w:eastAsia="zh-CN"/>
              </w:rPr>
            </w:pPr>
          </w:p>
          <w:p w14:paraId="43485670" w14:textId="162A8902" w:rsidR="003A2A0C" w:rsidRPr="003A0F8E" w:rsidRDefault="003A2A0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We support the </w:t>
            </w:r>
            <w:proofErr w:type="gramStart"/>
            <w:r>
              <w:rPr>
                <w:rFonts w:ascii="Times New Roman" w:eastAsia="等线" w:hAnsi="Times New Roman" w:cs="Times New Roman"/>
                <w:lang w:eastAsia="zh-CN"/>
              </w:rPr>
              <w:t>proposal</w:t>
            </w:r>
            <w:proofErr w:type="gramEnd"/>
            <w:r>
              <w:rPr>
                <w:rFonts w:ascii="Times New Roman" w:eastAsia="等线" w:hAnsi="Times New Roman" w:cs="Times New Roman"/>
                <w:lang w:eastAsia="zh-CN"/>
              </w:rPr>
              <w:t xml:space="preserve"> and we prefer Alt.1.</w:t>
            </w:r>
          </w:p>
        </w:tc>
      </w:tr>
    </w:tbl>
    <w:p w14:paraId="02AAEF1C" w14:textId="77777777" w:rsidR="00381E0D" w:rsidRDefault="00381E0D">
      <w:pPr>
        <w:tabs>
          <w:tab w:val="left" w:pos="0"/>
        </w:tabs>
        <w:jc w:val="both"/>
        <w:rPr>
          <w:rFonts w:ascii="Times New Roman" w:eastAsia="Times New Roman" w:hAnsi="Times New Roman"/>
        </w:rPr>
      </w:pPr>
    </w:p>
    <w:p w14:paraId="72A3A876" w14:textId="77777777" w:rsidR="00381E0D" w:rsidRDefault="00381E0D">
      <w:pPr>
        <w:pStyle w:val="af5"/>
        <w:tabs>
          <w:tab w:val="left" w:pos="0"/>
        </w:tabs>
        <w:ind w:leftChars="0" w:left="720"/>
        <w:jc w:val="both"/>
        <w:rPr>
          <w:rFonts w:ascii="Times New Roman" w:eastAsia="Times New Roman" w:hAnsi="Times New Roman"/>
          <w:szCs w:val="20"/>
          <w:lang w:val="en-US"/>
        </w:rPr>
      </w:pPr>
    </w:p>
    <w:p w14:paraId="0B82A5EB" w14:textId="0EACBA90" w:rsidR="00381E0D" w:rsidRDefault="00A0686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146CB4">
        <w:rPr>
          <w:rFonts w:ascii="Arial" w:eastAsia="Times New Roman" w:hAnsi="Arial" w:cs="Times New Roman"/>
          <w:color w:val="auto"/>
          <w:sz w:val="36"/>
          <w:szCs w:val="20"/>
          <w:lang w:val="en-GB" w:eastAsia="ja-JP"/>
        </w:rPr>
        <w:tab/>
        <w:t>Association between TAs and UL channels/signals</w:t>
      </w:r>
    </w:p>
    <w:p w14:paraId="2E23D3E8" w14:textId="77777777" w:rsidR="00381E0D" w:rsidRDefault="00381E0D">
      <w:pPr>
        <w:pStyle w:val="af5"/>
        <w:tabs>
          <w:tab w:val="left" w:pos="0"/>
        </w:tabs>
        <w:ind w:leftChars="0" w:left="720"/>
        <w:jc w:val="both"/>
        <w:rPr>
          <w:rFonts w:ascii="Times New Roman" w:eastAsia="Times New Roman" w:hAnsi="Times New Roman"/>
          <w:szCs w:val="20"/>
          <w:lang w:val="en-US"/>
        </w:rPr>
      </w:pPr>
    </w:p>
    <w:p w14:paraId="2F853337"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40A86D8"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2E3D958" w14:textId="77777777" w:rsidR="00381E0D" w:rsidRDefault="00146CB4">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3A15ECBF" w14:textId="77777777" w:rsidR="00381E0D" w:rsidRDefault="00146CB4">
      <w:pPr>
        <w:numPr>
          <w:ilvl w:val="0"/>
          <w:numId w:val="8"/>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762824D0" w14:textId="77777777" w:rsidR="00381E0D" w:rsidRDefault="00146CB4">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7D194010" w14:textId="77777777" w:rsidR="00381E0D" w:rsidRDefault="00146CB4">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4CBB936F" w14:textId="77777777" w:rsidR="00381E0D" w:rsidRDefault="00381E0D">
      <w:pPr>
        <w:tabs>
          <w:tab w:val="left" w:pos="0"/>
        </w:tabs>
        <w:jc w:val="both"/>
        <w:rPr>
          <w:rFonts w:ascii="Times New Roman" w:eastAsia="Times New Roman" w:hAnsi="Times New Roman"/>
        </w:rPr>
      </w:pPr>
    </w:p>
    <w:p w14:paraId="5313D946" w14:textId="77777777" w:rsidR="00381E0D" w:rsidRDefault="00146CB4">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3B832500" w14:textId="77777777" w:rsidR="00381E0D" w:rsidRDefault="00381E0D">
      <w:pPr>
        <w:tabs>
          <w:tab w:val="left" w:pos="0"/>
        </w:tabs>
        <w:jc w:val="both"/>
        <w:rPr>
          <w:rFonts w:ascii="Times New Roman" w:eastAsia="Times New Roman" w:hAnsi="Times New Roman"/>
        </w:rPr>
      </w:pPr>
    </w:p>
    <w:p w14:paraId="312F5149" w14:textId="77777777" w:rsidR="00381E0D" w:rsidRDefault="00146CB4">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F4E20A7"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lastRenderedPageBreak/>
        <w:tab/>
        <w:t xml:space="preserve">Supported by Huawei/HiSilicon, Samsung, MediaTek, LGE, ZTE, Intel, CATT, Ericsson, Google, </w:t>
      </w:r>
      <w:proofErr w:type="spellStart"/>
      <w:r>
        <w:rPr>
          <w:rFonts w:ascii="Times New Roman" w:eastAsia="Times New Roman" w:hAnsi="Times New Roman"/>
        </w:rPr>
        <w:t>Transsion</w:t>
      </w:r>
      <w:proofErr w:type="spellEnd"/>
    </w:p>
    <w:p w14:paraId="73479D47" w14:textId="77777777" w:rsidR="00381E0D" w:rsidRDefault="00146CB4">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1D699B51"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77822E7" w14:textId="77777777" w:rsidR="00381E0D" w:rsidRDefault="00381E0D">
      <w:pPr>
        <w:tabs>
          <w:tab w:val="left" w:pos="0"/>
        </w:tabs>
        <w:jc w:val="both"/>
        <w:rPr>
          <w:rFonts w:ascii="Times New Roman" w:eastAsia="Times New Roman" w:hAnsi="Times New Roman"/>
        </w:rPr>
      </w:pPr>
    </w:p>
    <w:p w14:paraId="56DFE5C3"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667E4EC4" w14:textId="77777777" w:rsidR="00381E0D" w:rsidRDefault="00381E0D">
      <w:pPr>
        <w:pStyle w:val="af5"/>
        <w:tabs>
          <w:tab w:val="left" w:pos="0"/>
        </w:tabs>
        <w:ind w:leftChars="0" w:left="0"/>
        <w:jc w:val="both"/>
        <w:rPr>
          <w:rFonts w:ascii="Times New Roman" w:eastAsia="Times New Roman" w:hAnsi="Times New Roman"/>
          <w:szCs w:val="20"/>
          <w:lang w:val="en-US"/>
        </w:rPr>
      </w:pPr>
    </w:p>
    <w:p w14:paraId="16A0A8BF" w14:textId="77777777" w:rsidR="00381E0D" w:rsidRDefault="00146CB4">
      <w:pPr>
        <w:spacing w:after="0" w:line="240" w:lineRule="auto"/>
        <w:jc w:val="both"/>
        <w:rPr>
          <w:rFonts w:ascii="Times New Roman" w:eastAsia="Times New Roman" w:hAnsi="Times New Roman" w:cs="Times New Roman"/>
          <w:b/>
          <w:bCs/>
          <w:i/>
          <w:iCs/>
        </w:rPr>
      </w:pPr>
      <w:r w:rsidRPr="001C31C1">
        <w:rPr>
          <w:rFonts w:ascii="Times New Roman" w:eastAsia="Times New Roman" w:hAnsi="Times New Roman" w:cs="Times New Roman"/>
          <w:b/>
          <w:bCs/>
          <w:i/>
          <w:iCs/>
        </w:rPr>
        <w:t>Proposal 2:</w:t>
      </w:r>
      <w:r>
        <w:rPr>
          <w:rFonts w:ascii="Times New Roman" w:eastAsia="Times New Roman" w:hAnsi="Times New Roman" w:cs="Times New Roman"/>
          <w:b/>
          <w:bCs/>
          <w:i/>
          <w:iCs/>
        </w:rPr>
        <w:t xml:space="preserve">  For associating TAs to UL channels/signals for multi-DCI based multi-TRP operation, downselect one of the options:</w:t>
      </w:r>
    </w:p>
    <w:p w14:paraId="2C765E50" w14:textId="77777777" w:rsidR="00381E0D" w:rsidRDefault="00381E0D">
      <w:pPr>
        <w:spacing w:after="0" w:line="240" w:lineRule="auto"/>
        <w:jc w:val="both"/>
        <w:rPr>
          <w:rFonts w:ascii="Times New Roman" w:eastAsia="Times New Roman" w:hAnsi="Times New Roman" w:cs="Times New Roman"/>
          <w:b/>
          <w:bCs/>
          <w:i/>
          <w:iCs/>
        </w:rPr>
      </w:pPr>
    </w:p>
    <w:p w14:paraId="540CDC02" w14:textId="77777777" w:rsidR="00381E0D" w:rsidRDefault="00146CB4">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0C61145E" w14:textId="77777777" w:rsidR="00381E0D" w:rsidRDefault="00146CB4">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357133F" w14:textId="77777777" w:rsidR="00381E0D" w:rsidRDefault="00381E0D">
      <w:pPr>
        <w:spacing w:after="0" w:line="240" w:lineRule="auto"/>
        <w:jc w:val="both"/>
        <w:rPr>
          <w:rFonts w:ascii="Times New Roman" w:eastAsia="Times New Roman" w:hAnsi="Times New Roman"/>
          <w:b/>
          <w:bCs/>
          <w:i/>
          <w:iCs/>
        </w:rPr>
      </w:pPr>
    </w:p>
    <w:p w14:paraId="3E8A1B19" w14:textId="77777777" w:rsidR="00381E0D" w:rsidRDefault="00146CB4">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33E654C" w14:textId="77777777" w:rsidR="00381E0D" w:rsidRDefault="00381E0D">
      <w:pPr>
        <w:spacing w:after="0" w:line="240" w:lineRule="auto"/>
        <w:jc w:val="both"/>
        <w:rPr>
          <w:rFonts w:ascii="Times New Roman" w:eastAsia="Times New Roman" w:hAnsi="Times New Roman" w:cs="Times New Roman"/>
          <w:b/>
          <w:bCs/>
          <w:i/>
          <w:iCs/>
        </w:rPr>
      </w:pPr>
    </w:p>
    <w:p w14:paraId="1BC0FEEF"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600E6FF" w14:textId="77777777" w:rsidR="00381E0D" w:rsidRDefault="00381E0D">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381E0D" w14:paraId="6AE054C3" w14:textId="77777777">
        <w:tc>
          <w:tcPr>
            <w:tcW w:w="1705" w:type="dxa"/>
          </w:tcPr>
          <w:p w14:paraId="7BAAAC1C"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99A874"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4AEF1234" w14:textId="77777777">
        <w:tc>
          <w:tcPr>
            <w:tcW w:w="1705" w:type="dxa"/>
          </w:tcPr>
          <w:p w14:paraId="3B20A8E3"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EFBE39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05794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381E0D" w14:paraId="58445862" w14:textId="77777777">
        <w:tc>
          <w:tcPr>
            <w:tcW w:w="1705" w:type="dxa"/>
          </w:tcPr>
          <w:p w14:paraId="509A239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45340E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48ECAAFD" w14:textId="77777777" w:rsidR="00381E0D" w:rsidRDefault="00381E0D">
            <w:pPr>
              <w:spacing w:after="0" w:line="240" w:lineRule="auto"/>
              <w:jc w:val="both"/>
              <w:rPr>
                <w:rFonts w:ascii="Times New Roman" w:eastAsia="Times New Roman" w:hAnsi="Times New Roman" w:cs="Times New Roman"/>
              </w:rPr>
            </w:pPr>
          </w:p>
          <w:p w14:paraId="3A688F0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381E0D" w14:paraId="53765987" w14:textId="77777777">
        <w:tc>
          <w:tcPr>
            <w:tcW w:w="1705" w:type="dxa"/>
          </w:tcPr>
          <w:p w14:paraId="50FF9B1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8ECB17D"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2B621234" w14:textId="77777777" w:rsidR="00381E0D" w:rsidRDefault="00381E0D">
            <w:pPr>
              <w:spacing w:after="0" w:line="240" w:lineRule="auto"/>
              <w:rPr>
                <w:rFonts w:ascii="Times New Roman" w:eastAsia="Times New Roman" w:hAnsi="Times New Roman" w:cs="Times New Roman"/>
              </w:rPr>
            </w:pPr>
          </w:p>
          <w:p w14:paraId="6C61303A"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67840B04" w14:textId="77777777" w:rsidR="00381E0D" w:rsidRDefault="00381E0D">
            <w:pPr>
              <w:spacing w:after="0" w:line="240" w:lineRule="auto"/>
              <w:rPr>
                <w:rFonts w:ascii="Times New Roman" w:eastAsia="Times New Roman" w:hAnsi="Times New Roman" w:cs="Times New Roman"/>
              </w:rPr>
            </w:pPr>
          </w:p>
          <w:p w14:paraId="4FA792A9"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6AB2410C"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381E0D" w14:paraId="502BEB61" w14:textId="77777777">
        <w:tc>
          <w:tcPr>
            <w:tcW w:w="1705" w:type="dxa"/>
          </w:tcPr>
          <w:p w14:paraId="7E5566A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D503A56"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79DAC01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5808442A"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381E0D" w14:paraId="68FB7290" w14:textId="77777777">
        <w:tc>
          <w:tcPr>
            <w:tcW w:w="1705" w:type="dxa"/>
          </w:tcPr>
          <w:p w14:paraId="3FF1C633" w14:textId="77777777" w:rsidR="00381E0D" w:rsidRDefault="00146CB4">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94D63D3" w14:textId="77777777" w:rsidR="00381E0D" w:rsidRDefault="00146CB4">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381E0D" w14:paraId="38F1BEC0" w14:textId="77777777">
        <w:tc>
          <w:tcPr>
            <w:tcW w:w="1705" w:type="dxa"/>
          </w:tcPr>
          <w:p w14:paraId="1166E12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32D81252"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2643B160" w14:textId="77777777" w:rsidR="00381E0D" w:rsidRDefault="00381E0D">
            <w:pPr>
              <w:spacing w:after="0" w:line="240" w:lineRule="auto"/>
              <w:jc w:val="both"/>
              <w:rPr>
                <w:rFonts w:ascii="Times New Roman" w:eastAsiaTheme="minorEastAsia" w:hAnsi="Times New Roman" w:cs="Times New Roman"/>
                <w:lang w:eastAsia="zh-TW"/>
              </w:rPr>
            </w:pPr>
          </w:p>
          <w:p w14:paraId="0DF884B2"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2076BD2" w14:textId="77777777" w:rsidR="00381E0D" w:rsidRDefault="00381E0D">
            <w:pPr>
              <w:spacing w:after="0" w:line="240" w:lineRule="auto"/>
              <w:jc w:val="both"/>
              <w:rPr>
                <w:rFonts w:ascii="Times New Roman" w:eastAsiaTheme="minorEastAsia" w:hAnsi="Times New Roman" w:cs="Times New Roman"/>
                <w:lang w:eastAsia="zh-TW"/>
              </w:rPr>
            </w:pPr>
          </w:p>
          <w:p w14:paraId="41C011E2" w14:textId="77777777" w:rsidR="00381E0D" w:rsidRDefault="00146CB4">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 xml:space="preserve">Proposal 2:  For associating TAs </w:t>
            </w:r>
            <w:ins w:id="5" w:author="作者">
              <w:r w:rsidRPr="00286A82">
                <w:rPr>
                  <w:rFonts w:ascii="Times New Roman" w:eastAsia="Times New Roman" w:hAnsi="Times New Roman" w:cs="Times New Roman"/>
                  <w:b/>
                  <w:bCs/>
                  <w:i/>
                  <w:iCs/>
                </w:rPr>
                <w:t xml:space="preserve">or TAGs </w:t>
              </w:r>
            </w:ins>
            <w:r w:rsidRPr="00286A82">
              <w:rPr>
                <w:rFonts w:ascii="Times New Roman" w:eastAsia="Times New Roman" w:hAnsi="Times New Roman" w:cs="Times New Roman"/>
                <w:b/>
                <w:bCs/>
                <w:i/>
                <w:iCs/>
              </w:rPr>
              <w:t>to UL channels/signals for multi-DCI based multi-TRP operation</w:t>
            </w:r>
            <w:r>
              <w:rPr>
                <w:rFonts w:ascii="Times New Roman" w:eastAsia="Times New Roman" w:hAnsi="Times New Roman" w:cs="Times New Roman"/>
                <w:b/>
                <w:bCs/>
                <w:i/>
                <w:iCs/>
              </w:rPr>
              <w:t>, downselect one of the options:</w:t>
            </w:r>
          </w:p>
          <w:p w14:paraId="007AE698" w14:textId="77777777" w:rsidR="00381E0D" w:rsidRDefault="00381E0D">
            <w:pPr>
              <w:spacing w:after="0" w:line="240" w:lineRule="auto"/>
              <w:jc w:val="both"/>
              <w:rPr>
                <w:rFonts w:ascii="Times New Roman" w:eastAsia="Times New Roman" w:hAnsi="Times New Roman" w:cs="Times New Roman"/>
                <w:b/>
                <w:bCs/>
                <w:i/>
                <w:iCs/>
              </w:rPr>
            </w:pPr>
          </w:p>
          <w:p w14:paraId="05ED0062" w14:textId="77777777" w:rsidR="00381E0D" w:rsidRDefault="00146CB4">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6"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41176137" w14:textId="4E9B530C" w:rsidR="00D77822" w:rsidRDefault="00146CB4" w:rsidP="00D77822">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7"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7CDCACD" w14:textId="35D8CD7D" w:rsidR="00D77822" w:rsidRPr="00D77822" w:rsidRDefault="00D77822" w:rsidP="00D77822">
            <w:pPr>
              <w:jc w:val="both"/>
              <w:rPr>
                <w:rFonts w:ascii="Times New Roman" w:eastAsia="Times New Roman" w:hAnsi="Times New Roman"/>
                <w:b/>
                <w:bCs/>
                <w:i/>
                <w:iCs/>
                <w:color w:val="FF0000"/>
              </w:rPr>
            </w:pPr>
          </w:p>
          <w:p w14:paraId="594FF991" w14:textId="2135EBC5" w:rsidR="00D77822" w:rsidRPr="00D77822" w:rsidRDefault="00D77822" w:rsidP="00D77822">
            <w:pPr>
              <w:jc w:val="both"/>
              <w:rPr>
                <w:rFonts w:ascii="Times New Roman" w:eastAsia="Times New Roman" w:hAnsi="Times New Roman"/>
                <w:b/>
                <w:bCs/>
                <w:color w:val="FF0000"/>
              </w:rPr>
            </w:pPr>
            <w:r w:rsidRPr="00D77822">
              <w:rPr>
                <w:rFonts w:ascii="Times New Roman" w:eastAsia="Times New Roman" w:hAnsi="Times New Roman"/>
                <w:b/>
                <w:bCs/>
                <w:color w:val="FF0000"/>
              </w:rPr>
              <w:t>[</w:t>
            </w:r>
            <w:proofErr w:type="gramStart"/>
            <w:r w:rsidRPr="00D77822">
              <w:rPr>
                <w:rFonts w:ascii="Times New Roman" w:eastAsia="Times New Roman" w:hAnsi="Times New Roman"/>
                <w:b/>
                <w:bCs/>
                <w:color w:val="FF0000"/>
              </w:rPr>
              <w:t>Mod]  As</w:t>
            </w:r>
            <w:proofErr w:type="gramEnd"/>
            <w:r w:rsidRPr="00D77822">
              <w:rPr>
                <w:rFonts w:ascii="Times New Roman" w:eastAsia="Times New Roman" w:hAnsi="Times New Roman"/>
                <w:b/>
                <w:bCs/>
                <w:color w:val="FF0000"/>
              </w:rPr>
              <w:t xml:space="preserve"> two TAGs are not agreed yet, we can keep TA for now in the description of the options.  </w:t>
            </w:r>
            <w:proofErr w:type="gramStart"/>
            <w:r w:rsidRPr="00D77822">
              <w:rPr>
                <w:rFonts w:ascii="Times New Roman" w:eastAsia="Times New Roman" w:hAnsi="Times New Roman"/>
                <w:b/>
                <w:bCs/>
                <w:color w:val="FF0000"/>
              </w:rPr>
              <w:t>Of course</w:t>
            </w:r>
            <w:proofErr w:type="gramEnd"/>
            <w:r w:rsidRPr="00D77822">
              <w:rPr>
                <w:rFonts w:ascii="Times New Roman" w:eastAsia="Times New Roman" w:hAnsi="Times New Roman"/>
                <w:b/>
                <w:bCs/>
                <w:color w:val="FF0000"/>
              </w:rPr>
              <w:t xml:space="preserve"> if two TAGs</w:t>
            </w:r>
            <w:r>
              <w:rPr>
                <w:rFonts w:ascii="Times New Roman" w:eastAsia="Times New Roman" w:hAnsi="Times New Roman"/>
                <w:b/>
                <w:bCs/>
                <w:color w:val="FF0000"/>
              </w:rPr>
              <w:t xml:space="preserve"> per serving cell</w:t>
            </w:r>
            <w:r w:rsidRPr="00D77822">
              <w:rPr>
                <w:rFonts w:ascii="Times New Roman" w:eastAsia="Times New Roman" w:hAnsi="Times New Roman"/>
                <w:b/>
                <w:bCs/>
                <w:color w:val="FF0000"/>
              </w:rPr>
              <w:t xml:space="preserve"> are agreed, we can update as you suggest.</w:t>
            </w:r>
          </w:p>
          <w:p w14:paraId="22A1EC44" w14:textId="77777777" w:rsidR="00381E0D" w:rsidRDefault="00381E0D">
            <w:pPr>
              <w:spacing w:after="0" w:line="240" w:lineRule="auto"/>
              <w:jc w:val="both"/>
              <w:rPr>
                <w:rFonts w:ascii="Times New Roman" w:eastAsia="等线" w:hAnsi="Times New Roman" w:cs="Times New Roman"/>
                <w:lang w:eastAsia="zh-CN"/>
              </w:rPr>
            </w:pPr>
          </w:p>
        </w:tc>
      </w:tr>
      <w:tr w:rsidR="00381E0D" w14:paraId="27931F3B" w14:textId="77777777">
        <w:tc>
          <w:tcPr>
            <w:tcW w:w="1705" w:type="dxa"/>
          </w:tcPr>
          <w:p w14:paraId="2D2FA19F"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7580A62"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381E0D" w14:paraId="4B03F4D0" w14:textId="77777777">
        <w:tc>
          <w:tcPr>
            <w:tcW w:w="1705" w:type="dxa"/>
          </w:tcPr>
          <w:p w14:paraId="5221D4CD"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76EDA96A"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16894BC2" w14:textId="77777777" w:rsidR="00381E0D" w:rsidRDefault="00381E0D">
            <w:pPr>
              <w:spacing w:after="0" w:line="240" w:lineRule="auto"/>
              <w:jc w:val="both"/>
              <w:rPr>
                <w:rFonts w:ascii="Times New Roman" w:eastAsia="等线" w:hAnsi="Times New Roman" w:cs="Times New Roman"/>
                <w:lang w:eastAsia="zh-CN"/>
              </w:rPr>
            </w:pPr>
          </w:p>
          <w:p w14:paraId="2C2C1BE2"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33366EBD" w14:textId="77777777" w:rsidR="00381E0D" w:rsidRDefault="00381E0D">
            <w:pPr>
              <w:spacing w:after="0" w:line="240" w:lineRule="auto"/>
              <w:jc w:val="both"/>
              <w:rPr>
                <w:rFonts w:ascii="Times New Roman" w:eastAsia="等线" w:hAnsi="Times New Roman" w:cs="Times New Roman"/>
                <w:lang w:eastAsia="zh-CN"/>
              </w:rPr>
            </w:pPr>
          </w:p>
          <w:p w14:paraId="4A4326FF"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0D3BD26A" w14:textId="77777777" w:rsidR="00381E0D" w:rsidRDefault="00381E0D">
            <w:pPr>
              <w:spacing w:after="0" w:line="240" w:lineRule="auto"/>
              <w:jc w:val="both"/>
              <w:rPr>
                <w:rFonts w:ascii="Times New Roman" w:eastAsia="等线" w:hAnsi="Times New Roman" w:cs="Times New Roman"/>
                <w:lang w:eastAsia="zh-CN"/>
              </w:rPr>
            </w:pPr>
          </w:p>
        </w:tc>
      </w:tr>
      <w:tr w:rsidR="00381E0D" w14:paraId="005B10B1" w14:textId="77777777">
        <w:tc>
          <w:tcPr>
            <w:tcW w:w="1705" w:type="dxa"/>
          </w:tcPr>
          <w:p w14:paraId="71D3B443"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61B77356"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5D093F7"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3DC94FE2" w14:textId="77777777" w:rsidR="00381E0D" w:rsidRDefault="00146CB4">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6F0A732E" w14:textId="77777777" w:rsidR="00381E0D" w:rsidRDefault="00146CB4">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7EF1A2FE" w14:textId="77777777" w:rsidR="00381E0D" w:rsidRDefault="00146CB4">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1706F112" w14:textId="77777777" w:rsidR="00381E0D" w:rsidRDefault="00381E0D">
            <w:pPr>
              <w:spacing w:after="0" w:line="240" w:lineRule="auto"/>
              <w:jc w:val="both"/>
              <w:rPr>
                <w:rFonts w:ascii="Times New Roman" w:eastAsia="等线" w:hAnsi="Times New Roman" w:cs="Times New Roman"/>
                <w:lang w:eastAsia="zh-CN"/>
              </w:rPr>
            </w:pPr>
          </w:p>
        </w:tc>
      </w:tr>
      <w:tr w:rsidR="00381E0D" w14:paraId="5C5EF01E" w14:textId="77777777">
        <w:tc>
          <w:tcPr>
            <w:tcW w:w="1705" w:type="dxa"/>
          </w:tcPr>
          <w:p w14:paraId="409BFEEA"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B8F1BB8"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7C27395B" w14:textId="77777777" w:rsidR="00381E0D" w:rsidRDefault="00381E0D">
            <w:pPr>
              <w:spacing w:after="0" w:line="240" w:lineRule="auto"/>
              <w:jc w:val="both"/>
              <w:rPr>
                <w:rFonts w:ascii="Times New Roman" w:eastAsia="宋体" w:hAnsi="Times New Roman" w:cs="Times New Roman"/>
                <w:lang w:eastAsia="zh-CN"/>
              </w:rPr>
            </w:pPr>
          </w:p>
          <w:p w14:paraId="07D05E42"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5FBCC9BD" w14:textId="77777777" w:rsidR="00381E0D" w:rsidRDefault="00146CB4">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8"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9"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10" w:author="作者" w:date="2022-08-19T15:04:00Z">
              <w:r>
                <w:rPr>
                  <w:rFonts w:ascii="Times New Roman" w:eastAsia="宋体" w:hAnsi="Times New Roman" w:hint="eastAsia"/>
                  <w:b/>
                  <w:bCs/>
                  <w:i/>
                  <w:iCs/>
                  <w:lang w:val="en-US"/>
                </w:rPr>
                <w:t>s</w:t>
              </w:r>
            </w:ins>
          </w:p>
          <w:p w14:paraId="22F379B6" w14:textId="77777777" w:rsidR="002A7247" w:rsidRDefault="002A7247">
            <w:pPr>
              <w:spacing w:after="0" w:line="240" w:lineRule="auto"/>
              <w:jc w:val="both"/>
              <w:rPr>
                <w:rFonts w:ascii="Times New Roman" w:eastAsia="宋体" w:hAnsi="Times New Roman" w:cs="Times New Roman"/>
                <w:b/>
                <w:bCs/>
                <w:color w:val="FF0000"/>
                <w:lang w:eastAsia="zh-CN"/>
              </w:rPr>
            </w:pPr>
          </w:p>
          <w:p w14:paraId="6894479A" w14:textId="4D82834A" w:rsidR="00381E0D" w:rsidRPr="002A7247" w:rsidRDefault="002A7247">
            <w:pPr>
              <w:spacing w:after="0" w:line="240" w:lineRule="auto"/>
              <w:jc w:val="both"/>
              <w:rPr>
                <w:rFonts w:ascii="Times New Roman" w:eastAsia="宋体" w:hAnsi="Times New Roman" w:cs="Times New Roman"/>
                <w:b/>
                <w:bCs/>
                <w:lang w:eastAsia="zh-CN"/>
              </w:rPr>
            </w:pPr>
            <w:r w:rsidRPr="002A7247">
              <w:rPr>
                <w:rFonts w:ascii="Times New Roman" w:eastAsia="宋体" w:hAnsi="Times New Roman" w:cs="Times New Roman"/>
                <w:b/>
                <w:bCs/>
                <w:color w:val="FF0000"/>
                <w:lang w:eastAsia="zh-CN"/>
              </w:rPr>
              <w:t>[</w:t>
            </w:r>
            <w:proofErr w:type="gramStart"/>
            <w:r w:rsidRPr="002A7247">
              <w:rPr>
                <w:rFonts w:ascii="Times New Roman" w:eastAsia="宋体" w:hAnsi="Times New Roman" w:cs="Times New Roman"/>
                <w:b/>
                <w:bCs/>
                <w:color w:val="FF0000"/>
                <w:lang w:eastAsia="zh-CN"/>
              </w:rPr>
              <w:t>Mod]  we</w:t>
            </w:r>
            <w:proofErr w:type="gramEnd"/>
            <w:r w:rsidRPr="002A7247">
              <w:rPr>
                <w:rFonts w:ascii="Times New Roman" w:eastAsia="宋体" w:hAnsi="Times New Roman" w:cs="Times New Roman"/>
                <w:b/>
                <w:bCs/>
                <w:color w:val="FF0000"/>
                <w:lang w:eastAsia="zh-CN"/>
              </w:rPr>
              <w:t xml:space="preserve"> could say one or more TCI states instead.</w:t>
            </w:r>
          </w:p>
          <w:p w14:paraId="26CC3BCF" w14:textId="77777777" w:rsidR="002A7247" w:rsidRDefault="002A7247">
            <w:pPr>
              <w:spacing w:after="0" w:line="240" w:lineRule="auto"/>
              <w:jc w:val="both"/>
              <w:rPr>
                <w:rFonts w:ascii="Times New Roman" w:eastAsia="宋体" w:hAnsi="Times New Roman" w:cs="Times New Roman"/>
                <w:lang w:eastAsia="zh-CN"/>
              </w:rPr>
            </w:pPr>
          </w:p>
          <w:p w14:paraId="1B8BC706"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381E0D" w14:paraId="56ED4B4F" w14:textId="77777777">
        <w:tc>
          <w:tcPr>
            <w:tcW w:w="1705" w:type="dxa"/>
          </w:tcPr>
          <w:p w14:paraId="412E9EEB"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Nokia</w:t>
            </w:r>
          </w:p>
        </w:tc>
        <w:tc>
          <w:tcPr>
            <w:tcW w:w="7645" w:type="dxa"/>
          </w:tcPr>
          <w:p w14:paraId="3493660D"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15BEE1E8"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and simultaneously transmitted TRPs are represented by CORESETPoolIndex. </w:t>
            </w:r>
          </w:p>
        </w:tc>
      </w:tr>
      <w:tr w:rsidR="00381E0D" w14:paraId="4EA7206C" w14:textId="77777777">
        <w:tc>
          <w:tcPr>
            <w:tcW w:w="1705" w:type="dxa"/>
          </w:tcPr>
          <w:p w14:paraId="686F0138"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58EB44A"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Both opinions are workable and we prefer to associate TA to CORESETPoolIndex since it is used to identify M-TRP.</w:t>
            </w:r>
          </w:p>
        </w:tc>
      </w:tr>
      <w:tr w:rsidR="00381E0D" w14:paraId="5688EB6F" w14:textId="77777777">
        <w:tc>
          <w:tcPr>
            <w:tcW w:w="1705" w:type="dxa"/>
          </w:tcPr>
          <w:p w14:paraId="7C93A92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7CCEF72"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it doesn’t mean TA issue any exist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Under the scenario, if a UE has TA problem (e.g., TA gap of the two TRPs exceeds CP length) under a </w:t>
            </w:r>
            <w:proofErr w:type="spellStart"/>
            <w:r>
              <w:rPr>
                <w:rFonts w:ascii="Times New Roman" w:eastAsia="等线" w:hAnsi="Times New Roman" w:cs="Times New Roman"/>
                <w:lang w:eastAsia="zh-CN"/>
              </w:rPr>
              <w:t>m</w:t>
            </w:r>
            <w:r>
              <w:rPr>
                <w:rFonts w:ascii="Times New Roman" w:eastAsia="等线" w:hAnsi="Times New Roman" w:cs="Times New Roman" w:hint="eastAsia"/>
                <w:lang w:eastAsia="zh-CN"/>
              </w:rPr>
              <w:t>DCI</w:t>
            </w:r>
            <w:proofErr w:type="spellEnd"/>
            <w:r>
              <w:rPr>
                <w:rFonts w:ascii="Times New Roman" w:eastAsia="等线" w:hAnsi="Times New Roman" w:cs="Times New Roman"/>
                <w:lang w:eastAsia="zh-CN"/>
              </w:rPr>
              <w:t xml:space="preserve"> configuration, it will surely have the same TA problem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configuration. If TA association is based on CORESETPoolIndex, how can it be used to solve the TA issue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1C0ABDC3" w14:textId="77777777" w:rsidR="00381E0D" w:rsidRDefault="00381E0D">
            <w:pPr>
              <w:spacing w:after="0" w:line="240" w:lineRule="auto"/>
              <w:jc w:val="both"/>
              <w:rPr>
                <w:rFonts w:ascii="Times New Roman" w:eastAsia="等线" w:hAnsi="Times New Roman" w:cs="Times New Roman"/>
                <w:lang w:eastAsia="zh-CN"/>
              </w:rPr>
            </w:pPr>
          </w:p>
          <w:p w14:paraId="631E910B"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MTRP,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and L1 mobility scenario.</w:t>
            </w:r>
          </w:p>
          <w:p w14:paraId="26AF3D79" w14:textId="77777777" w:rsidR="00381E0D" w:rsidRDefault="00381E0D">
            <w:pPr>
              <w:spacing w:after="0" w:line="240" w:lineRule="auto"/>
              <w:jc w:val="both"/>
              <w:rPr>
                <w:rFonts w:ascii="Times New Roman" w:eastAsia="等线" w:hAnsi="Times New Roman" w:cs="Times New Roman"/>
                <w:lang w:eastAsia="zh-CN"/>
              </w:rPr>
            </w:pPr>
          </w:p>
          <w:p w14:paraId="2BD602B5" w14:textId="77777777" w:rsidR="00381E0D" w:rsidRDefault="00146CB4">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Proposal 2:  For associating TAs or TAGs to UL channels/signals for multi-DCI based multi-TRP operation, downselect one of the options:</w:t>
            </w:r>
          </w:p>
          <w:p w14:paraId="4C3292A0" w14:textId="77777777" w:rsidR="00381E0D" w:rsidRDefault="00381E0D">
            <w:pPr>
              <w:spacing w:after="0" w:line="240" w:lineRule="auto"/>
              <w:jc w:val="both"/>
              <w:rPr>
                <w:rFonts w:ascii="Times New Roman" w:eastAsia="Times New Roman" w:hAnsi="Times New Roman" w:cs="Times New Roman"/>
                <w:b/>
                <w:bCs/>
                <w:i/>
                <w:iCs/>
              </w:rPr>
            </w:pPr>
          </w:p>
          <w:p w14:paraId="4B2FD8CB" w14:textId="77777777" w:rsidR="00381E0D" w:rsidRDefault="00146CB4">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059CC754" w14:textId="77777777" w:rsidR="00381E0D" w:rsidRDefault="00146CB4">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6A97A459" w14:textId="77777777" w:rsidR="00381E0D" w:rsidRDefault="00146CB4">
            <w:pPr>
              <w:pStyle w:val="af5"/>
              <w:numPr>
                <w:ilvl w:val="0"/>
                <w:numId w:val="11"/>
              </w:numPr>
              <w:ind w:leftChars="0"/>
              <w:jc w:val="both"/>
              <w:rPr>
                <w:rFonts w:ascii="Times New Roman" w:eastAsia="Times New Roman" w:hAnsi="Times New Roman"/>
                <w:b/>
                <w:bCs/>
                <w:i/>
                <w:iCs/>
              </w:rPr>
            </w:pPr>
            <w:ins w:id="11"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381E0D" w14:paraId="1D42D4B7" w14:textId="77777777">
        <w:tc>
          <w:tcPr>
            <w:tcW w:w="1705" w:type="dxa"/>
          </w:tcPr>
          <w:p w14:paraId="5DBCD9E3" w14:textId="77777777" w:rsidR="00381E0D" w:rsidRDefault="00146CB4">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30FFCE21"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associating TAs to UL channels/signals, our view is that each TA is associated with a different TAG (e.g., with a different TAG ID).   A TAG may be configured for </w:t>
            </w:r>
            <w:proofErr w:type="gramStart"/>
            <w:r>
              <w:rPr>
                <w:rFonts w:ascii="Times New Roman" w:eastAsia="等线" w:hAnsi="Times New Roman" w:cs="Times New Roman"/>
                <w:lang w:eastAsia="zh-CN"/>
              </w:rPr>
              <w:t>a</w:t>
            </w:r>
            <w:proofErr w:type="gramEnd"/>
            <w:r>
              <w:rPr>
                <w:rFonts w:ascii="Times New Roman" w:eastAsia="等线" w:hAnsi="Times New Roman" w:cs="Times New Roman"/>
                <w:lang w:eastAsia="zh-CN"/>
              </w:rPr>
              <w:t xml:space="preserve"> SSB/TRS resource. Any UL signals/channels </w:t>
            </w:r>
            <w:proofErr w:type="spellStart"/>
            <w:r>
              <w:rPr>
                <w:rFonts w:ascii="Times New Roman" w:eastAsia="等线" w:hAnsi="Times New Roman" w:cs="Times New Roman"/>
                <w:lang w:eastAsia="zh-CN"/>
              </w:rPr>
              <w:t>QCLed</w:t>
            </w:r>
            <w:proofErr w:type="spellEnd"/>
            <w:r>
              <w:rPr>
                <w:rFonts w:ascii="Times New Roman" w:eastAsia="等线" w:hAnsi="Times New Roman" w:cs="Times New Roman"/>
                <w:lang w:eastAsia="zh-CN"/>
              </w:rPr>
              <w:t xml:space="preserve"> to the SSB/TRS resource, directly or indirectly, are then associated with the TAG identified by the TAG ID.  </w:t>
            </w:r>
            <w:proofErr w:type="gramStart"/>
            <w:r>
              <w:rPr>
                <w:rFonts w:ascii="Times New Roman" w:eastAsia="等线" w:hAnsi="Times New Roman" w:cs="Times New Roman"/>
                <w:lang w:eastAsia="zh-CN"/>
              </w:rPr>
              <w:t>So</w:t>
            </w:r>
            <w:proofErr w:type="gramEnd"/>
            <w:r>
              <w:rPr>
                <w:rFonts w:ascii="Times New Roman" w:eastAsia="等线" w:hAnsi="Times New Roman" w:cs="Times New Roman"/>
                <w:lang w:eastAsia="zh-CN"/>
              </w:rPr>
              <w:t xml:space="preserve"> on high level we are fine with ZTE’s modified Option 1 and Huawei’s Option 3.</w:t>
            </w:r>
          </w:p>
          <w:p w14:paraId="60939AB5" w14:textId="77777777" w:rsidR="00381E0D" w:rsidRDefault="00381E0D">
            <w:pPr>
              <w:spacing w:after="0" w:line="240" w:lineRule="auto"/>
              <w:jc w:val="both"/>
              <w:rPr>
                <w:rFonts w:ascii="Times New Roman" w:eastAsia="等线" w:hAnsi="Times New Roman" w:cs="Times New Roman"/>
                <w:lang w:eastAsia="zh-CN"/>
              </w:rPr>
            </w:pPr>
          </w:p>
          <w:p w14:paraId="19A2FFFA"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to additional PCI, the coreset within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with additionalPCI-r17.  </w:t>
            </w:r>
            <w:proofErr w:type="gramStart"/>
            <w:r>
              <w:rPr>
                <w:rFonts w:ascii="Times New Roman" w:eastAsia="等线" w:hAnsi="Times New Roman" w:cs="Times New Roman"/>
                <w:lang w:eastAsia="zh-CN"/>
              </w:rPr>
              <w:t>Also</w:t>
            </w:r>
            <w:proofErr w:type="gramEnd"/>
            <w:r>
              <w:rPr>
                <w:rFonts w:ascii="Times New Roman" w:eastAsia="等线"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associated with additionalPCI-r17.  </w:t>
            </w:r>
          </w:p>
        </w:tc>
      </w:tr>
      <w:tr w:rsidR="00381E0D" w14:paraId="2505A229" w14:textId="77777777">
        <w:tc>
          <w:tcPr>
            <w:tcW w:w="1705" w:type="dxa"/>
          </w:tcPr>
          <w:p w14:paraId="27E7417B"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DC7CCB8"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381E0D" w14:paraId="0DEF8DDA" w14:textId="77777777">
        <w:tc>
          <w:tcPr>
            <w:tcW w:w="1705" w:type="dxa"/>
          </w:tcPr>
          <w:p w14:paraId="642AC759" w14:textId="77777777" w:rsidR="00381E0D" w:rsidRDefault="00146CB4">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roofErr w:type="spellEnd"/>
          </w:p>
        </w:tc>
        <w:tc>
          <w:tcPr>
            <w:tcW w:w="7645" w:type="dxa"/>
          </w:tcPr>
          <w:p w14:paraId="582E93F9"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option2. </w:t>
            </w:r>
            <w:proofErr w:type="spellStart"/>
            <w:r>
              <w:rPr>
                <w:rFonts w:ascii="Times New Roman" w:eastAsia="等线" w:hAnsi="Times New Roman" w:cs="Times New Roman"/>
                <w:lang w:eastAsia="zh-CN"/>
              </w:rPr>
              <w:t>Fot</w:t>
            </w:r>
            <w:proofErr w:type="spellEnd"/>
            <w:r>
              <w:rPr>
                <w:rFonts w:ascii="Times New Roman" w:eastAsia="等线" w:hAnsi="Times New Roman" w:cs="Times New Roman"/>
                <w:lang w:eastAsia="zh-CN"/>
              </w:rPr>
              <w:t xml:space="preserve"> M-DCI based M-TRP,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always exists to be associated with one TRP, which is independent of FR, intra-cell or inter-cell.</w:t>
            </w:r>
          </w:p>
        </w:tc>
      </w:tr>
      <w:tr w:rsidR="00381E0D" w14:paraId="7F4C08C1" w14:textId="77777777">
        <w:tc>
          <w:tcPr>
            <w:tcW w:w="1705" w:type="dxa"/>
          </w:tcPr>
          <w:p w14:paraId="3A21A83B"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383FB693"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Option-1, CORESETPoolIndex is not related to uplink transmission – TRP-1 can schedule uplink to TRP-2. </w:t>
            </w:r>
            <w:proofErr w:type="gramStart"/>
            <w:r>
              <w:rPr>
                <w:rFonts w:ascii="Times New Roman" w:eastAsia="等线" w:hAnsi="Times New Roman" w:cs="Times New Roman"/>
                <w:lang w:eastAsia="zh-CN"/>
              </w:rPr>
              <w:t>Also</w:t>
            </w:r>
            <w:proofErr w:type="gramEnd"/>
            <w:r>
              <w:rPr>
                <w:rFonts w:ascii="Times New Roman" w:eastAsia="等线" w:hAnsi="Times New Roman" w:cs="Times New Roman"/>
                <w:lang w:eastAsia="zh-CN"/>
              </w:rPr>
              <w:t xml:space="preserve"> uplink transmissions that are not DCI indicated cannot be handled with CORESETPoolIndex</w:t>
            </w:r>
          </w:p>
        </w:tc>
      </w:tr>
      <w:tr w:rsidR="00381E0D" w14:paraId="72C38048" w14:textId="77777777">
        <w:tc>
          <w:tcPr>
            <w:tcW w:w="1705" w:type="dxa"/>
          </w:tcPr>
          <w:p w14:paraId="22F8CEC6"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E2142BE"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are </w:t>
            </w:r>
          </w:p>
          <w:p w14:paraId="1D0A516F" w14:textId="77777777" w:rsidR="00381E0D" w:rsidRDefault="00146CB4">
            <w:pPr>
              <w:pStyle w:val="af5"/>
              <w:numPr>
                <w:ilvl w:val="1"/>
                <w:numId w:val="2"/>
              </w:numPr>
              <w:ind w:leftChars="0"/>
              <w:jc w:val="both"/>
              <w:rPr>
                <w:rFonts w:ascii="Times New Roman" w:eastAsia="等线" w:hAnsi="Times New Roman"/>
              </w:rPr>
            </w:pPr>
            <w:r>
              <w:rPr>
                <w:rFonts w:ascii="Times New Roman" w:eastAsia="等线" w:hAnsi="Times New Roman"/>
              </w:rPr>
              <w:lastRenderedPageBreak/>
              <w:t xml:space="preserve">it supports other scenarios, </w:t>
            </w:r>
          </w:p>
          <w:p w14:paraId="2FE2E412" w14:textId="77777777" w:rsidR="00381E0D" w:rsidRDefault="00146CB4">
            <w:pPr>
              <w:pStyle w:val="af5"/>
              <w:numPr>
                <w:ilvl w:val="1"/>
                <w:numId w:val="2"/>
              </w:numPr>
              <w:ind w:leftChars="0"/>
              <w:jc w:val="both"/>
              <w:rPr>
                <w:rFonts w:ascii="Times New Roman" w:eastAsia="等线" w:hAnsi="Times New Roman"/>
              </w:rPr>
            </w:pPr>
            <w:r>
              <w:rPr>
                <w:rFonts w:ascii="Times New Roman" w:eastAsia="等线" w:hAnsi="Times New Roman"/>
              </w:rPr>
              <w:t>it is connected to UL transmissions in a systematic way</w:t>
            </w:r>
          </w:p>
          <w:p w14:paraId="2E544ABA" w14:textId="77777777" w:rsidR="00381E0D" w:rsidRDefault="00146CB4">
            <w:pPr>
              <w:pStyle w:val="af5"/>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381E0D" w14:paraId="3F0AE340" w14:textId="77777777">
        <w:tc>
          <w:tcPr>
            <w:tcW w:w="1705" w:type="dxa"/>
          </w:tcPr>
          <w:p w14:paraId="511D4BA2"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6BEB5AE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r w:rsidR="00381E0D" w14:paraId="09F4A15F" w14:textId="77777777">
        <w:tc>
          <w:tcPr>
            <w:tcW w:w="1705" w:type="dxa"/>
          </w:tcPr>
          <w:p w14:paraId="1FBCE2FF"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C5D14D3"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381E0D" w14:paraId="5527F0A9" w14:textId="77777777">
        <w:tc>
          <w:tcPr>
            <w:tcW w:w="1705" w:type="dxa"/>
          </w:tcPr>
          <w:p w14:paraId="08DF6E4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95D561"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381E0D" w14:paraId="248AEC92" w14:textId="77777777">
        <w:tc>
          <w:tcPr>
            <w:tcW w:w="1705" w:type="dxa"/>
          </w:tcPr>
          <w:p w14:paraId="78485823"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A6A214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381E0D" w14:paraId="528F92E1" w14:textId="77777777">
        <w:tc>
          <w:tcPr>
            <w:tcW w:w="1705" w:type="dxa"/>
          </w:tcPr>
          <w:p w14:paraId="00A25FBB" w14:textId="77777777" w:rsidR="00381E0D" w:rsidRDefault="00146CB4">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03F2F5F"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down-select among option 1 and option 2.</w:t>
            </w:r>
          </w:p>
          <w:p w14:paraId="43093052"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宋体"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等线" w:hAnsi="Times New Roman" w:cs="Times New Roman"/>
                <w:lang w:eastAsia="zh-CN"/>
              </w:rPr>
              <w:t>Rel-15/16 TCI framework</w:t>
            </w:r>
            <w:r>
              <w:rPr>
                <w:rFonts w:ascii="Times New Roman" w:eastAsia="等线" w:hAnsi="Times New Roman" w:cs="Times New Roman" w:hint="eastAsia"/>
                <w:lang w:eastAsia="zh-CN"/>
              </w:rPr>
              <w:t>.</w:t>
            </w:r>
          </w:p>
        </w:tc>
      </w:tr>
      <w:tr w:rsidR="004D69B6" w14:paraId="278643D7" w14:textId="77777777">
        <w:tc>
          <w:tcPr>
            <w:tcW w:w="1705" w:type="dxa"/>
          </w:tcPr>
          <w:p w14:paraId="1F7A516A" w14:textId="73DC72AB" w:rsidR="004D69B6" w:rsidRDefault="004D69B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3AB5640D" w14:textId="5E31D6BD" w:rsidR="004D69B6" w:rsidRDefault="004D69B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Companies remain split between the two options.  Some observations from the comments above:</w:t>
            </w:r>
          </w:p>
          <w:p w14:paraId="3907ED0C" w14:textId="001DBDC7" w:rsidR="004D69B6" w:rsidRDefault="004D69B6">
            <w:pPr>
              <w:spacing w:after="0" w:line="240" w:lineRule="auto"/>
              <w:jc w:val="both"/>
              <w:rPr>
                <w:rFonts w:ascii="Times New Roman" w:eastAsia="宋体" w:hAnsi="Times New Roman" w:cs="Times New Roman"/>
                <w:lang w:eastAsia="zh-CN"/>
              </w:rPr>
            </w:pPr>
          </w:p>
          <w:p w14:paraId="40FD169B" w14:textId="626EFD22" w:rsidR="004D69B6" w:rsidRDefault="004D69B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Arguments in favor of Option 1:</w:t>
            </w:r>
          </w:p>
          <w:p w14:paraId="5C4C2851" w14:textId="013AAB68" w:rsidR="004D69B6" w:rsidRDefault="004D69B6" w:rsidP="004D69B6">
            <w:pPr>
              <w:pStyle w:val="af5"/>
              <w:numPr>
                <w:ilvl w:val="0"/>
                <w:numId w:val="17"/>
              </w:numPr>
              <w:ind w:leftChars="0"/>
              <w:jc w:val="both"/>
              <w:rPr>
                <w:rFonts w:ascii="Times New Roman" w:eastAsia="宋体" w:hAnsi="Times New Roman"/>
              </w:rPr>
            </w:pPr>
            <w:r>
              <w:rPr>
                <w:rFonts w:ascii="Times New Roman" w:eastAsia="宋体" w:hAnsi="Times New Roman"/>
              </w:rPr>
              <w:t>Option 2 needs further changes for some preconfigured UL channels/RSs (i.e., those not scheduled/triggered by CORESETs)</w:t>
            </w:r>
          </w:p>
          <w:p w14:paraId="42CE6350" w14:textId="3981AC0E" w:rsidR="00D77822" w:rsidRDefault="00D77822" w:rsidP="004D69B6">
            <w:pPr>
              <w:pStyle w:val="af5"/>
              <w:numPr>
                <w:ilvl w:val="0"/>
                <w:numId w:val="17"/>
              </w:numPr>
              <w:ind w:leftChars="0"/>
              <w:jc w:val="both"/>
              <w:rPr>
                <w:rFonts w:ascii="Times New Roman" w:eastAsia="宋体" w:hAnsi="Times New Roman"/>
              </w:rPr>
            </w:pPr>
            <w:r>
              <w:rPr>
                <w:rFonts w:ascii="Times New Roman" w:eastAsia="宋体" w:hAnsi="Times New Roman"/>
              </w:rPr>
              <w:t>forward compatibility – the solution in Option 1 could be used for Rel-18 mobility where M-DCI may not be configured.</w:t>
            </w:r>
          </w:p>
          <w:p w14:paraId="3EB25F31" w14:textId="3C29C22E" w:rsidR="001C31C1" w:rsidRDefault="001C31C1" w:rsidP="004D69B6">
            <w:pPr>
              <w:pStyle w:val="af5"/>
              <w:numPr>
                <w:ilvl w:val="0"/>
                <w:numId w:val="17"/>
              </w:numPr>
              <w:ind w:leftChars="0"/>
              <w:jc w:val="both"/>
              <w:rPr>
                <w:rFonts w:ascii="Times New Roman" w:eastAsia="宋体" w:hAnsi="Times New Roman"/>
              </w:rPr>
            </w:pPr>
            <w:r>
              <w:rPr>
                <w:rFonts w:ascii="Times New Roman" w:eastAsia="宋体" w:hAnsi="Times New Roman"/>
              </w:rPr>
              <w:t>It is simple to identify DL timing reference with Option 1</w:t>
            </w:r>
          </w:p>
          <w:p w14:paraId="478E8D43" w14:textId="77777777" w:rsidR="004D69B6" w:rsidRDefault="004D69B6" w:rsidP="004D69B6">
            <w:pPr>
              <w:jc w:val="both"/>
              <w:rPr>
                <w:rFonts w:ascii="Times New Roman" w:eastAsia="宋体" w:hAnsi="Times New Roman"/>
              </w:rPr>
            </w:pPr>
          </w:p>
          <w:p w14:paraId="7D5A0C96" w14:textId="77777777" w:rsidR="004D69B6" w:rsidRDefault="004D69B6" w:rsidP="004D69B6">
            <w:pPr>
              <w:jc w:val="both"/>
              <w:rPr>
                <w:rFonts w:ascii="Times New Roman" w:eastAsia="宋体" w:hAnsi="Times New Roman"/>
              </w:rPr>
            </w:pPr>
            <w:r>
              <w:rPr>
                <w:rFonts w:ascii="Times New Roman" w:eastAsia="宋体" w:hAnsi="Times New Roman"/>
              </w:rPr>
              <w:t>Arguments in favor of Option 2:</w:t>
            </w:r>
          </w:p>
          <w:p w14:paraId="4941D8C8" w14:textId="6428AB52" w:rsidR="004D69B6" w:rsidRDefault="004D69B6" w:rsidP="004D69B6">
            <w:pPr>
              <w:pStyle w:val="af5"/>
              <w:numPr>
                <w:ilvl w:val="0"/>
                <w:numId w:val="17"/>
              </w:numPr>
              <w:ind w:leftChars="0"/>
              <w:jc w:val="both"/>
              <w:rPr>
                <w:rFonts w:ascii="Times New Roman" w:eastAsia="宋体" w:hAnsi="Times New Roman"/>
              </w:rPr>
            </w:pPr>
            <w:r>
              <w:rPr>
                <w:rFonts w:ascii="Times New Roman" w:eastAsia="宋体" w:hAnsi="Times New Roman"/>
              </w:rPr>
              <w:t>Option 1 may not work FR1 for a UE not supporting unified TCI framework (note that spatial relation does not exist for FR1)</w:t>
            </w:r>
          </w:p>
          <w:p w14:paraId="04BD7241" w14:textId="77777777" w:rsidR="004D69B6" w:rsidRDefault="001C31C1" w:rsidP="004D69B6">
            <w:pPr>
              <w:pStyle w:val="af5"/>
              <w:numPr>
                <w:ilvl w:val="0"/>
                <w:numId w:val="17"/>
              </w:numPr>
              <w:ind w:leftChars="0"/>
              <w:jc w:val="both"/>
              <w:rPr>
                <w:rFonts w:ascii="Times New Roman" w:eastAsia="宋体" w:hAnsi="Times New Roman"/>
              </w:rPr>
            </w:pPr>
            <w:r>
              <w:rPr>
                <w:rFonts w:ascii="Times New Roman" w:eastAsia="宋体" w:hAnsi="Times New Roman"/>
              </w:rPr>
              <w:t>Rel-17 inter-cell multi-DCI multi-TRP operation is based on Rel-15/16 TCI framework, and Option 1 may not be readily applicable to this scenario</w:t>
            </w:r>
          </w:p>
          <w:p w14:paraId="025A8B29" w14:textId="77777777" w:rsidR="001C31C1" w:rsidRDefault="001C31C1" w:rsidP="001C31C1">
            <w:pPr>
              <w:jc w:val="both"/>
              <w:rPr>
                <w:rFonts w:ascii="Times New Roman" w:eastAsia="宋体" w:hAnsi="Times New Roman"/>
              </w:rPr>
            </w:pPr>
          </w:p>
          <w:p w14:paraId="2160E438" w14:textId="084436AB" w:rsidR="001C31C1" w:rsidRDefault="001C31C1" w:rsidP="001C31C1">
            <w:pPr>
              <w:jc w:val="both"/>
              <w:rPr>
                <w:rFonts w:ascii="Times New Roman" w:eastAsia="宋体" w:hAnsi="Times New Roman"/>
              </w:rPr>
            </w:pPr>
            <w:r>
              <w:rPr>
                <w:rFonts w:ascii="Times New Roman" w:eastAsia="宋体" w:hAnsi="Times New Roman"/>
              </w:rPr>
              <w:t>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w:t>
            </w:r>
            <w:r w:rsidR="00FA0BE1">
              <w:rPr>
                <w:rFonts w:ascii="Times New Roman" w:eastAsia="宋体" w:hAnsi="Times New Roman"/>
              </w:rPr>
              <w:t xml:space="preserve"> </w:t>
            </w:r>
          </w:p>
          <w:p w14:paraId="7481C808" w14:textId="550046E0" w:rsidR="001C31C1" w:rsidRDefault="001C31C1" w:rsidP="001C31C1">
            <w:pPr>
              <w:jc w:val="both"/>
              <w:rPr>
                <w:rFonts w:ascii="Times New Roman" w:eastAsia="宋体" w:hAnsi="Times New Roman"/>
              </w:rPr>
            </w:pPr>
          </w:p>
          <w:p w14:paraId="084EB4F3" w14:textId="5B4DFB39" w:rsidR="001C31C1" w:rsidRDefault="001C31C1" w:rsidP="001C31C1">
            <w:pPr>
              <w:spacing w:after="0" w:line="240" w:lineRule="auto"/>
              <w:jc w:val="both"/>
              <w:rPr>
                <w:rFonts w:ascii="Times New Roman" w:eastAsia="Times New Roman" w:hAnsi="Times New Roman" w:cs="Times New Roman"/>
                <w:b/>
                <w:bCs/>
                <w:i/>
                <w:iCs/>
              </w:rPr>
            </w:pPr>
            <w:bookmarkStart w:id="12"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2"/>
            <w:r>
              <w:rPr>
                <w:rFonts w:ascii="Times New Roman" w:eastAsia="Times New Roman" w:hAnsi="Times New Roman" w:cs="Times New Roman"/>
                <w:b/>
                <w:bCs/>
                <w:i/>
                <w:iCs/>
              </w:rPr>
              <w:t>For associating TAs to UL channels/signals for multi-DCI based multi-TRP operation, support the following:</w:t>
            </w:r>
          </w:p>
          <w:p w14:paraId="4E8095D5" w14:textId="77777777" w:rsidR="001C31C1" w:rsidRDefault="001C31C1" w:rsidP="001C31C1">
            <w:pPr>
              <w:spacing w:after="0" w:line="240" w:lineRule="auto"/>
              <w:jc w:val="both"/>
              <w:rPr>
                <w:rFonts w:ascii="Times New Roman" w:eastAsia="Times New Roman" w:hAnsi="Times New Roman" w:cs="Times New Roman"/>
                <w:b/>
                <w:bCs/>
                <w:i/>
                <w:iCs/>
              </w:rPr>
            </w:pPr>
          </w:p>
          <w:p w14:paraId="3600F820" w14:textId="6C96C4A3" w:rsidR="001C31C1" w:rsidRDefault="001C31C1" w:rsidP="001C31C1">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w:t>
            </w:r>
            <w:r w:rsidR="00286A82">
              <w:rPr>
                <w:rFonts w:ascii="Times New Roman" w:eastAsia="Times New Roman" w:hAnsi="Times New Roman"/>
                <w:b/>
                <w:bCs/>
                <w:i/>
                <w:iCs/>
              </w:rPr>
              <w:t xml:space="preserve"> one or more</w:t>
            </w:r>
            <w:r>
              <w:rPr>
                <w:rFonts w:ascii="Times New Roman" w:eastAsia="Times New Roman" w:hAnsi="Times New Roman"/>
                <w:b/>
                <w:bCs/>
                <w:i/>
                <w:iCs/>
              </w:rPr>
              <w:t xml:space="preserve"> joint/UL TCI-state</w:t>
            </w:r>
            <w:r w:rsidR="00286A82">
              <w:rPr>
                <w:rFonts w:ascii="Times New Roman" w:eastAsia="Times New Roman" w:hAnsi="Times New Roman"/>
                <w:b/>
                <w:bCs/>
                <w:i/>
                <w:iCs/>
              </w:rPr>
              <w:t>s</w:t>
            </w:r>
          </w:p>
          <w:p w14:paraId="5E3BC51B" w14:textId="268501DD" w:rsidR="001C31C1" w:rsidRDefault="001C31C1" w:rsidP="001C31C1">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w:t>
            </w:r>
            <w:r w:rsidR="00286A82">
              <w:rPr>
                <w:rFonts w:ascii="Times New Roman" w:eastAsia="Times New Roman" w:hAnsi="Times New Roman"/>
                <w:b/>
                <w:bCs/>
                <w:i/>
                <w:iCs/>
              </w:rPr>
              <w:t xml:space="preserve"> each</w:t>
            </w:r>
            <w:r>
              <w:rPr>
                <w:rFonts w:ascii="Times New Roman" w:eastAsia="Times New Roman" w:hAnsi="Times New Roman"/>
                <w:b/>
                <w:bCs/>
                <w:i/>
                <w:iCs/>
              </w:rPr>
              <w:t xml:space="preserve"> TA to </w:t>
            </w:r>
            <w:r w:rsidR="00286A82">
              <w:rPr>
                <w:rFonts w:ascii="Times New Roman" w:eastAsia="Times New Roman" w:hAnsi="Times New Roman"/>
                <w:b/>
                <w:bCs/>
                <w:i/>
                <w:iCs/>
              </w:rPr>
              <w:t xml:space="preserve">a </w:t>
            </w:r>
            <w:r>
              <w:rPr>
                <w:rFonts w:ascii="Times New Roman" w:eastAsia="Times New Roman" w:hAnsi="Times New Roman"/>
                <w:b/>
                <w:bCs/>
                <w:i/>
                <w:iCs/>
              </w:rPr>
              <w:t>CORESETPoolIndex</w:t>
            </w:r>
          </w:p>
          <w:p w14:paraId="4ABC6248" w14:textId="615180E5" w:rsidR="001C31C1" w:rsidRDefault="001C31C1" w:rsidP="001C31C1">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2920994" w14:textId="1D1FED52" w:rsidR="001C31C1" w:rsidRPr="001C31C1" w:rsidRDefault="001C31C1" w:rsidP="001C31C1">
            <w:pPr>
              <w:jc w:val="both"/>
              <w:rPr>
                <w:rFonts w:ascii="Times New Roman" w:eastAsia="宋体" w:hAnsi="Times New Roman"/>
              </w:rPr>
            </w:pPr>
          </w:p>
        </w:tc>
      </w:tr>
      <w:tr w:rsidR="00A44585" w14:paraId="670ADD38" w14:textId="77777777">
        <w:tc>
          <w:tcPr>
            <w:tcW w:w="1705" w:type="dxa"/>
          </w:tcPr>
          <w:p w14:paraId="05E4C3E2" w14:textId="5845D900" w:rsidR="00A44585" w:rsidRPr="00A44585" w:rsidRDefault="00A44585">
            <w:pPr>
              <w:spacing w:after="0" w:line="240" w:lineRule="auto"/>
              <w:jc w:val="both"/>
              <w:rPr>
                <w:rFonts w:ascii="Times New Roman" w:eastAsia="等线" w:hAnsi="Times New Roman"/>
                <w:lang w:eastAsia="zh-CN"/>
              </w:rPr>
            </w:pPr>
            <w:r>
              <w:rPr>
                <w:rFonts w:ascii="Times New Roman" w:eastAsia="等线" w:hAnsi="Times New Roman" w:hint="eastAsia"/>
                <w:lang w:eastAsia="zh-CN"/>
              </w:rPr>
              <w:t>H</w:t>
            </w:r>
            <w:r>
              <w:rPr>
                <w:rFonts w:ascii="Times New Roman" w:eastAsia="等线" w:hAnsi="Times New Roman"/>
                <w:lang w:eastAsia="zh-CN"/>
              </w:rPr>
              <w:t>uawei, Hisilicon</w:t>
            </w:r>
          </w:p>
        </w:tc>
        <w:tc>
          <w:tcPr>
            <w:tcW w:w="7645" w:type="dxa"/>
          </w:tcPr>
          <w:p w14:paraId="182BC0D4" w14:textId="77777777" w:rsidR="00A44585" w:rsidRDefault="00A44585">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don’t agree with the revised proposal.</w:t>
            </w:r>
          </w:p>
          <w:p w14:paraId="4380D44B" w14:textId="1F79B9D5" w:rsidR="00A44585" w:rsidRDefault="00A44585">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A</w:t>
            </w:r>
            <w:r>
              <w:rPr>
                <w:rFonts w:ascii="Times New Roman" w:eastAsia="宋体" w:hAnsi="Times New Roman" w:cs="Times New Roman"/>
                <w:lang w:eastAsia="zh-CN"/>
              </w:rPr>
              <w:t>s mentioned by FL, there are several drawback</w:t>
            </w:r>
            <w:r w:rsidR="00932263">
              <w:rPr>
                <w:rFonts w:ascii="Times New Roman" w:eastAsia="宋体" w:hAnsi="Times New Roman" w:cs="Times New Roman"/>
                <w:lang w:eastAsia="zh-CN"/>
              </w:rPr>
              <w:t>s</w:t>
            </w:r>
            <w:r>
              <w:rPr>
                <w:rFonts w:ascii="Times New Roman" w:eastAsia="宋体" w:hAnsi="Times New Roman" w:cs="Times New Roman"/>
                <w:lang w:eastAsia="zh-CN"/>
              </w:rPr>
              <w:t xml:space="preserve"> of Option 1 and Option 2, like Option</w:t>
            </w:r>
            <w:r w:rsidR="00E14562">
              <w:rPr>
                <w:rFonts w:ascii="Times New Roman" w:eastAsia="宋体" w:hAnsi="Times New Roman" w:cs="Times New Roman"/>
                <w:lang w:eastAsia="zh-CN"/>
              </w:rPr>
              <w:t xml:space="preserve"> 1</w:t>
            </w:r>
            <w:r>
              <w:rPr>
                <w:rFonts w:ascii="Times New Roman" w:eastAsia="宋体" w:hAnsi="Times New Roman" w:cs="Times New Roman"/>
                <w:lang w:eastAsia="zh-CN"/>
              </w:rPr>
              <w:t xml:space="preserve"> cannot be used for FR1 and Option 2 has a poo</w:t>
            </w:r>
            <w:r w:rsidR="00E14562">
              <w:rPr>
                <w:rFonts w:ascii="Times New Roman" w:eastAsia="宋体" w:hAnsi="Times New Roman" w:cs="Times New Roman"/>
                <w:lang w:eastAsia="zh-CN"/>
              </w:rPr>
              <w:t>r</w:t>
            </w:r>
            <w:r>
              <w:rPr>
                <w:rFonts w:ascii="Times New Roman" w:eastAsia="宋体" w:hAnsi="Times New Roman" w:cs="Times New Roman"/>
                <w:lang w:eastAsia="zh-CN"/>
              </w:rPr>
              <w:t xml:space="preserve"> forward compatibility</w:t>
            </w:r>
            <w:r w:rsidR="00E14562">
              <w:rPr>
                <w:rFonts w:ascii="Times New Roman" w:eastAsia="宋体" w:hAnsi="Times New Roman" w:cs="Times New Roman"/>
                <w:lang w:eastAsia="zh-CN"/>
              </w:rPr>
              <w:t xml:space="preserve"> to L1 </w:t>
            </w:r>
            <w:proofErr w:type="spellStart"/>
            <w:r w:rsidR="00E14562">
              <w:rPr>
                <w:rFonts w:ascii="Times New Roman" w:eastAsia="宋体" w:hAnsi="Times New Roman" w:cs="Times New Roman"/>
                <w:lang w:eastAsia="zh-CN"/>
              </w:rPr>
              <w:t>mobiltiy</w:t>
            </w:r>
            <w:proofErr w:type="spellEnd"/>
            <w:r>
              <w:rPr>
                <w:rFonts w:ascii="Times New Roman" w:eastAsia="宋体" w:hAnsi="Times New Roman" w:cs="Times New Roman"/>
                <w:lang w:eastAsia="zh-CN"/>
              </w:rPr>
              <w:t>. To solve these issues, we proposed Option 3 before. Here I propose it again.</w:t>
            </w:r>
          </w:p>
          <w:p w14:paraId="521A2AFC" w14:textId="50EFD618" w:rsidR="00A44585" w:rsidRDefault="00A44585">
            <w:pPr>
              <w:spacing w:after="0" w:line="240" w:lineRule="auto"/>
              <w:jc w:val="both"/>
              <w:rPr>
                <w:rFonts w:ascii="Times New Roman" w:eastAsia="宋体" w:hAnsi="Times New Roman" w:cs="Times New Roman"/>
                <w:lang w:eastAsia="zh-CN"/>
              </w:rPr>
            </w:pPr>
          </w:p>
          <w:p w14:paraId="1BF53AAD" w14:textId="0EAD55EE" w:rsidR="00A44585" w:rsidRDefault="00A44585">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 basic idea of Option 3 is that, DL RS like SSB can be divided into two groups, </w:t>
            </w:r>
            <w:r w:rsidR="00E14562">
              <w:rPr>
                <w:rFonts w:ascii="Times New Roman" w:eastAsia="宋体" w:hAnsi="Times New Roman" w:cs="Times New Roman"/>
                <w:lang w:eastAsia="zh-CN"/>
              </w:rPr>
              <w:t>with</w:t>
            </w:r>
            <w:r>
              <w:rPr>
                <w:rFonts w:ascii="Times New Roman" w:eastAsia="宋体" w:hAnsi="Times New Roman" w:cs="Times New Roman"/>
                <w:lang w:eastAsia="zh-CN"/>
              </w:rPr>
              <w:t xml:space="preserve"> each group corresponding to one TRP. For a UL transmission, if its PL RS belong to the first group, then the first TA is adopted. </w:t>
            </w:r>
            <w:r w:rsidR="00D036F6">
              <w:rPr>
                <w:rFonts w:ascii="Times New Roman" w:eastAsia="宋体" w:hAnsi="Times New Roman" w:cs="Times New Roman"/>
                <w:lang w:eastAsia="zh-CN"/>
              </w:rPr>
              <w:t>If its PL RS belong to the second group</w:t>
            </w:r>
            <w:r>
              <w:rPr>
                <w:rFonts w:ascii="Times New Roman" w:eastAsia="宋体" w:hAnsi="Times New Roman" w:cs="Times New Roman"/>
                <w:lang w:eastAsia="zh-CN"/>
              </w:rPr>
              <w:t>, the second TA is adopted. This is very simple and has no any above drawbacks of Option 1 and Option2. So, we think only Option 3 is enough. We don’t need to introduce two incomplete solution and configure them in different situation.</w:t>
            </w:r>
          </w:p>
          <w:p w14:paraId="512F5248" w14:textId="77777777" w:rsidR="00A44585" w:rsidRDefault="00A44585">
            <w:pPr>
              <w:spacing w:after="0" w:line="240" w:lineRule="auto"/>
              <w:jc w:val="both"/>
              <w:rPr>
                <w:rFonts w:ascii="Times New Roman" w:eastAsia="宋体" w:hAnsi="Times New Roman" w:cs="Times New Roman"/>
                <w:lang w:eastAsia="zh-CN"/>
              </w:rPr>
            </w:pPr>
          </w:p>
          <w:p w14:paraId="3C9459EB" w14:textId="77777777" w:rsidR="00A44585" w:rsidRDefault="00A44585" w:rsidP="00A44585">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Proposal 2:  For associating TAs or TAGs to UL channels/signals for multi-DCI based multi-TRP operation, downselect one of the options:</w:t>
            </w:r>
          </w:p>
          <w:p w14:paraId="224A5DBF" w14:textId="77777777" w:rsidR="00A44585" w:rsidRDefault="00A44585" w:rsidP="00A44585">
            <w:pPr>
              <w:spacing w:after="0" w:line="240" w:lineRule="auto"/>
              <w:jc w:val="both"/>
              <w:rPr>
                <w:rFonts w:ascii="Times New Roman" w:eastAsia="Times New Roman" w:hAnsi="Times New Roman" w:cs="Times New Roman"/>
                <w:b/>
                <w:bCs/>
                <w:i/>
                <w:iCs/>
              </w:rPr>
            </w:pPr>
          </w:p>
          <w:p w14:paraId="19FB25E8" w14:textId="77777777" w:rsidR="00A44585" w:rsidRDefault="00A44585" w:rsidP="00A44585">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6E984559" w14:textId="77777777" w:rsidR="00A44585" w:rsidRDefault="00A44585" w:rsidP="00A44585">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343B6E7F" w14:textId="318FAC8D" w:rsidR="00A44585" w:rsidRPr="00A44585" w:rsidRDefault="00A44585" w:rsidP="00A44585">
            <w:pPr>
              <w:pStyle w:val="af5"/>
              <w:numPr>
                <w:ilvl w:val="0"/>
                <w:numId w:val="11"/>
              </w:numPr>
              <w:ind w:leftChars="0"/>
              <w:jc w:val="both"/>
              <w:rPr>
                <w:rFonts w:ascii="Times New Roman" w:eastAsia="Times New Roman" w:hAnsi="Times New Roman"/>
                <w:b/>
                <w:bCs/>
                <w:i/>
                <w:iCs/>
              </w:rPr>
            </w:pPr>
            <w:ins w:id="13" w:author="作者">
              <w:r w:rsidRPr="00A44585">
                <w:rPr>
                  <w:rFonts w:ascii="Times New Roman" w:eastAsia="等线" w:hAnsi="Times New Roman" w:hint="eastAsia"/>
                  <w:b/>
                  <w:bCs/>
                  <w:i/>
                  <w:iCs/>
                </w:rPr>
                <w:t>O</w:t>
              </w:r>
              <w:r w:rsidRPr="00A44585">
                <w:rPr>
                  <w:rFonts w:ascii="Times New Roman" w:eastAsia="等线" w:hAnsi="Times New Roman"/>
                  <w:b/>
                  <w:bCs/>
                  <w:i/>
                  <w:iCs/>
                </w:rPr>
                <w:t>ption 3: Associate TA or TAG to PL RS</w:t>
              </w:r>
            </w:ins>
          </w:p>
        </w:tc>
      </w:tr>
      <w:tr w:rsidR="00D440B5" w14:paraId="1DD8ADD5" w14:textId="77777777">
        <w:tc>
          <w:tcPr>
            <w:tcW w:w="1705" w:type="dxa"/>
          </w:tcPr>
          <w:p w14:paraId="527F7A3D" w14:textId="36F5D0C8" w:rsidR="00D440B5" w:rsidRDefault="00740117">
            <w:pPr>
              <w:spacing w:after="0" w:line="240" w:lineRule="auto"/>
              <w:jc w:val="both"/>
              <w:rPr>
                <w:rFonts w:ascii="Times New Roman" w:eastAsia="等线" w:hAnsi="Times New Roman" w:hint="eastAsia"/>
                <w:lang w:eastAsia="zh-CN"/>
              </w:rPr>
            </w:pPr>
            <w:r>
              <w:rPr>
                <w:rFonts w:ascii="Times New Roman" w:eastAsia="等线" w:hAnsi="Times New Roman" w:hint="eastAsia"/>
                <w:lang w:eastAsia="zh-CN"/>
              </w:rPr>
              <w:lastRenderedPageBreak/>
              <w:t>N</w:t>
            </w:r>
            <w:r>
              <w:rPr>
                <w:rFonts w:ascii="Times New Roman" w:eastAsia="等线" w:hAnsi="Times New Roman"/>
                <w:lang w:eastAsia="zh-CN"/>
              </w:rPr>
              <w:t>TT DOCOMO</w:t>
            </w:r>
          </w:p>
        </w:tc>
        <w:tc>
          <w:tcPr>
            <w:tcW w:w="7645" w:type="dxa"/>
          </w:tcPr>
          <w:p w14:paraId="5284B436" w14:textId="77777777" w:rsidR="00D440B5" w:rsidRDefault="00740117">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prefer the previous proposal 2. </w:t>
            </w:r>
          </w:p>
          <w:p w14:paraId="7F8148F4" w14:textId="0AE717EC" w:rsidR="00740117" w:rsidRDefault="00740117">
            <w:pPr>
              <w:spacing w:after="0" w:line="240" w:lineRule="auto"/>
              <w:jc w:val="both"/>
              <w:rPr>
                <w:rFonts w:ascii="Times New Roman" w:eastAsia="宋体" w:hAnsi="Times New Roman" w:cs="Times New Roman" w:hint="eastAsia"/>
                <w:lang w:eastAsia="zh-CN"/>
              </w:rPr>
            </w:pPr>
            <w:r>
              <w:rPr>
                <w:rFonts w:ascii="Times New Roman" w:eastAsia="宋体" w:hAnsi="Times New Roman" w:cs="Times New Roman"/>
                <w:lang w:eastAsia="zh-CN"/>
              </w:rPr>
              <w:t xml:space="preserve">Regarding the proposal2 - </w:t>
            </w:r>
            <w:r w:rsidRPr="00740117">
              <w:rPr>
                <w:rFonts w:ascii="Times New Roman" w:eastAsia="宋体" w:hAnsi="Times New Roman" w:cs="Times New Roman"/>
                <w:lang w:eastAsia="zh-CN"/>
              </w:rPr>
              <w:t>Rev1</w:t>
            </w:r>
            <w:r>
              <w:rPr>
                <w:rFonts w:ascii="Times New Roman" w:eastAsia="宋体" w:hAnsi="Times New Roman" w:cs="Times New Roman"/>
                <w:lang w:eastAsia="zh-CN"/>
              </w:rPr>
              <w:t xml:space="preserve">, from our perspective, we don’t see the necessity to have two modes. Mode 2 is applicable to </w:t>
            </w:r>
            <w:r w:rsidR="007419F1">
              <w:rPr>
                <w:rFonts w:ascii="Times New Roman" w:eastAsia="宋体" w:hAnsi="Times New Roman" w:cs="Times New Roman"/>
                <w:lang w:eastAsia="zh-CN"/>
              </w:rPr>
              <w:t>both unified TCI framework and Rel-15/16 beam management framework.</w:t>
            </w:r>
          </w:p>
        </w:tc>
      </w:tr>
    </w:tbl>
    <w:p w14:paraId="69029A74" w14:textId="77777777" w:rsidR="00381E0D" w:rsidRDefault="00381E0D">
      <w:pPr>
        <w:spacing w:after="0" w:line="240" w:lineRule="auto"/>
        <w:jc w:val="both"/>
        <w:rPr>
          <w:rFonts w:ascii="Times New Roman" w:eastAsia="Times New Roman" w:hAnsi="Times New Roman" w:cs="Times New Roman"/>
        </w:rPr>
      </w:pPr>
    </w:p>
    <w:p w14:paraId="23EC3061" w14:textId="77777777" w:rsidR="00381E0D" w:rsidRDefault="00381E0D">
      <w:pPr>
        <w:spacing w:after="0" w:line="240" w:lineRule="auto"/>
        <w:jc w:val="both"/>
        <w:rPr>
          <w:rFonts w:ascii="Times New Roman" w:eastAsia="Times New Roman" w:hAnsi="Times New Roman" w:cs="Times New Roman"/>
        </w:rPr>
      </w:pPr>
    </w:p>
    <w:p w14:paraId="3708C3B8" w14:textId="77777777" w:rsidR="00381E0D" w:rsidRDefault="00381E0D">
      <w:pPr>
        <w:pStyle w:val="af5"/>
        <w:tabs>
          <w:tab w:val="left" w:pos="0"/>
        </w:tabs>
        <w:ind w:leftChars="0" w:left="0"/>
        <w:jc w:val="both"/>
        <w:rPr>
          <w:rFonts w:ascii="Times New Roman" w:eastAsia="Times New Roman" w:hAnsi="Times New Roman"/>
          <w:szCs w:val="20"/>
          <w:lang w:val="en-US"/>
        </w:rPr>
      </w:pPr>
    </w:p>
    <w:p w14:paraId="66493272" w14:textId="77777777" w:rsidR="00381E0D" w:rsidRDefault="00381E0D">
      <w:pPr>
        <w:spacing w:after="0" w:line="240" w:lineRule="auto"/>
        <w:jc w:val="both"/>
        <w:rPr>
          <w:rFonts w:ascii="Times New Roman" w:eastAsia="Times New Roman" w:hAnsi="Times New Roman" w:cs="Times New Roman"/>
        </w:rPr>
      </w:pPr>
    </w:p>
    <w:p w14:paraId="142ADB61" w14:textId="77777777" w:rsidR="00381E0D" w:rsidRDefault="00381E0D">
      <w:pPr>
        <w:spacing w:after="0" w:line="240" w:lineRule="auto"/>
        <w:jc w:val="both"/>
        <w:rPr>
          <w:rFonts w:ascii="Times New Roman" w:eastAsia="Times New Roman" w:hAnsi="Times New Roman" w:cs="Times New Roman"/>
        </w:rPr>
      </w:pPr>
    </w:p>
    <w:p w14:paraId="4B2ECCD6" w14:textId="77777777" w:rsidR="00381E0D" w:rsidRDefault="00381E0D">
      <w:pPr>
        <w:spacing w:after="0" w:line="240" w:lineRule="auto"/>
        <w:jc w:val="both"/>
        <w:rPr>
          <w:rFonts w:ascii="Times New Roman" w:eastAsia="Times New Roman" w:hAnsi="Times New Roman" w:cs="Times New Roman"/>
        </w:rPr>
      </w:pPr>
    </w:p>
    <w:p w14:paraId="5D751B36" w14:textId="77777777" w:rsidR="00381E0D" w:rsidRDefault="00381E0D">
      <w:pPr>
        <w:spacing w:after="0" w:line="240" w:lineRule="auto"/>
        <w:jc w:val="both"/>
        <w:rPr>
          <w:rFonts w:ascii="Times New Roman" w:eastAsia="Times New Roman" w:hAnsi="Times New Roman" w:cs="Times New Roman"/>
        </w:rPr>
      </w:pPr>
    </w:p>
    <w:p w14:paraId="70A1CEEA" w14:textId="77777777" w:rsidR="00381E0D" w:rsidRDefault="00381E0D">
      <w:pPr>
        <w:spacing w:after="0" w:line="240" w:lineRule="auto"/>
        <w:jc w:val="both"/>
        <w:rPr>
          <w:rFonts w:ascii="Times New Roman" w:eastAsia="Times New Roman" w:hAnsi="Times New Roman" w:cs="Times New Roman"/>
        </w:rPr>
      </w:pPr>
    </w:p>
    <w:p w14:paraId="0A8BE138" w14:textId="607D3082" w:rsidR="00381E0D" w:rsidRDefault="00A0686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146CB4">
        <w:rPr>
          <w:rFonts w:ascii="Arial" w:eastAsia="Times New Roman" w:hAnsi="Arial" w:cs="Times New Roman"/>
          <w:color w:val="auto"/>
          <w:sz w:val="36"/>
          <w:szCs w:val="20"/>
          <w:lang w:val="en-GB" w:eastAsia="ja-JP"/>
        </w:rPr>
        <w:tab/>
        <w:t>Timing Alignment Timers</w:t>
      </w:r>
    </w:p>
    <w:p w14:paraId="334BDEB6" w14:textId="77777777" w:rsidR="00381E0D" w:rsidRDefault="00381E0D">
      <w:pPr>
        <w:spacing w:after="0" w:line="240" w:lineRule="auto"/>
        <w:jc w:val="both"/>
        <w:rPr>
          <w:rFonts w:ascii="Times New Roman" w:eastAsia="Times New Roman" w:hAnsi="Times New Roman" w:cs="Times New Roman"/>
        </w:rPr>
      </w:pPr>
    </w:p>
    <w:p w14:paraId="00ABBCE5"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77A4953" w14:textId="77777777" w:rsidR="00381E0D" w:rsidRDefault="00381E0D">
      <w:pPr>
        <w:spacing w:after="0" w:line="240" w:lineRule="auto"/>
        <w:jc w:val="both"/>
        <w:rPr>
          <w:rFonts w:ascii="Times New Roman" w:eastAsia="Times New Roman" w:hAnsi="Times New Roman" w:cs="Times New Roman"/>
        </w:rPr>
      </w:pPr>
    </w:p>
    <w:p w14:paraId="095BCE79" w14:textId="77777777" w:rsidR="00381E0D" w:rsidRDefault="00146CB4">
      <w:pPr>
        <w:pStyle w:val="af5"/>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220CA451" w14:textId="77777777" w:rsidR="00381E0D" w:rsidRDefault="00146CB4">
      <w:pPr>
        <w:pStyle w:val="af5"/>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5A087F48" w14:textId="77777777" w:rsidR="00381E0D" w:rsidRDefault="00146CB4">
      <w:pPr>
        <w:pStyle w:val="af5"/>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307CE6B" w14:textId="77777777" w:rsidR="00381E0D" w:rsidRDefault="00381E0D">
      <w:pPr>
        <w:rPr>
          <w:rFonts w:ascii="Times New Roman" w:hAnsi="Times New Roman" w:cs="Times New Roman"/>
          <w:lang w:eastAsia="zh-CN"/>
        </w:rPr>
      </w:pPr>
    </w:p>
    <w:p w14:paraId="2D868982"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D560144" w14:textId="77777777" w:rsidR="00381E0D" w:rsidRDefault="00381E0D">
      <w:pPr>
        <w:pStyle w:val="af5"/>
        <w:tabs>
          <w:tab w:val="left" w:pos="0"/>
        </w:tabs>
        <w:ind w:leftChars="0" w:left="0"/>
        <w:jc w:val="both"/>
        <w:rPr>
          <w:rFonts w:ascii="Times New Roman" w:eastAsia="Times New Roman" w:hAnsi="Times New Roman"/>
          <w:szCs w:val="20"/>
          <w:lang w:val="en-US"/>
        </w:rPr>
      </w:pPr>
    </w:p>
    <w:p w14:paraId="077B5AA9" w14:textId="77777777" w:rsidR="00381E0D" w:rsidRDefault="00146CB4">
      <w:pPr>
        <w:spacing w:after="0" w:line="240" w:lineRule="auto"/>
        <w:jc w:val="both"/>
        <w:rPr>
          <w:rFonts w:ascii="Times New Roman" w:eastAsia="Times New Roman" w:hAnsi="Times New Roman" w:cs="Times New Roman"/>
          <w:b/>
          <w:bCs/>
          <w:i/>
          <w:iCs/>
        </w:rPr>
      </w:pPr>
      <w:r w:rsidRPr="00C8566F">
        <w:rPr>
          <w:rFonts w:ascii="Times New Roman" w:eastAsia="Times New Roman" w:hAnsi="Times New Roman" w:cs="Times New Roman"/>
          <w:b/>
          <w:bCs/>
          <w:i/>
          <w:iCs/>
        </w:rPr>
        <w:t>Proposal 4:  For</w:t>
      </w:r>
      <w:r>
        <w:rPr>
          <w:rFonts w:ascii="Times New Roman" w:eastAsia="Times New Roman" w:hAnsi="Times New Roman" w:cs="Times New Roman"/>
          <w:b/>
          <w:bCs/>
          <w:i/>
          <w:iCs/>
        </w:rPr>
        <w:t xml:space="preserve"> multi-DCI based multi-TRP operation with two TAs, support two time alignment timers corresponding to the two Tas</w:t>
      </w:r>
    </w:p>
    <w:p w14:paraId="2251A76A" w14:textId="77777777" w:rsidR="00381E0D" w:rsidRDefault="00146CB4">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19052D1" w14:textId="77777777" w:rsidR="00381E0D" w:rsidRDefault="00381E0D">
      <w:pPr>
        <w:rPr>
          <w:rFonts w:ascii="Times New Roman" w:hAnsi="Times New Roman" w:cs="Times New Roman"/>
          <w:lang w:eastAsia="zh-CN"/>
        </w:rPr>
      </w:pPr>
    </w:p>
    <w:p w14:paraId="08C5F671" w14:textId="77777777" w:rsidR="00381E0D" w:rsidRDefault="00146CB4">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D8C10B6" w14:textId="77777777" w:rsidR="00381E0D" w:rsidRDefault="00381E0D">
      <w:pPr>
        <w:pStyle w:val="af5"/>
        <w:ind w:leftChars="0" w:left="720"/>
        <w:jc w:val="both"/>
        <w:rPr>
          <w:rFonts w:ascii="Times New Roman" w:eastAsia="Times New Roman" w:hAnsi="Times New Roman"/>
          <w:b/>
          <w:bCs/>
          <w:i/>
          <w:iCs/>
        </w:rPr>
      </w:pPr>
    </w:p>
    <w:p w14:paraId="7169F0C7" w14:textId="77777777" w:rsidR="00381E0D" w:rsidRDefault="00381E0D">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381E0D" w14:paraId="37EFA57D" w14:textId="77777777">
        <w:tc>
          <w:tcPr>
            <w:tcW w:w="1705" w:type="dxa"/>
          </w:tcPr>
          <w:p w14:paraId="0846FA42"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FB621C"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6127ACED" w14:textId="77777777">
        <w:tc>
          <w:tcPr>
            <w:tcW w:w="1705" w:type="dxa"/>
          </w:tcPr>
          <w:p w14:paraId="7FAC73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5DE36F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8F0A065" w14:textId="77777777" w:rsidR="00381E0D" w:rsidRDefault="00381E0D">
            <w:pPr>
              <w:spacing w:after="0" w:line="240" w:lineRule="auto"/>
              <w:jc w:val="both"/>
              <w:rPr>
                <w:rFonts w:ascii="Times New Roman" w:eastAsia="Times New Roman" w:hAnsi="Times New Roman" w:cs="Times New Roman"/>
                <w:b/>
                <w:bCs/>
                <w:i/>
                <w:iCs/>
                <w:highlight w:val="yellow"/>
              </w:rPr>
            </w:pPr>
          </w:p>
          <w:p w14:paraId="1245E84F" w14:textId="44ADBA6A" w:rsidR="00381E0D" w:rsidRDefault="00146CB4">
            <w:pPr>
              <w:spacing w:after="0" w:line="240" w:lineRule="auto"/>
              <w:jc w:val="both"/>
              <w:rPr>
                <w:rFonts w:ascii="Times New Roman" w:eastAsia="Times New Roman" w:hAnsi="Times New Roman" w:cs="Times New Roman"/>
                <w:b/>
                <w:bCs/>
                <w:i/>
                <w:iCs/>
              </w:rPr>
            </w:pPr>
            <w:r w:rsidRPr="00C8566F">
              <w:rPr>
                <w:rFonts w:ascii="Times New Roman" w:eastAsia="Times New Roman" w:hAnsi="Times New Roman" w:cs="Times New Roman"/>
                <w:b/>
                <w:bCs/>
                <w:i/>
                <w:iCs/>
              </w:rPr>
              <w:lastRenderedPageBreak/>
              <w:t>Proposal 4:  For</w:t>
            </w:r>
            <w:r>
              <w:rPr>
                <w:rFonts w:ascii="Times New Roman" w:eastAsia="Times New Roman" w:hAnsi="Times New Roman" w:cs="Times New Roman"/>
                <w:b/>
                <w:bCs/>
                <w:i/>
                <w:iCs/>
              </w:rPr>
              <w:t xml:space="preserve"> multi-DCI based multi-TRP operation with two T</w:t>
            </w:r>
            <w:r w:rsidR="00C8566F">
              <w:rPr>
                <w:rFonts w:ascii="Times New Roman" w:eastAsia="Times New Roman" w:hAnsi="Times New Roman" w:cs="Times New Roman"/>
                <w:b/>
                <w:bCs/>
                <w:i/>
                <w:iCs/>
              </w:rPr>
              <w:t>A</w:t>
            </w:r>
            <w:r>
              <w:rPr>
                <w:rFonts w:ascii="Times New Roman" w:eastAsia="Times New Roman" w:hAnsi="Times New Roman" w:cs="Times New Roman"/>
                <w:b/>
                <w:bCs/>
                <w:i/>
                <w:iCs/>
              </w:rPr>
              <w:t xml:space="preserve">s, support two time alignment timers corresponding to the two Tas </w:t>
            </w:r>
            <w:r>
              <w:rPr>
                <w:rFonts w:ascii="Times New Roman" w:eastAsia="Times New Roman" w:hAnsi="Times New Roman" w:cs="Times New Roman"/>
                <w:b/>
                <w:bCs/>
                <w:i/>
                <w:iCs/>
                <w:color w:val="FF0000"/>
              </w:rPr>
              <w:t>for a serving cell</w:t>
            </w:r>
          </w:p>
          <w:p w14:paraId="1EEDD938" w14:textId="77777777" w:rsidR="00381E0D" w:rsidRDefault="00146CB4">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25B30DDD" w14:textId="77777777" w:rsidR="00381E0D" w:rsidRDefault="00381E0D">
            <w:pPr>
              <w:spacing w:after="0" w:line="240" w:lineRule="auto"/>
              <w:jc w:val="both"/>
              <w:rPr>
                <w:rFonts w:ascii="Times New Roman" w:eastAsia="Times New Roman" w:hAnsi="Times New Roman" w:cs="Times New Roman"/>
              </w:rPr>
            </w:pPr>
          </w:p>
        </w:tc>
      </w:tr>
      <w:tr w:rsidR="00381E0D" w14:paraId="030325E0" w14:textId="77777777">
        <w:tc>
          <w:tcPr>
            <w:tcW w:w="1705" w:type="dxa"/>
          </w:tcPr>
          <w:p w14:paraId="4A21F18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133C152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81E0D" w14:paraId="01B362BA" w14:textId="77777777">
        <w:tc>
          <w:tcPr>
            <w:tcW w:w="1705" w:type="dxa"/>
          </w:tcPr>
          <w:p w14:paraId="2AD0AD2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28FCCE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81E0D" w14:paraId="607A5BEE" w14:textId="77777777">
        <w:tc>
          <w:tcPr>
            <w:tcW w:w="1705" w:type="dxa"/>
          </w:tcPr>
          <w:p w14:paraId="59DF39A2"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B2E14E"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381E0D" w14:paraId="17D58FA6" w14:textId="77777777">
        <w:tc>
          <w:tcPr>
            <w:tcW w:w="1705" w:type="dxa"/>
          </w:tcPr>
          <w:p w14:paraId="51259732" w14:textId="77777777" w:rsidR="00381E0D" w:rsidRDefault="00146CB4">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A263BEC" w14:textId="77777777" w:rsidR="00381E0D" w:rsidRDefault="00146CB4">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381E0D" w14:paraId="756D767F" w14:textId="77777777">
        <w:tc>
          <w:tcPr>
            <w:tcW w:w="1705" w:type="dxa"/>
          </w:tcPr>
          <w:p w14:paraId="76F48EA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114AC0"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381E0D" w14:paraId="29EB1D48" w14:textId="77777777">
        <w:tc>
          <w:tcPr>
            <w:tcW w:w="1705" w:type="dxa"/>
          </w:tcPr>
          <w:p w14:paraId="0367E2AC"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6F8FC4"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381E0D" w14:paraId="6D25F4FC" w14:textId="77777777">
        <w:tc>
          <w:tcPr>
            <w:tcW w:w="1705" w:type="dxa"/>
          </w:tcPr>
          <w:p w14:paraId="3BCF2D2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603C40E"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2984F7DF" w14:textId="77777777" w:rsidR="00381E0D" w:rsidRDefault="00146CB4">
            <w:pPr>
              <w:spacing w:after="0" w:line="240" w:lineRule="auto"/>
              <w:jc w:val="both"/>
              <w:rPr>
                <w:rFonts w:ascii="Times New Roman" w:eastAsia="等线" w:hAnsi="Times New Roman" w:cs="Times New Roman"/>
                <w:lang w:eastAsia="zh-CN"/>
              </w:rPr>
            </w:pPr>
            <w:proofErr w:type="spellStart"/>
            <w:proofErr w:type="gram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w:t>
            </w:r>
            <w:proofErr w:type="gramEnd"/>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i/>
                <w:lang w:eastAsia="zh-CN"/>
              </w:rPr>
              <w:t>.</w:t>
            </w:r>
            <w:r>
              <w:rPr>
                <w:rFonts w:ascii="Times New Roman" w:eastAsia="等线" w:hAnsi="Times New Roman" w:cs="Times New Roman" w:hint="eastAsia"/>
                <w:lang w:eastAsia="zh-CN"/>
              </w:rPr>
              <w:t xml:space="preserve"> In the case of multi-DCI based multi-TRP operation with two T</w:t>
            </w:r>
            <w:r>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381E0D" w14:paraId="6244FD53" w14:textId="77777777">
        <w:tc>
          <w:tcPr>
            <w:tcW w:w="1705" w:type="dxa"/>
          </w:tcPr>
          <w:p w14:paraId="6434529E"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465266F7"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381E0D" w14:paraId="2387C159" w14:textId="77777777">
        <w:tc>
          <w:tcPr>
            <w:tcW w:w="1705" w:type="dxa"/>
          </w:tcPr>
          <w:p w14:paraId="0BB75310"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2FA5499"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288C2582" w14:textId="77777777" w:rsidR="00381E0D" w:rsidRDefault="00146CB4">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宋体" w:hAnsi="Times New Roman" w:cs="Times New Roman" w:hint="eastAsia"/>
                <w:lang w:eastAsia="zh-CN"/>
              </w:rPr>
              <w:t>Hence</w:t>
            </w:r>
            <w:proofErr w:type="gramEnd"/>
            <w:r>
              <w:rPr>
                <w:rFonts w:ascii="Times New Roman" w:eastAsia="宋体" w:hAnsi="Times New Roman" w:cs="Times New Roman" w:hint="eastAsia"/>
                <w:lang w:eastAsia="zh-CN"/>
              </w:rPr>
              <w:t xml:space="preserve"> we think the original version from FL is accurate enough.</w:t>
            </w:r>
          </w:p>
        </w:tc>
      </w:tr>
      <w:tr w:rsidR="00381E0D" w14:paraId="56CCA528" w14:textId="77777777">
        <w:tc>
          <w:tcPr>
            <w:tcW w:w="1705" w:type="dxa"/>
          </w:tcPr>
          <w:p w14:paraId="2A1133FF"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71048E1B"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381E0D" w14:paraId="0C035012" w14:textId="77777777">
        <w:tc>
          <w:tcPr>
            <w:tcW w:w="1705" w:type="dxa"/>
          </w:tcPr>
          <w:p w14:paraId="03E8D969"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6E93783"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381E0D" w14:paraId="72CE1401" w14:textId="77777777">
        <w:tc>
          <w:tcPr>
            <w:tcW w:w="1705" w:type="dxa"/>
          </w:tcPr>
          <w:p w14:paraId="76236DD8"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Huawei, Hisilicon</w:t>
            </w:r>
          </w:p>
        </w:tc>
        <w:tc>
          <w:tcPr>
            <w:tcW w:w="7645" w:type="dxa"/>
          </w:tcPr>
          <w:p w14:paraId="4839F739"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updated version from Google which seems </w:t>
            </w:r>
            <w:proofErr w:type="gramStart"/>
            <w:r>
              <w:rPr>
                <w:rFonts w:ascii="Times New Roman" w:eastAsia="等线" w:hAnsi="Times New Roman" w:cs="Times New Roman"/>
                <w:lang w:eastAsia="zh-CN"/>
              </w:rPr>
              <w:t>more clear</w:t>
            </w:r>
            <w:proofErr w:type="gramEnd"/>
            <w:r>
              <w:rPr>
                <w:rFonts w:ascii="Times New Roman" w:eastAsia="等线" w:hAnsi="Times New Roman" w:cs="Times New Roman"/>
                <w:lang w:eastAsia="zh-CN"/>
              </w:rPr>
              <w:t>.</w:t>
            </w:r>
          </w:p>
        </w:tc>
      </w:tr>
      <w:tr w:rsidR="00381E0D" w14:paraId="3154FA1C" w14:textId="77777777">
        <w:tc>
          <w:tcPr>
            <w:tcW w:w="1705" w:type="dxa"/>
          </w:tcPr>
          <w:p w14:paraId="66E26372" w14:textId="77777777" w:rsidR="00381E0D" w:rsidRDefault="00146CB4">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160DFAA3"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381E0D" w14:paraId="44D64522" w14:textId="77777777">
        <w:tc>
          <w:tcPr>
            <w:tcW w:w="1705" w:type="dxa"/>
          </w:tcPr>
          <w:p w14:paraId="240BD52C"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4FDBA05"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381E0D" w14:paraId="2B9044DD" w14:textId="77777777">
        <w:tc>
          <w:tcPr>
            <w:tcW w:w="1705" w:type="dxa"/>
          </w:tcPr>
          <w:p w14:paraId="6B26F1CE"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50175E7A"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381E0D" w14:paraId="3D0BE37B" w14:textId="77777777">
        <w:tc>
          <w:tcPr>
            <w:tcW w:w="1705" w:type="dxa"/>
          </w:tcPr>
          <w:p w14:paraId="58AEA441"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3EE046E0"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381E0D" w14:paraId="29475D74" w14:textId="77777777">
        <w:tc>
          <w:tcPr>
            <w:tcW w:w="1705" w:type="dxa"/>
          </w:tcPr>
          <w:p w14:paraId="0C22B2F0"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A375F14"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381E0D" w14:paraId="08A08210" w14:textId="77777777">
        <w:tc>
          <w:tcPr>
            <w:tcW w:w="1705" w:type="dxa"/>
          </w:tcPr>
          <w:p w14:paraId="31D90727"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DF43F1A"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14:paraId="4E25C3C7"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nd we agree with QC that no need to discuss it if two TAGs configured in a serving cell. </w:t>
            </w:r>
          </w:p>
          <w:p w14:paraId="19D48289"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we support only one TAG for a serving cell.)</w:t>
            </w:r>
          </w:p>
        </w:tc>
      </w:tr>
      <w:tr w:rsidR="00381E0D" w14:paraId="27CF5081" w14:textId="77777777">
        <w:tc>
          <w:tcPr>
            <w:tcW w:w="1705" w:type="dxa"/>
          </w:tcPr>
          <w:p w14:paraId="10AA4D72"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069D9A4"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w:t>
            </w:r>
          </w:p>
        </w:tc>
      </w:tr>
      <w:tr w:rsidR="00381E0D" w14:paraId="259F6FB4" w14:textId="77777777">
        <w:tc>
          <w:tcPr>
            <w:tcW w:w="1705" w:type="dxa"/>
          </w:tcPr>
          <w:p w14:paraId="57503C4E"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26553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381E0D" w14:paraId="6641D4B6" w14:textId="77777777">
        <w:tc>
          <w:tcPr>
            <w:tcW w:w="1705" w:type="dxa"/>
          </w:tcPr>
          <w:p w14:paraId="708D0EA0"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6E76FFD7"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381E0D" w14:paraId="0AF41432" w14:textId="77777777">
        <w:tc>
          <w:tcPr>
            <w:tcW w:w="1705" w:type="dxa"/>
          </w:tcPr>
          <w:p w14:paraId="068A42D5" w14:textId="77777777" w:rsidR="00381E0D" w:rsidRDefault="00146CB4">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1328A66"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Support in principle.  Fine with Google’s updates.</w:t>
            </w:r>
          </w:p>
        </w:tc>
      </w:tr>
      <w:tr w:rsidR="00D92010" w14:paraId="39847C5E" w14:textId="77777777">
        <w:tc>
          <w:tcPr>
            <w:tcW w:w="1705" w:type="dxa"/>
          </w:tcPr>
          <w:p w14:paraId="57D86671" w14:textId="5A1FDCC9" w:rsidR="00D92010" w:rsidRDefault="00D92010">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3DEE85A" w14:textId="2688A571" w:rsidR="00C8566F" w:rsidRPr="00C8566F" w:rsidRDefault="00C8566F" w:rsidP="00C8566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C8566F" w14:paraId="65A8BD3C" w14:textId="77777777">
        <w:tc>
          <w:tcPr>
            <w:tcW w:w="1705" w:type="dxa"/>
          </w:tcPr>
          <w:p w14:paraId="2EB5D34D" w14:textId="77777777" w:rsidR="00C8566F" w:rsidRDefault="00C8566F">
            <w:pPr>
              <w:spacing w:after="0" w:line="240" w:lineRule="auto"/>
              <w:jc w:val="both"/>
              <w:rPr>
                <w:rFonts w:ascii="Times New Roman" w:eastAsia="Times New Roman" w:hAnsi="Times New Roman"/>
              </w:rPr>
            </w:pPr>
          </w:p>
        </w:tc>
        <w:tc>
          <w:tcPr>
            <w:tcW w:w="7645" w:type="dxa"/>
          </w:tcPr>
          <w:p w14:paraId="1077F96E" w14:textId="77777777" w:rsidR="00C8566F" w:rsidRDefault="00C8566F">
            <w:pPr>
              <w:spacing w:after="0" w:line="240" w:lineRule="auto"/>
              <w:jc w:val="both"/>
              <w:rPr>
                <w:rFonts w:ascii="Times New Roman" w:eastAsia="等线" w:hAnsi="Times New Roman" w:cs="Times New Roman"/>
                <w:lang w:eastAsia="zh-CN"/>
              </w:rPr>
            </w:pPr>
          </w:p>
        </w:tc>
      </w:tr>
    </w:tbl>
    <w:p w14:paraId="50B76AED" w14:textId="77777777" w:rsidR="00381E0D" w:rsidRDefault="00381E0D">
      <w:pPr>
        <w:rPr>
          <w:rFonts w:ascii="Times New Roman" w:hAnsi="Times New Roman" w:cs="Times New Roman"/>
          <w:lang w:eastAsia="zh-CN"/>
        </w:rPr>
      </w:pPr>
    </w:p>
    <w:p w14:paraId="312A4D09" w14:textId="77777777" w:rsidR="00381E0D" w:rsidRDefault="00381E0D">
      <w:pPr>
        <w:pStyle w:val="af5"/>
        <w:ind w:leftChars="0" w:left="720"/>
        <w:jc w:val="both"/>
        <w:rPr>
          <w:rFonts w:ascii="Times New Roman" w:eastAsia="Times New Roman" w:hAnsi="Times New Roman"/>
          <w:b/>
          <w:bCs/>
          <w:i/>
          <w:iCs/>
        </w:rPr>
      </w:pPr>
    </w:p>
    <w:p w14:paraId="5A188314" w14:textId="77777777" w:rsidR="00381E0D" w:rsidRDefault="00381E0D">
      <w:pPr>
        <w:rPr>
          <w:rFonts w:ascii="Times New Roman" w:hAnsi="Times New Roman" w:cs="Times New Roman"/>
          <w:lang w:eastAsia="zh-CN"/>
        </w:rPr>
      </w:pPr>
    </w:p>
    <w:p w14:paraId="796987EE" w14:textId="77777777" w:rsidR="00381E0D" w:rsidRDefault="00381E0D"/>
    <w:p w14:paraId="6090A45A" w14:textId="77777777" w:rsidR="00381E0D" w:rsidRDefault="00381E0D"/>
    <w:p w14:paraId="27FE0A4E" w14:textId="41C507BC" w:rsidR="00381E0D" w:rsidRDefault="00A0686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7</w:t>
      </w:r>
      <w:r w:rsidR="00146CB4">
        <w:rPr>
          <w:rFonts w:ascii="Arial" w:eastAsia="Times New Roman" w:hAnsi="Arial" w:cs="Times New Roman"/>
          <w:color w:val="auto"/>
          <w:sz w:val="36"/>
          <w:szCs w:val="20"/>
          <w:lang w:val="en-GB" w:eastAsia="ja-JP"/>
        </w:rPr>
        <w:tab/>
        <w:t>Other Issues</w:t>
      </w:r>
    </w:p>
    <w:p w14:paraId="57DE249B" w14:textId="77777777" w:rsidR="00381E0D" w:rsidRDefault="00381E0D"/>
    <w:p w14:paraId="002F3916" w14:textId="77777777" w:rsidR="00381E0D" w:rsidRDefault="00146CB4">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58029C00" w14:textId="77777777" w:rsidR="00381E0D" w:rsidRDefault="00381E0D">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381E0D" w14:paraId="396A841F" w14:textId="77777777">
        <w:tc>
          <w:tcPr>
            <w:tcW w:w="1705" w:type="dxa"/>
          </w:tcPr>
          <w:p w14:paraId="7727908D"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E16849"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36CA70DF" w14:textId="77777777">
        <w:tc>
          <w:tcPr>
            <w:tcW w:w="1705" w:type="dxa"/>
          </w:tcPr>
          <w:p w14:paraId="465B7D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EF0CBE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381E0D" w14:paraId="5E8B75E2" w14:textId="77777777">
        <w:tc>
          <w:tcPr>
            <w:tcW w:w="1705" w:type="dxa"/>
          </w:tcPr>
          <w:p w14:paraId="0F58F7B4"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3235BF3"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381E0D" w14:paraId="6BE0A944" w14:textId="77777777">
        <w:tc>
          <w:tcPr>
            <w:tcW w:w="1705" w:type="dxa"/>
          </w:tcPr>
          <w:p w14:paraId="27363B9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6697E2B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381E0D" w14:paraId="472BADB7" w14:textId="77777777">
        <w:tc>
          <w:tcPr>
            <w:tcW w:w="1705" w:type="dxa"/>
          </w:tcPr>
          <w:p w14:paraId="24CA9768"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B1F3472" w14:textId="77777777" w:rsidR="00381E0D" w:rsidRDefault="00146C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04F571E7" w14:textId="0FCA18B8" w:rsidR="00381E0D" w:rsidRDefault="00381E0D"/>
    <w:p w14:paraId="57230E34" w14:textId="25AA58C4" w:rsidR="00440FEA" w:rsidRDefault="009712C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t>
      </w:r>
      <w:r w:rsidR="00440FEA" w:rsidRPr="00440FEA">
        <w:rPr>
          <w:rFonts w:ascii="Times New Roman" w:eastAsia="Times New Roman" w:hAnsi="Times New Roman" w:cs="Times New Roman"/>
        </w:rPr>
        <w:t>We made an agreement on supporting two TAGs per serving cell</w:t>
      </w:r>
      <w:r>
        <w:rPr>
          <w:rFonts w:ascii="Times New Roman" w:eastAsia="Times New Roman" w:hAnsi="Times New Roman" w:cs="Times New Roman"/>
        </w:rPr>
        <w:t xml:space="preserve"> in RAN1#110.  Huawei commented above that the agreement only covers the intra-cell MTRP case.  Huawei further suggest </w:t>
      </w:r>
      <w:proofErr w:type="gramStart"/>
      <w:r>
        <w:rPr>
          <w:rFonts w:ascii="Times New Roman" w:eastAsia="Times New Roman" w:hAnsi="Times New Roman" w:cs="Times New Roman"/>
        </w:rPr>
        <w:t>to discuss</w:t>
      </w:r>
      <w:proofErr w:type="gramEnd"/>
      <w:r>
        <w:rPr>
          <w:rFonts w:ascii="Times New Roman" w:eastAsia="Times New Roman" w:hAnsi="Times New Roman" w:cs="Times New Roman"/>
        </w:rPr>
        <w:t xml:space="preserve"> TAG configuration of inter-cell MTRP.  FL would like to check companies views on the need for a separate proposal on TAG configuration of inter-cell MTRP.</w:t>
      </w:r>
    </w:p>
    <w:p w14:paraId="5ADBCD95" w14:textId="77777777" w:rsidR="00440FEA" w:rsidRPr="00440FEA" w:rsidRDefault="00440FEA">
      <w:pPr>
        <w:rPr>
          <w:rFonts w:ascii="Times New Roman" w:eastAsia="Times New Roman" w:hAnsi="Times New Roman" w:cs="Times New Roman"/>
        </w:rPr>
      </w:pPr>
    </w:p>
    <w:p w14:paraId="75238BA9" w14:textId="266BE35B" w:rsidR="00440FEA" w:rsidRDefault="00440FEA" w:rsidP="00440FEA">
      <w:pPr>
        <w:spacing w:after="0" w:line="240" w:lineRule="auto"/>
        <w:jc w:val="both"/>
        <w:rPr>
          <w:rFonts w:ascii="Times New Roman" w:eastAsia="Times New Roman" w:hAnsi="Times New Roman" w:cs="Times New Roman"/>
          <w:b/>
          <w:bCs/>
          <w:i/>
          <w:iCs/>
        </w:rPr>
      </w:pPr>
      <w:r w:rsidRPr="009712C6">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w:t>
      </w:r>
      <w:r w:rsidR="009712C6">
        <w:rPr>
          <w:rFonts w:ascii="Times New Roman" w:eastAsia="Times New Roman" w:hAnsi="Times New Roman" w:cs="Times New Roman"/>
          <w:b/>
          <w:bCs/>
          <w:i/>
          <w:iCs/>
        </w:rPr>
        <w:t>need for a separate proposal on TAG configuration of inter-cell MTRP (e.g., TAG configuration for non-serving cells corresponding to configured additional PCIs).</w:t>
      </w:r>
    </w:p>
    <w:p w14:paraId="571F540D" w14:textId="793F837C" w:rsidR="00381E0D" w:rsidRDefault="00381E0D"/>
    <w:tbl>
      <w:tblPr>
        <w:tblStyle w:val="af0"/>
        <w:tblW w:w="0" w:type="auto"/>
        <w:tblLook w:val="04A0" w:firstRow="1" w:lastRow="0" w:firstColumn="1" w:lastColumn="0" w:noHBand="0" w:noVBand="1"/>
      </w:tblPr>
      <w:tblGrid>
        <w:gridCol w:w="1705"/>
        <w:gridCol w:w="7645"/>
      </w:tblGrid>
      <w:tr w:rsidR="009712C6" w14:paraId="1FA7A387" w14:textId="77777777" w:rsidTr="0016278A">
        <w:tc>
          <w:tcPr>
            <w:tcW w:w="1705" w:type="dxa"/>
          </w:tcPr>
          <w:p w14:paraId="78F4C869" w14:textId="77777777" w:rsidR="009712C6" w:rsidRDefault="009712C6" w:rsidP="0016278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1B96013" w14:textId="77777777" w:rsidR="009712C6" w:rsidRDefault="009712C6" w:rsidP="0016278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712C6" w14:paraId="1C77B6CF" w14:textId="77777777" w:rsidTr="0016278A">
        <w:tc>
          <w:tcPr>
            <w:tcW w:w="1705" w:type="dxa"/>
          </w:tcPr>
          <w:p w14:paraId="7D3937B9" w14:textId="294B2C53" w:rsidR="009712C6" w:rsidRDefault="009712C6" w:rsidP="0016278A">
            <w:pPr>
              <w:spacing w:after="0" w:line="240" w:lineRule="auto"/>
              <w:jc w:val="both"/>
              <w:rPr>
                <w:rFonts w:ascii="Times New Roman" w:eastAsia="Times New Roman" w:hAnsi="Times New Roman" w:cs="Times New Roman"/>
              </w:rPr>
            </w:pPr>
          </w:p>
        </w:tc>
        <w:tc>
          <w:tcPr>
            <w:tcW w:w="7645" w:type="dxa"/>
          </w:tcPr>
          <w:p w14:paraId="171BB191" w14:textId="451748A8" w:rsidR="009712C6" w:rsidRDefault="009712C6" w:rsidP="0016278A">
            <w:pPr>
              <w:spacing w:after="0" w:line="240" w:lineRule="auto"/>
              <w:jc w:val="both"/>
              <w:rPr>
                <w:rFonts w:ascii="Times New Roman" w:eastAsia="Times New Roman" w:hAnsi="Times New Roman" w:cs="Times New Roman"/>
              </w:rPr>
            </w:pPr>
          </w:p>
        </w:tc>
      </w:tr>
      <w:tr w:rsidR="009712C6" w14:paraId="44952F9A" w14:textId="77777777" w:rsidTr="0016278A">
        <w:tc>
          <w:tcPr>
            <w:tcW w:w="1705" w:type="dxa"/>
          </w:tcPr>
          <w:p w14:paraId="37ACE057" w14:textId="717DECAE" w:rsidR="009712C6" w:rsidRDefault="009712C6" w:rsidP="0016278A">
            <w:pPr>
              <w:spacing w:after="0" w:line="240" w:lineRule="auto"/>
              <w:jc w:val="both"/>
              <w:rPr>
                <w:rFonts w:ascii="Times New Roman" w:eastAsia="Times New Roman" w:hAnsi="Times New Roman" w:cs="Times New Roman"/>
              </w:rPr>
            </w:pPr>
          </w:p>
        </w:tc>
        <w:tc>
          <w:tcPr>
            <w:tcW w:w="7645" w:type="dxa"/>
          </w:tcPr>
          <w:p w14:paraId="7E274BD5" w14:textId="43F03715" w:rsidR="009712C6" w:rsidRDefault="009712C6" w:rsidP="0016278A">
            <w:pPr>
              <w:spacing w:after="0" w:line="240" w:lineRule="auto"/>
              <w:jc w:val="both"/>
              <w:rPr>
                <w:rFonts w:ascii="Times New Roman" w:eastAsia="Times New Roman" w:hAnsi="Times New Roman" w:cs="Times New Roman"/>
              </w:rPr>
            </w:pPr>
          </w:p>
        </w:tc>
      </w:tr>
      <w:tr w:rsidR="009712C6" w14:paraId="04B049E2" w14:textId="77777777" w:rsidTr="0016278A">
        <w:tc>
          <w:tcPr>
            <w:tcW w:w="1705" w:type="dxa"/>
          </w:tcPr>
          <w:p w14:paraId="2A4FFF4A" w14:textId="6894B15C" w:rsidR="009712C6" w:rsidRDefault="009712C6" w:rsidP="0016278A">
            <w:pPr>
              <w:spacing w:after="0" w:line="240" w:lineRule="auto"/>
              <w:jc w:val="both"/>
              <w:rPr>
                <w:rFonts w:ascii="Times New Roman" w:eastAsia="Times New Roman" w:hAnsi="Times New Roman" w:cs="Times New Roman"/>
              </w:rPr>
            </w:pPr>
          </w:p>
        </w:tc>
        <w:tc>
          <w:tcPr>
            <w:tcW w:w="7645" w:type="dxa"/>
          </w:tcPr>
          <w:p w14:paraId="5A017347" w14:textId="06EDB711" w:rsidR="009712C6" w:rsidRDefault="009712C6" w:rsidP="0016278A">
            <w:pPr>
              <w:spacing w:after="0" w:line="240" w:lineRule="auto"/>
              <w:jc w:val="both"/>
              <w:rPr>
                <w:rFonts w:ascii="Times New Roman" w:eastAsia="Times New Roman" w:hAnsi="Times New Roman" w:cs="Times New Roman"/>
              </w:rPr>
            </w:pPr>
          </w:p>
        </w:tc>
      </w:tr>
      <w:tr w:rsidR="009712C6" w14:paraId="33A11109" w14:textId="77777777" w:rsidTr="0016278A">
        <w:tc>
          <w:tcPr>
            <w:tcW w:w="1705" w:type="dxa"/>
          </w:tcPr>
          <w:p w14:paraId="7A0F0378" w14:textId="5BE61A8D" w:rsidR="009712C6" w:rsidRDefault="009712C6" w:rsidP="0016278A">
            <w:pPr>
              <w:spacing w:after="0" w:line="240" w:lineRule="auto"/>
              <w:jc w:val="both"/>
              <w:rPr>
                <w:rFonts w:ascii="Times New Roman" w:eastAsia="等线" w:hAnsi="Times New Roman" w:cs="Times New Roman"/>
                <w:lang w:eastAsia="zh-CN"/>
              </w:rPr>
            </w:pPr>
          </w:p>
        </w:tc>
        <w:tc>
          <w:tcPr>
            <w:tcW w:w="7645" w:type="dxa"/>
          </w:tcPr>
          <w:p w14:paraId="2D04FE6B" w14:textId="2B64FA61" w:rsidR="009712C6" w:rsidRDefault="009712C6" w:rsidP="0016278A">
            <w:pPr>
              <w:spacing w:after="0" w:line="240" w:lineRule="auto"/>
              <w:jc w:val="both"/>
              <w:rPr>
                <w:rFonts w:ascii="Times New Roman" w:eastAsia="等线" w:hAnsi="Times New Roman" w:cs="Times New Roman"/>
                <w:lang w:eastAsia="zh-CN"/>
              </w:rPr>
            </w:pPr>
          </w:p>
        </w:tc>
      </w:tr>
    </w:tbl>
    <w:p w14:paraId="14A42A3B" w14:textId="77777777" w:rsidR="009712C6" w:rsidRDefault="009712C6"/>
    <w:p w14:paraId="67E86C35" w14:textId="77777777" w:rsidR="00381E0D" w:rsidRDefault="00381E0D"/>
    <w:p w14:paraId="5A8C2643" w14:textId="63309815" w:rsidR="00381E0D" w:rsidRDefault="00A0686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146CB4">
        <w:rPr>
          <w:rFonts w:ascii="Arial" w:eastAsia="Times New Roman" w:hAnsi="Arial" w:cs="Times New Roman"/>
          <w:color w:val="auto"/>
          <w:sz w:val="36"/>
          <w:szCs w:val="20"/>
          <w:lang w:val="en-GB" w:eastAsia="ja-JP"/>
        </w:rPr>
        <w:tab/>
        <w:t>References</w:t>
      </w:r>
    </w:p>
    <w:p w14:paraId="4DA4BF97" w14:textId="77777777" w:rsidR="00381E0D" w:rsidRDefault="00146CB4">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4456E93C" w14:textId="77777777" w:rsidR="00381E0D" w:rsidRDefault="00146CB4">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553E736B" w14:textId="77777777" w:rsidR="00381E0D" w:rsidRDefault="00146CB4">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57DEBACB" w14:textId="77777777" w:rsidR="00381E0D" w:rsidRDefault="00146CB4">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16B0DF4E" w14:textId="77777777" w:rsidR="00381E0D" w:rsidRDefault="00146CB4">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1A7379D9" w14:textId="77777777" w:rsidR="00381E0D" w:rsidRDefault="00146CB4">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5B162A62" w14:textId="77777777" w:rsidR="00381E0D" w:rsidRDefault="00146CB4">
      <w:pPr>
        <w:ind w:left="720" w:hanging="720"/>
        <w:jc w:val="both"/>
        <w:rPr>
          <w:color w:val="000000" w:themeColor="text1"/>
        </w:rPr>
      </w:pPr>
      <w:r>
        <w:rPr>
          <w:color w:val="000000" w:themeColor="text1"/>
        </w:rPr>
        <w:lastRenderedPageBreak/>
        <w:t>[7]</w:t>
      </w:r>
      <w:r>
        <w:rPr>
          <w:color w:val="000000" w:themeColor="text1"/>
        </w:rPr>
        <w:tab/>
        <w:t>R1-2206811, Samsung, “Views on two TAs for m-DCI”, RAN1#110, August 2022.</w:t>
      </w:r>
    </w:p>
    <w:p w14:paraId="7C64E669" w14:textId="77777777" w:rsidR="00381E0D" w:rsidRDefault="00146CB4">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5E8512A" w14:textId="77777777" w:rsidR="00381E0D" w:rsidRDefault="00146CB4">
      <w:pPr>
        <w:ind w:left="720" w:hanging="720"/>
        <w:jc w:val="both"/>
        <w:rPr>
          <w:color w:val="000000" w:themeColor="text1"/>
        </w:rPr>
      </w:pPr>
      <w:r>
        <w:rPr>
          <w:color w:val="000000" w:themeColor="text1"/>
        </w:rPr>
        <w:t>[9]</w:t>
      </w:r>
      <w:r>
        <w:rPr>
          <w:color w:val="000000" w:themeColor="text1"/>
        </w:rPr>
        <w:tab/>
        <w:t>R1-2205880, Huawei, HiSilicon</w:t>
      </w:r>
      <w:proofErr w:type="gramStart"/>
      <w:r>
        <w:rPr>
          <w:color w:val="000000" w:themeColor="text1"/>
        </w:rPr>
        <w:t>, ”Study</w:t>
      </w:r>
      <w:proofErr w:type="gramEnd"/>
      <w:r>
        <w:rPr>
          <w:color w:val="000000" w:themeColor="text1"/>
        </w:rPr>
        <w:t xml:space="preserve"> on TA enhancement for UL M-TRP transmission”, RAN1#110, August 2022.</w:t>
      </w:r>
    </w:p>
    <w:p w14:paraId="7C7E9E62" w14:textId="77777777" w:rsidR="00381E0D" w:rsidRDefault="00146CB4">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208F058C" w14:textId="77777777" w:rsidR="00381E0D" w:rsidRDefault="00146CB4">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29D48DB9" w14:textId="77777777" w:rsidR="00381E0D" w:rsidRDefault="00146CB4">
      <w:pPr>
        <w:jc w:val="both"/>
        <w:rPr>
          <w:color w:val="000000" w:themeColor="text1"/>
        </w:rPr>
      </w:pPr>
      <w:r>
        <w:rPr>
          <w:color w:val="000000" w:themeColor="text1"/>
        </w:rPr>
        <w:t>[12]</w:t>
      </w:r>
      <w:r>
        <w:rPr>
          <w:color w:val="000000" w:themeColor="text1"/>
        </w:rPr>
        <w:tab/>
        <w:t>R1-2206247, Ericsson, “Two TAs for multi-DCI”, RAN1#110, August 2022.</w:t>
      </w:r>
    </w:p>
    <w:p w14:paraId="5A4DBF15" w14:textId="77777777" w:rsidR="00381E0D" w:rsidRDefault="00146CB4">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73A87067" w14:textId="77777777" w:rsidR="00381E0D" w:rsidRDefault="00146CB4">
      <w:pPr>
        <w:jc w:val="both"/>
        <w:rPr>
          <w:color w:val="000000" w:themeColor="text1"/>
        </w:rPr>
      </w:pPr>
      <w:r>
        <w:rPr>
          <w:color w:val="000000" w:themeColor="text1"/>
        </w:rPr>
        <w:t>[14]</w:t>
      </w:r>
      <w:r>
        <w:rPr>
          <w:color w:val="000000" w:themeColor="text1"/>
        </w:rPr>
        <w:tab/>
        <w:t>R1-2207451, Sharp, “Two TAs for multi-DCI”, RAN1#110, August 2022.</w:t>
      </w:r>
    </w:p>
    <w:p w14:paraId="1FED0F37" w14:textId="77777777" w:rsidR="00381E0D" w:rsidRDefault="00146CB4">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646D64C1" w14:textId="77777777" w:rsidR="00381E0D" w:rsidRDefault="00146CB4">
      <w:pPr>
        <w:jc w:val="both"/>
        <w:rPr>
          <w:color w:val="000000" w:themeColor="text1"/>
        </w:rPr>
      </w:pPr>
      <w:r>
        <w:rPr>
          <w:color w:val="000000" w:themeColor="text1"/>
        </w:rPr>
        <w:t>[16]</w:t>
      </w:r>
      <w:r>
        <w:rPr>
          <w:color w:val="000000" w:themeColor="text1"/>
        </w:rPr>
        <w:tab/>
        <w:t>R1-2206895, CMCC, “Discussion on two TAs for multi-DCI”, RAN1#110, August 2022.</w:t>
      </w:r>
    </w:p>
    <w:p w14:paraId="53BF2DA8" w14:textId="77777777" w:rsidR="00381E0D" w:rsidRDefault="00146CB4">
      <w:pPr>
        <w:jc w:val="both"/>
        <w:rPr>
          <w:color w:val="000000" w:themeColor="text1"/>
        </w:rPr>
      </w:pPr>
      <w:r>
        <w:rPr>
          <w:color w:val="000000" w:themeColor="text1"/>
        </w:rPr>
        <w:t>[17]</w:t>
      </w:r>
      <w:r>
        <w:rPr>
          <w:color w:val="000000" w:themeColor="text1"/>
        </w:rPr>
        <w:tab/>
        <w:t>R1-2205817, InterDigital, Inc., “On Utilization of Multiple TA”, RAN1#110, August 2022.</w:t>
      </w:r>
    </w:p>
    <w:p w14:paraId="6847754C" w14:textId="77777777" w:rsidR="00381E0D" w:rsidRDefault="00146CB4">
      <w:pPr>
        <w:jc w:val="both"/>
        <w:rPr>
          <w:color w:val="000000" w:themeColor="text1"/>
        </w:rPr>
      </w:pPr>
      <w:r>
        <w:rPr>
          <w:color w:val="000000" w:themeColor="text1"/>
        </w:rPr>
        <w:t>[18]</w:t>
      </w:r>
      <w:r>
        <w:rPr>
          <w:color w:val="000000" w:themeColor="text1"/>
        </w:rPr>
        <w:tab/>
        <w:t>R1-2206485, Google, “Discussion on two TAs for multi-DCI”, RAN1#110, August 2022.</w:t>
      </w:r>
    </w:p>
    <w:p w14:paraId="186BDAB3" w14:textId="77777777" w:rsidR="00381E0D" w:rsidRDefault="00146CB4">
      <w:pPr>
        <w:jc w:val="both"/>
        <w:rPr>
          <w:color w:val="000000" w:themeColor="text1"/>
        </w:rPr>
      </w:pPr>
      <w:r>
        <w:rPr>
          <w:color w:val="000000" w:themeColor="text1"/>
        </w:rPr>
        <w:t>[19]</w:t>
      </w:r>
      <w:r>
        <w:rPr>
          <w:color w:val="000000" w:themeColor="text1"/>
        </w:rPr>
        <w:tab/>
        <w:t>R1-2206464, NEC, “Discussion on two TAs for multi-DCI”, RAN1#110, August 2022.</w:t>
      </w:r>
    </w:p>
    <w:p w14:paraId="7CB1C2B1" w14:textId="77777777" w:rsidR="00381E0D" w:rsidRDefault="00146CB4">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4A86ECF2" w14:textId="77777777" w:rsidR="00381E0D" w:rsidRDefault="00146CB4">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353CE871" w14:textId="77777777" w:rsidR="00381E0D" w:rsidRDefault="00146CB4">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7CADF96F" w14:textId="77777777" w:rsidR="00381E0D" w:rsidRDefault="00146CB4">
      <w:pPr>
        <w:jc w:val="both"/>
        <w:rPr>
          <w:color w:val="000000" w:themeColor="text1"/>
        </w:rPr>
      </w:pPr>
      <w:r>
        <w:rPr>
          <w:color w:val="000000" w:themeColor="text1"/>
        </w:rPr>
        <w:t>[23]</w:t>
      </w:r>
      <w:r>
        <w:rPr>
          <w:color w:val="000000" w:themeColor="text1"/>
        </w:rPr>
        <w:tab/>
        <w:t>R1-2206264, OPPO, “Two TAs for multi-DCI”, RAN1#110, August 2022.</w:t>
      </w:r>
    </w:p>
    <w:p w14:paraId="394714FB" w14:textId="77777777" w:rsidR="00381E0D" w:rsidRDefault="00146CB4">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6FCAC2F" w14:textId="77777777" w:rsidR="00381E0D" w:rsidRDefault="00146CB4">
      <w:pPr>
        <w:jc w:val="both"/>
        <w:rPr>
          <w:color w:val="000000" w:themeColor="text1"/>
        </w:rPr>
      </w:pPr>
      <w:r>
        <w:rPr>
          <w:color w:val="000000" w:themeColor="text1"/>
        </w:rPr>
        <w:t>[25]</w:t>
      </w:r>
      <w:r>
        <w:rPr>
          <w:color w:val="000000" w:themeColor="text1"/>
        </w:rPr>
        <w:tab/>
        <w:t>R1-2206571, Intel Corporation, “On two TAs for multi-DCI”, RAN1#110, August 2022.</w:t>
      </w:r>
    </w:p>
    <w:p w14:paraId="56668075" w14:textId="77777777" w:rsidR="00381E0D" w:rsidRDefault="00146CB4">
      <w:pPr>
        <w:jc w:val="both"/>
        <w:rPr>
          <w:color w:val="000000" w:themeColor="text1"/>
        </w:rPr>
      </w:pPr>
      <w:r>
        <w:rPr>
          <w:color w:val="000000" w:themeColor="text1"/>
        </w:rPr>
        <w:t>[26]</w:t>
      </w:r>
      <w:r>
        <w:rPr>
          <w:color w:val="000000" w:themeColor="text1"/>
        </w:rPr>
        <w:tab/>
      </w:r>
      <w:bookmarkStart w:id="14" w:name="_Ref31185007"/>
      <w:bookmarkStart w:id="15" w:name="_Ref174151459"/>
      <w:bookmarkStart w:id="16" w:name="_Ref189809556"/>
      <w:r>
        <w:t xml:space="preserve">RP-213598, Revised WID: MIMO evolution for downlink and uplink, Samsung, RAN#94-e, December </w:t>
      </w:r>
      <w:bookmarkEnd w:id="14"/>
      <w:bookmarkEnd w:id="15"/>
      <w:bookmarkEnd w:id="16"/>
      <w:r>
        <w:t>2021.</w:t>
      </w:r>
    </w:p>
    <w:sectPr w:rsidR="00381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62BB" w14:textId="77777777" w:rsidR="00DC4589" w:rsidRDefault="00DC4589">
      <w:pPr>
        <w:spacing w:line="240" w:lineRule="auto"/>
      </w:pPr>
      <w:r>
        <w:separator/>
      </w:r>
    </w:p>
  </w:endnote>
  <w:endnote w:type="continuationSeparator" w:id="0">
    <w:p w14:paraId="792DFA79" w14:textId="77777777" w:rsidR="00DC4589" w:rsidRDefault="00DC4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6302" w14:textId="77777777" w:rsidR="00DC4589" w:rsidRDefault="00DC4589">
      <w:pPr>
        <w:spacing w:after="0"/>
      </w:pPr>
      <w:r>
        <w:separator/>
      </w:r>
    </w:p>
  </w:footnote>
  <w:footnote w:type="continuationSeparator" w:id="0">
    <w:p w14:paraId="022FCCC2" w14:textId="77777777" w:rsidR="00DC4589" w:rsidRDefault="00DC45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hybridMultilevel"/>
    <w:tmpl w:val="0542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66DA74A1"/>
    <w:multiLevelType w:val="hybridMultilevel"/>
    <w:tmpl w:val="4E36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763353"/>
    <w:multiLevelType w:val="hybridMultilevel"/>
    <w:tmpl w:val="7C78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297020">
    <w:abstractNumId w:val="2"/>
  </w:num>
  <w:num w:numId="2" w16cid:durableId="1300762660">
    <w:abstractNumId w:val="7"/>
  </w:num>
  <w:num w:numId="3" w16cid:durableId="352847867">
    <w:abstractNumId w:val="13"/>
  </w:num>
  <w:num w:numId="4" w16cid:durableId="213808534">
    <w:abstractNumId w:val="3"/>
  </w:num>
  <w:num w:numId="5" w16cid:durableId="1520505867">
    <w:abstractNumId w:val="15"/>
  </w:num>
  <w:num w:numId="6" w16cid:durableId="703869443">
    <w:abstractNumId w:val="11"/>
  </w:num>
  <w:num w:numId="7" w16cid:durableId="1565532009">
    <w:abstractNumId w:val="9"/>
  </w:num>
  <w:num w:numId="8" w16cid:durableId="463081515">
    <w:abstractNumId w:val="4"/>
  </w:num>
  <w:num w:numId="9" w16cid:durableId="2143381746">
    <w:abstractNumId w:val="5"/>
  </w:num>
  <w:num w:numId="10" w16cid:durableId="1715693190">
    <w:abstractNumId w:val="10"/>
  </w:num>
  <w:num w:numId="11" w16cid:durableId="701172251">
    <w:abstractNumId w:val="1"/>
  </w:num>
  <w:num w:numId="12" w16cid:durableId="348337054">
    <w:abstractNumId w:val="8"/>
  </w:num>
  <w:num w:numId="13" w16cid:durableId="788940412">
    <w:abstractNumId w:val="12"/>
  </w:num>
  <w:num w:numId="14" w16cid:durableId="1256983513">
    <w:abstractNumId w:val="0"/>
  </w:num>
  <w:num w:numId="15" w16cid:durableId="249238983">
    <w:abstractNumId w:val="16"/>
  </w:num>
  <w:num w:numId="16" w16cid:durableId="607273974">
    <w:abstractNumId w:val="14"/>
  </w:num>
  <w:num w:numId="17" w16cid:durableId="523330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124BE"/>
    <w:rsid w:val="0002044E"/>
    <w:rsid w:val="00021779"/>
    <w:rsid w:val="00024C3F"/>
    <w:rsid w:val="00027733"/>
    <w:rsid w:val="00027B8E"/>
    <w:rsid w:val="00034071"/>
    <w:rsid w:val="000408F3"/>
    <w:rsid w:val="00043FC5"/>
    <w:rsid w:val="00051B2A"/>
    <w:rsid w:val="0005303A"/>
    <w:rsid w:val="0006098B"/>
    <w:rsid w:val="00066D0A"/>
    <w:rsid w:val="00070D3C"/>
    <w:rsid w:val="000A00E2"/>
    <w:rsid w:val="000A7646"/>
    <w:rsid w:val="000E067D"/>
    <w:rsid w:val="000E21F8"/>
    <w:rsid w:val="000F5C5A"/>
    <w:rsid w:val="00106ADF"/>
    <w:rsid w:val="001141D6"/>
    <w:rsid w:val="001170B1"/>
    <w:rsid w:val="00117D3D"/>
    <w:rsid w:val="00146CB4"/>
    <w:rsid w:val="0017383C"/>
    <w:rsid w:val="00190EF6"/>
    <w:rsid w:val="00192DDB"/>
    <w:rsid w:val="001A04F7"/>
    <w:rsid w:val="001A1FAC"/>
    <w:rsid w:val="001C11A8"/>
    <w:rsid w:val="001C31C1"/>
    <w:rsid w:val="001D2115"/>
    <w:rsid w:val="001D25B3"/>
    <w:rsid w:val="001D3987"/>
    <w:rsid w:val="001E3DDF"/>
    <w:rsid w:val="001E67C0"/>
    <w:rsid w:val="001F19E1"/>
    <w:rsid w:val="001F7764"/>
    <w:rsid w:val="0020782E"/>
    <w:rsid w:val="002309CC"/>
    <w:rsid w:val="002370BC"/>
    <w:rsid w:val="00250BCD"/>
    <w:rsid w:val="00253446"/>
    <w:rsid w:val="002567CB"/>
    <w:rsid w:val="002574CD"/>
    <w:rsid w:val="00260D00"/>
    <w:rsid w:val="00263DB5"/>
    <w:rsid w:val="00263DDC"/>
    <w:rsid w:val="0026562B"/>
    <w:rsid w:val="00286A82"/>
    <w:rsid w:val="00291D45"/>
    <w:rsid w:val="002A7247"/>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B5D04"/>
    <w:rsid w:val="004C1E6A"/>
    <w:rsid w:val="004D69B6"/>
    <w:rsid w:val="004F0324"/>
    <w:rsid w:val="004F0418"/>
    <w:rsid w:val="004F4B88"/>
    <w:rsid w:val="0050149E"/>
    <w:rsid w:val="00504C1C"/>
    <w:rsid w:val="00511123"/>
    <w:rsid w:val="00513913"/>
    <w:rsid w:val="005241A8"/>
    <w:rsid w:val="005301DB"/>
    <w:rsid w:val="00566DA0"/>
    <w:rsid w:val="00584D2F"/>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35F59"/>
    <w:rsid w:val="00735F8D"/>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1BBA"/>
    <w:rsid w:val="00835B88"/>
    <w:rsid w:val="00847187"/>
    <w:rsid w:val="0085487B"/>
    <w:rsid w:val="00857A50"/>
    <w:rsid w:val="0086722B"/>
    <w:rsid w:val="008700A6"/>
    <w:rsid w:val="0087148F"/>
    <w:rsid w:val="00880D9A"/>
    <w:rsid w:val="008857F3"/>
    <w:rsid w:val="00887D83"/>
    <w:rsid w:val="00892D5A"/>
    <w:rsid w:val="008A2CC7"/>
    <w:rsid w:val="008A63D7"/>
    <w:rsid w:val="008A7A31"/>
    <w:rsid w:val="008B13D6"/>
    <w:rsid w:val="008B57C6"/>
    <w:rsid w:val="008B590C"/>
    <w:rsid w:val="008B761C"/>
    <w:rsid w:val="008D6D9B"/>
    <w:rsid w:val="008E01B0"/>
    <w:rsid w:val="008E0490"/>
    <w:rsid w:val="008E0A78"/>
    <w:rsid w:val="008E1981"/>
    <w:rsid w:val="008F5B83"/>
    <w:rsid w:val="0090178A"/>
    <w:rsid w:val="00905BC8"/>
    <w:rsid w:val="009175A7"/>
    <w:rsid w:val="00917AA8"/>
    <w:rsid w:val="00917AC7"/>
    <w:rsid w:val="0092165E"/>
    <w:rsid w:val="00922F3F"/>
    <w:rsid w:val="00932263"/>
    <w:rsid w:val="009406DF"/>
    <w:rsid w:val="009434E8"/>
    <w:rsid w:val="009526D7"/>
    <w:rsid w:val="00961FD3"/>
    <w:rsid w:val="00966B70"/>
    <w:rsid w:val="009712C6"/>
    <w:rsid w:val="00973094"/>
    <w:rsid w:val="00984081"/>
    <w:rsid w:val="009E3A50"/>
    <w:rsid w:val="00A0109C"/>
    <w:rsid w:val="00A03318"/>
    <w:rsid w:val="00A0686A"/>
    <w:rsid w:val="00A0766B"/>
    <w:rsid w:val="00A113A9"/>
    <w:rsid w:val="00A177F8"/>
    <w:rsid w:val="00A23D27"/>
    <w:rsid w:val="00A321EB"/>
    <w:rsid w:val="00A35362"/>
    <w:rsid w:val="00A44585"/>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7E8E"/>
    <w:rsid w:val="00D61DEA"/>
    <w:rsid w:val="00D64940"/>
    <w:rsid w:val="00D7139F"/>
    <w:rsid w:val="00D77822"/>
    <w:rsid w:val="00D83536"/>
    <w:rsid w:val="00D85403"/>
    <w:rsid w:val="00D92010"/>
    <w:rsid w:val="00D93C7B"/>
    <w:rsid w:val="00D95A89"/>
    <w:rsid w:val="00DA320C"/>
    <w:rsid w:val="00DB0B24"/>
    <w:rsid w:val="00DB3B12"/>
    <w:rsid w:val="00DC02D9"/>
    <w:rsid w:val="00DC4589"/>
    <w:rsid w:val="00DC46EA"/>
    <w:rsid w:val="00DD4A98"/>
    <w:rsid w:val="00DD745B"/>
    <w:rsid w:val="00DE7083"/>
    <w:rsid w:val="00E004AB"/>
    <w:rsid w:val="00E14562"/>
    <w:rsid w:val="00E231BC"/>
    <w:rsid w:val="00E24B10"/>
    <w:rsid w:val="00E27FEA"/>
    <w:rsid w:val="00E41DFC"/>
    <w:rsid w:val="00E4493F"/>
    <w:rsid w:val="00E514E4"/>
    <w:rsid w:val="00E57DD8"/>
    <w:rsid w:val="00E6096B"/>
    <w:rsid w:val="00E632A9"/>
    <w:rsid w:val="00E67DF3"/>
    <w:rsid w:val="00E70C4B"/>
    <w:rsid w:val="00E912C5"/>
    <w:rsid w:val="00E96ABC"/>
    <w:rsid w:val="00EA06F6"/>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820EC"/>
    <w:rsid w:val="00F86CE3"/>
    <w:rsid w:val="00FA0BE1"/>
    <w:rsid w:val="00FB5BF2"/>
    <w:rsid w:val="00FD7353"/>
    <w:rsid w:val="00FE19C8"/>
    <w:rsid w:val="00FF30AB"/>
    <w:rsid w:val="00FF3988"/>
    <w:rsid w:val="00FF4DC4"/>
    <w:rsid w:val="00FF6646"/>
    <w:rsid w:val="00FF71C1"/>
    <w:rsid w:val="07CA165E"/>
    <w:rsid w:val="19F806E3"/>
    <w:rsid w:val="2688649D"/>
    <w:rsid w:val="42492EE5"/>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3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paragraph" w:styleId="af5">
    <w:name w:val="List Paragraph"/>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表段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rsid w:val="00A6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7FDAE-CE6B-4923-9A39-E5D5A903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6062</Words>
  <Characters>34558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2022-08-23T09:45:00Z</dcterms:created>
  <dcterms:modified xsi:type="dcterms:W3CDTF">2022-08-23T13:49:00Z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