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a4"/>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a4"/>
      </w:pPr>
      <w:r>
        <w:rPr>
          <w:noProof/>
          <w:lang w:eastAsia="zh-CN"/>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BD45C7" w:rsidRDefault="00BD45C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BD45C7" w:rsidRDefault="00BD45C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55DC1430" w14:textId="77777777" w:rsidR="00BD45C7" w:rsidRDefault="00BD45C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BD45C7" w:rsidRDefault="00BD45C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a4"/>
      </w:pPr>
    </w:p>
    <w:p w14:paraId="7D48A6C1" w14:textId="77777777" w:rsidR="00FE2CE3" w:rsidRDefault="00253DE6">
      <w:pPr>
        <w:pStyle w:val="a4"/>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af"/>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af"/>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af"/>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14:paraId="5C83E560"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aa"/>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xml:space="preserve">), then Alt2 results </w:t>
            </w:r>
            <w:r>
              <w:rPr>
                <w:rFonts w:ascii="Times New Roman" w:eastAsia="Times New Roman" w:hAnsi="Times New Roman" w:cs="Times New Roman"/>
              </w:rPr>
              <w:lastRenderedPageBreak/>
              <w:t>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65C7022E" w14:textId="77777777" w:rsidR="00FE2CE3" w:rsidRDefault="00FE2CE3">
            <w:pPr>
              <w:spacing w:after="0" w:line="240" w:lineRule="auto"/>
              <w:jc w:val="both"/>
              <w:rPr>
                <w:rFonts w:ascii="Times New Roman" w:eastAsia="宋体"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w:t>
            </w:r>
            <w:proofErr w:type="gramStart"/>
            <w:r>
              <w:rPr>
                <w:rFonts w:ascii="Times New Roman" w:eastAsia="宋体" w:hAnsi="Times New Roman" w:cs="Times New Roman" w:hint="eastAsia"/>
                <w:lang w:eastAsia="zh-CN"/>
              </w:rPr>
              <w:t>that  DL</w:t>
            </w:r>
            <w:proofErr w:type="gramEnd"/>
            <w:r>
              <w:rPr>
                <w:rFonts w:ascii="Times New Roman" w:eastAsia="宋体"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06D9E04C"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E4146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28C89C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[0</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S</w:t>
            </w:r>
            <w:r>
              <w:rPr>
                <w:rFonts w:ascii="Times New Roman" w:eastAsia="等线" w:hAnsi="Times New Roman" w:cs="Times New Roman"/>
                <w:lang w:eastAsia="zh-CN"/>
              </w:rPr>
              <w:t>preadtrum</w:t>
            </w:r>
          </w:p>
        </w:tc>
        <w:tc>
          <w:tcPr>
            <w:tcW w:w="7645" w:type="dxa"/>
          </w:tcPr>
          <w:p w14:paraId="3287D4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25AC2EB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w:t>
            </w:r>
            <w:proofErr w:type="spellStart"/>
            <w:r>
              <w:rPr>
                <w:rFonts w:ascii="Times New Roman" w:eastAsia="等线" w:hAnsi="Times New Roman" w:cs="Times New Roman"/>
                <w:lang w:eastAsia="zh-CN"/>
              </w:rPr>
              <w:t>its</w:t>
            </w:r>
            <w:proofErr w:type="spellEnd"/>
            <w:r>
              <w:rPr>
                <w:rFonts w:ascii="Times New Roman" w:eastAsia="等线"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w:t>
            </w:r>
            <w:r>
              <w:rPr>
                <w:rFonts w:ascii="Times New Roman" w:eastAsia="等线" w:hAnsi="Times New Roman" w:cs="Times New Roman" w:hint="eastAsia"/>
                <w:lang w:eastAsia="zh-CN"/>
              </w:rPr>
              <w:t>lt</w:t>
            </w:r>
            <w:r>
              <w:rPr>
                <w:rFonts w:ascii="Times New Roman" w:eastAsia="等线"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等线"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等线" w:hAnsi="Times New Roman" w:cs="Times New Roman"/>
                <w:lang w:eastAsia="zh-CN"/>
              </w:rPr>
              <w:t xml:space="preserve">n TDD case, timing of DL transmission and UL reception need to be aligned between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has to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For multi-DCI multi-TRP operation with two TAs,  two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 commented, one reference timing is sufficient to ensure that the timing misalignment at TRP is within a CP. And we also noticed there is simulation results showing that there is performance degradation brought by timing misalignment even if it is within a CP. So from our perspective we need to discuss what </w:t>
            </w:r>
            <w:proofErr w:type="gramStart"/>
            <w:r>
              <w:rPr>
                <w:rFonts w:ascii="Times New Roman" w:eastAsia="等线" w:hAnsi="Times New Roman" w:cs="Times New Roman"/>
                <w:lang w:eastAsia="zh-CN"/>
              </w:rPr>
              <w:t>is tolerable range of timing misalignment</w:t>
            </w:r>
            <w:proofErr w:type="gramEnd"/>
            <w:r>
              <w:rPr>
                <w:rFonts w:ascii="Times New Roman" w:eastAsia="等线" w:hAnsi="Times New Roman" w:cs="Times New Roman"/>
                <w:lang w:eastAsia="zh-CN"/>
              </w:rPr>
              <w: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宋体" w:hAnsi="Times New Roman"/>
                <w:b/>
                <w:bCs/>
                <w:lang w:eastAsia="zh-CN"/>
              </w:rPr>
            </w:pPr>
            <w:r>
              <w:rPr>
                <w:rFonts w:ascii="Times New Roman" w:eastAsia="宋体"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Given that one reference timing is the baseline in legacy MDCI MTRP, it should be kept in Rel-18 as well when considering some negative impacts caused by two reference timings, i.e., gigantic spec impact especially in RAN2, UE implementation complexity, inevitable 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作者"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w:t>
            </w:r>
            <w:proofErr w:type="gramStart"/>
            <w:r>
              <w:rPr>
                <w:rFonts w:ascii="Times New Roman" w:eastAsia="Yu Mincho" w:hAnsi="Times New Roman"/>
                <w:b/>
                <w:bCs/>
                <w:i/>
                <w:iCs/>
                <w:lang w:eastAsia="ja-JP"/>
              </w:rPr>
              <w:t xml:space="preserve">,  </w:t>
            </w:r>
            <w:ins w:id="3" w:author="作者" w:date="2022-08-23T22:16:00Z">
              <w:r>
                <w:rPr>
                  <w:rFonts w:ascii="Times New Roman" w:eastAsia="宋体" w:hAnsi="Times New Roman" w:hint="eastAsia"/>
                  <w:b/>
                  <w:bCs/>
                  <w:i/>
                  <w:iCs/>
                  <w:lang w:eastAsia="zh-CN"/>
                </w:rPr>
                <w:t>one</w:t>
              </w:r>
              <w:proofErr w:type="gramEnd"/>
              <w:r>
                <w:rPr>
                  <w:rFonts w:ascii="Times New Roman" w:eastAsia="宋体" w:hAnsi="Times New Roman" w:hint="eastAsia"/>
                  <w:b/>
                  <w:bCs/>
                  <w:i/>
                  <w:iCs/>
                  <w:lang w:eastAsia="zh-CN"/>
                </w:rPr>
                <w:t xml:space="preserve"> reference timing is the starting point.</w:t>
              </w:r>
            </w:ins>
            <w:del w:id="4" w:author="作者" w:date="2022-08-23T22:19:00Z">
              <w:r>
                <w:rPr>
                  <w:rFonts w:ascii="Times New Roman" w:eastAsia="Yu Mincho" w:hAnsi="Times New Roman"/>
                  <w:b/>
                  <w:bCs/>
                  <w:i/>
                  <w:iCs/>
                  <w:lang w:eastAsia="ja-JP"/>
                </w:rPr>
                <w:delText>two reference timings are considered</w:delText>
              </w:r>
            </w:del>
          </w:p>
          <w:p w14:paraId="53D64155" w14:textId="77777777" w:rsidR="00FE2CE3" w:rsidRPr="00F62184" w:rsidRDefault="00253DE6">
            <w:pPr>
              <w:numPr>
                <w:ilvl w:val="0"/>
                <w:numId w:val="6"/>
                <w:ins w:id="5" w:author="作者" w:date="2022-08-23T22:20:00Z"/>
              </w:numPr>
              <w:jc w:val="both"/>
              <w:rPr>
                <w:rFonts w:ascii="Times New Roman" w:eastAsia="Yu Mincho" w:hAnsi="Times New Roman"/>
                <w:b/>
                <w:bCs/>
                <w:i/>
                <w:iCs/>
                <w:lang w:eastAsia="zh-CN"/>
              </w:rPr>
            </w:pPr>
            <w:ins w:id="6" w:author="作者" w:date="2022-08-23T22:20:00Z">
              <w:r>
                <w:rPr>
                  <w:rFonts w:ascii="Times New Roman" w:eastAsia="宋体"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宋体" w:hAnsi="Times New Roman" w:hint="eastAsia"/>
                  <w:b/>
                  <w:bCs/>
                  <w:i/>
                  <w:iCs/>
                  <w:lang w:eastAsia="zh-CN"/>
                </w:rPr>
                <w:t xml:space="preserve"> considering performance gain, implementation complexity, specification effort, etc.</w:t>
              </w:r>
            </w:ins>
          </w:p>
          <w:p w14:paraId="546A1102" w14:textId="5FB99030" w:rsidR="00F62184" w:rsidRPr="00F62184" w:rsidRDefault="00F62184" w:rsidP="00F62184">
            <w:pPr>
              <w:jc w:val="both"/>
              <w:rPr>
                <w:rFonts w:ascii="Times New Roman" w:eastAsia="Yu Mincho" w:hAnsi="Times New Roman"/>
                <w:lang w:eastAsia="zh-CN"/>
              </w:rPr>
            </w:pPr>
            <w:r w:rsidRPr="00F62184">
              <w:rPr>
                <w:rFonts w:ascii="Times New Roman" w:eastAsia="Yu Mincho" w:hAnsi="Times New Roman"/>
                <w:color w:val="FF0000"/>
                <w:lang w:eastAsia="zh-CN"/>
              </w:rPr>
              <w:t xml:space="preserve">[Moderator]  </w:t>
            </w:r>
            <w:r>
              <w:rPr>
                <w:rFonts w:ascii="Times New Roman" w:eastAsia="Yu Mincho" w:hAnsi="Times New Roman"/>
                <w:color w:val="FF0000"/>
                <w:lang w:eastAsia="zh-CN"/>
              </w:rPr>
              <w:t>Based on the replies the companies views are split with Alt 1 (two reference timings) having slightly more support.  Please see if a compromised proposal below is a way forward.</w:t>
            </w:r>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等线" w:hAnsi="Times New Roman"/>
                <w:lang w:eastAsia="zh-CN"/>
              </w:rPr>
            </w:pPr>
            <w:r w:rsidRPr="00CD72F7">
              <w:rPr>
                <w:rFonts w:ascii="Times New Roman" w:eastAsia="等线"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r w:rsidRPr="00682C9B">
              <w:rPr>
                <w:rFonts w:ascii="Times New Roman" w:eastAsia="Times New Roman" w:hAnsi="Times New Roman"/>
              </w:rPr>
              <w:t>InterDigital</w:t>
            </w:r>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C6BFAC6" w14:textId="657E2A93" w:rsidR="00E71A2E" w:rsidRDefault="00830E07" w:rsidP="00830E0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su</w:t>
            </w:r>
            <w:r>
              <w:rPr>
                <w:rFonts w:ascii="Times New Roman" w:eastAsia="等线" w:hAnsi="Times New Roman" w:cs="Times New Roman"/>
                <w:lang w:eastAsia="zh-CN"/>
              </w:rPr>
              <w:t xml:space="preserve">pport the proposal. </w:t>
            </w:r>
            <w:r w:rsidR="00E71A2E">
              <w:rPr>
                <w:rFonts w:ascii="Times New Roman" w:eastAsia="等线" w:hAnsi="Times New Roman" w:cs="Times New Roman" w:hint="eastAsia"/>
                <w:lang w:eastAsia="zh-CN"/>
              </w:rPr>
              <w:t>However</w:t>
            </w:r>
            <w:r w:rsidR="00E71A2E">
              <w:rPr>
                <w:rFonts w:ascii="Times New Roman" w:eastAsia="等线" w:hAnsi="Times New Roman" w:cs="Times New Roman"/>
                <w:lang w:eastAsia="zh-CN"/>
              </w:rPr>
              <w:t>, we’d like to emphasis that the two DL reference timing are just used for maintenance of two TA</w:t>
            </w:r>
            <w:r w:rsidR="00FE46CD">
              <w:rPr>
                <w:rFonts w:ascii="Times New Roman" w:eastAsia="等线" w:hAnsi="Times New Roman" w:cs="Times New Roman"/>
                <w:lang w:eastAsia="zh-CN"/>
              </w:rPr>
              <w:t>s</w:t>
            </w:r>
            <w:r w:rsidR="00E71A2E">
              <w:rPr>
                <w:rFonts w:ascii="Times New Roman" w:eastAsia="等线"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等线" w:hAnsi="Times New Roman" w:cs="Times New Roman"/>
                <w:lang w:eastAsia="zh-CN"/>
              </w:rPr>
            </w:pPr>
          </w:p>
          <w:p w14:paraId="3EC1D251" w14:textId="6D464C7D" w:rsidR="00830E07" w:rsidRDefault="00830E07" w:rsidP="00830E07">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af"/>
              <w:numPr>
                <w:ilvl w:val="0"/>
                <w:numId w:val="16"/>
              </w:numPr>
              <w:ind w:leftChars="0"/>
              <w:jc w:val="both"/>
              <w:rPr>
                <w:rFonts w:ascii="Times New Roman" w:eastAsia="等线" w:hAnsi="Times New Roman"/>
                <w:b/>
                <w:bCs/>
                <w:i/>
                <w:iCs/>
              </w:rPr>
            </w:pPr>
            <w:ins w:id="7" w:author="作者" w:date="2022-08-24T18:29:00Z">
              <w:r w:rsidRPr="005A5973">
                <w:rPr>
                  <w:rFonts w:ascii="Times New Roman" w:eastAsia="等线" w:hAnsi="Times New Roman" w:hint="eastAsia"/>
                  <w:b/>
                  <w:bCs/>
                  <w:i/>
                  <w:iCs/>
                </w:rPr>
                <w:t>N</w:t>
              </w:r>
              <w:r w:rsidRPr="005A5973">
                <w:rPr>
                  <w:rFonts w:ascii="Times New Roman" w:eastAsia="等线" w:hAnsi="Times New Roman"/>
                  <w:b/>
                  <w:bCs/>
                  <w:i/>
                  <w:iCs/>
                </w:rPr>
                <w:t>ote: the two DL reference timings are just for TA maintenance, not for DL reception.</w:t>
              </w:r>
            </w:ins>
          </w:p>
          <w:p w14:paraId="7DFC908C" w14:textId="77777777" w:rsidR="00830E07" w:rsidRDefault="00830E07" w:rsidP="00E71A2E">
            <w:pPr>
              <w:spacing w:after="0" w:line="240" w:lineRule="auto"/>
              <w:jc w:val="both"/>
              <w:rPr>
                <w:rFonts w:ascii="Times New Roman" w:eastAsia="Yu Mincho" w:hAnsi="Times New Roman" w:cs="Times New Roman"/>
                <w:lang w:eastAsia="ja-JP"/>
              </w:rPr>
            </w:pPr>
          </w:p>
          <w:p w14:paraId="0243F9F1" w14:textId="4BE5B62F" w:rsidR="00F62184" w:rsidRPr="00830E07" w:rsidRDefault="00F62184" w:rsidP="00E71A2E">
            <w:pPr>
              <w:spacing w:after="0" w:line="240" w:lineRule="auto"/>
              <w:jc w:val="both"/>
              <w:rPr>
                <w:rFonts w:ascii="Times New Roman" w:eastAsia="Yu Mincho" w:hAnsi="Times New Roman" w:cs="Times New Roman"/>
                <w:lang w:eastAsia="ja-JP"/>
              </w:rPr>
            </w:pPr>
            <w:r w:rsidRPr="00F62184">
              <w:rPr>
                <w:rFonts w:ascii="Times New Roman" w:eastAsia="Yu Mincho" w:hAnsi="Times New Roman" w:cs="Times New Roman"/>
                <w:color w:val="FF0000"/>
                <w:lang w:eastAsia="ja-JP"/>
              </w:rPr>
              <w:t xml:space="preserve">[Moderator]  </w:t>
            </w:r>
            <w:r>
              <w:rPr>
                <w:rFonts w:ascii="Times New Roman" w:eastAsia="Yu Mincho" w:hAnsi="Times New Roman" w:cs="Times New Roman"/>
                <w:color w:val="FF0000"/>
                <w:lang w:eastAsia="ja-JP"/>
              </w:rPr>
              <w:t>In</w:t>
            </w:r>
            <w:r w:rsidRPr="00F62184">
              <w:rPr>
                <w:rFonts w:ascii="Times New Roman" w:eastAsia="Yu Mincho" w:hAnsi="Times New Roman" w:cs="Times New Roman"/>
                <w:color w:val="FF0000"/>
                <w:lang w:eastAsia="ja-JP"/>
              </w:rPr>
              <w:t xml:space="preserve"> the agreement from last meeting, </w:t>
            </w:r>
            <w:r>
              <w:rPr>
                <w:rFonts w:ascii="Times New Roman" w:eastAsia="Yu Mincho" w:hAnsi="Times New Roman" w:cs="Times New Roman"/>
                <w:color w:val="FF0000"/>
                <w:lang w:eastAsia="ja-JP"/>
              </w:rPr>
              <w:t>we had the note “</w:t>
            </w:r>
            <w:r w:rsidRPr="00F62184">
              <w:rPr>
                <w:rFonts w:ascii="Times New Roman" w:eastAsia="Yu Mincho" w:hAnsi="Times New Roman" w:cs="Times New Roman"/>
                <w:color w:val="FF0000"/>
                <w:lang w:eastAsia="ja-JP"/>
              </w:rPr>
              <w:t>Note: reference timing above is the timing of the DL reception</w:t>
            </w:r>
            <w:r>
              <w:rPr>
                <w:rFonts w:ascii="Times New Roman" w:eastAsia="Yu Mincho" w:hAnsi="Times New Roman" w:cs="Times New Roman"/>
                <w:color w:val="FF0000"/>
                <w:lang w:eastAsia="ja-JP"/>
              </w:rPr>
              <w:t>”.  So, my understanding is that the two DL reference timings are also for DL reception.</w:t>
            </w:r>
          </w:p>
        </w:tc>
      </w:tr>
      <w:tr w:rsidR="00F62184" w14:paraId="02DD11FB" w14:textId="77777777">
        <w:tc>
          <w:tcPr>
            <w:tcW w:w="1705" w:type="dxa"/>
          </w:tcPr>
          <w:p w14:paraId="6A3D7FB6" w14:textId="3FF9475A" w:rsidR="00F62184" w:rsidRDefault="00F62184" w:rsidP="00830E0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B9E9823" w14:textId="77777777" w:rsidR="002C5B73" w:rsidRDefault="00F62184" w:rsidP="002C5B73">
            <w:pPr>
              <w:rPr>
                <w:rFonts w:ascii="Times New Roman" w:eastAsia="等线" w:hAnsi="Times New Roman" w:cs="Times New Roman"/>
                <w:lang w:eastAsia="zh-CN"/>
              </w:rPr>
            </w:pPr>
            <w:r>
              <w:rPr>
                <w:rFonts w:ascii="Times New Roman" w:eastAsia="等线" w:hAnsi="Times New Roman" w:cs="Times New Roman"/>
                <w:lang w:eastAsia="zh-CN"/>
              </w:rPr>
              <w:t xml:space="preserve">Similar to last round company positions are still split.  </w:t>
            </w:r>
          </w:p>
          <w:p w14:paraId="65E8A42E" w14:textId="77777777" w:rsidR="002C5B73" w:rsidRDefault="002C5B73" w:rsidP="002C5B73">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28EF576C" w14:textId="77777777" w:rsidR="002C5B73" w:rsidRDefault="002C5B73" w:rsidP="002C5B73">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02B68D40" w14:textId="18DA7661" w:rsidR="002C5B73" w:rsidRPr="00821644" w:rsidRDefault="002C5B73" w:rsidP="002C5B73">
            <w:pPr>
              <w:rPr>
                <w:rFonts w:ascii="Times New Roman" w:hAnsi="Times New Roman" w:cs="Times New Roman"/>
                <w:b/>
                <w:bCs/>
                <w:i/>
                <w:iCs/>
                <w:color w:val="000000" w:themeColor="text1"/>
                <w:highlight w:val="yellow"/>
                <w:lang w:eastAsia="zh-CN"/>
              </w:rPr>
            </w:pPr>
            <w:r>
              <w:rPr>
                <w:rFonts w:ascii="Times New Roman" w:eastAsia="等线" w:hAnsi="Times New Roman" w:cs="Times New Roman"/>
                <w:lang w:eastAsia="zh-CN"/>
              </w:rPr>
              <w:t>We can try to downselect one</w:t>
            </w:r>
            <w:r w:rsidR="00681369">
              <w:rPr>
                <w:rFonts w:ascii="Times New Roman" w:eastAsia="等线" w:hAnsi="Times New Roman" w:cs="Times New Roman"/>
                <w:lang w:eastAsia="zh-CN"/>
              </w:rPr>
              <w:t xml:space="preserve"> online</w:t>
            </w:r>
            <w:r>
              <w:rPr>
                <w:rFonts w:ascii="Times New Roman" w:eastAsia="等线" w:hAnsi="Times New Roman" w:cs="Times New Roman"/>
                <w:lang w:eastAsia="zh-CN"/>
              </w:rPr>
              <w:t xml:space="preserve">. </w:t>
            </w:r>
          </w:p>
          <w:p w14:paraId="5069FCF2" w14:textId="0D19A4F6" w:rsidR="00F62184" w:rsidRDefault="00F62184" w:rsidP="00830E07">
            <w:pPr>
              <w:spacing w:after="0" w:line="240" w:lineRule="auto"/>
              <w:jc w:val="both"/>
              <w:rPr>
                <w:rFonts w:ascii="Times New Roman" w:eastAsia="等线" w:hAnsi="Times New Roman" w:cs="Times New Roman"/>
                <w:lang w:eastAsia="zh-CN"/>
              </w:rPr>
            </w:pPr>
          </w:p>
          <w:p w14:paraId="2DFEB4A6" w14:textId="0FFC1A6B" w:rsidR="00F62184" w:rsidRPr="00821644" w:rsidRDefault="00F62184" w:rsidP="00F62184">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 xml:space="preserve">Proposal 6 </w:t>
            </w:r>
          </w:p>
          <w:p w14:paraId="1F651EAC" w14:textId="77777777" w:rsidR="00F62184" w:rsidRDefault="00F62184" w:rsidP="00F62184">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downselect one of the following alternatives:</w:t>
            </w:r>
          </w:p>
          <w:p w14:paraId="05566236" w14:textId="77777777" w:rsidR="00F62184" w:rsidRDefault="00F62184" w:rsidP="00F62184">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5E026E28" w14:textId="77777777" w:rsidR="00F62184" w:rsidRDefault="00F62184" w:rsidP="00F62184">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lastRenderedPageBreak/>
              <w:t>Alt 2:  one reference timing is considered</w:t>
            </w:r>
          </w:p>
          <w:p w14:paraId="545959F6" w14:textId="006AEAD6" w:rsidR="002C5B73" w:rsidRPr="00681369" w:rsidRDefault="00F62184" w:rsidP="002C5B73">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tc>
      </w:tr>
      <w:tr w:rsidR="00FF4916" w14:paraId="2E006F53" w14:textId="77777777">
        <w:tc>
          <w:tcPr>
            <w:tcW w:w="1705" w:type="dxa"/>
          </w:tcPr>
          <w:p w14:paraId="0484015E" w14:textId="6D850583" w:rsidR="00FF4916" w:rsidRPr="00FF4916" w:rsidRDefault="00FF4916" w:rsidP="00FF491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uawei, Hisilicon</w:t>
            </w:r>
          </w:p>
        </w:tc>
        <w:tc>
          <w:tcPr>
            <w:tcW w:w="7645" w:type="dxa"/>
          </w:tcPr>
          <w:p w14:paraId="23317352" w14:textId="60FC6BED" w:rsidR="00FF4916" w:rsidRDefault="00FF4916" w:rsidP="00FF491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su</w:t>
            </w:r>
            <w:r>
              <w:rPr>
                <w:rFonts w:ascii="Times New Roman" w:eastAsia="等线" w:hAnsi="Times New Roman" w:cs="Times New Roman"/>
                <w:lang w:eastAsia="zh-CN"/>
              </w:rPr>
              <w:t xml:space="preserve">pport the proposal. </w:t>
            </w:r>
            <w:r w:rsidR="006A18C8">
              <w:rPr>
                <w:rFonts w:ascii="Times New Roman" w:eastAsia="等线" w:hAnsi="Times New Roman" w:cs="Times New Roman" w:hint="eastAsia"/>
                <w:lang w:eastAsia="zh-CN"/>
              </w:rPr>
              <w:t>However,</w:t>
            </w:r>
            <w:r w:rsidR="006A18C8">
              <w:rPr>
                <w:rFonts w:ascii="Times New Roman" w:eastAsia="等线" w:hAnsi="Times New Roman" w:cs="Times New Roman"/>
                <w:lang w:eastAsia="zh-CN"/>
              </w:rPr>
              <w:t xml:space="preserve"> since the WID only focus on UL, to avoid the discussion to be extend to DL, we’d like to introduce the following note.</w:t>
            </w:r>
          </w:p>
          <w:p w14:paraId="3B21C6AA" w14:textId="77777777" w:rsidR="00FF4916" w:rsidRDefault="00FF4916" w:rsidP="00FF4916">
            <w:pPr>
              <w:spacing w:after="0" w:line="240" w:lineRule="auto"/>
              <w:jc w:val="both"/>
              <w:rPr>
                <w:rFonts w:ascii="Times New Roman" w:eastAsia="等线" w:hAnsi="Times New Roman" w:cs="Times New Roman"/>
                <w:lang w:eastAsia="zh-CN"/>
              </w:rPr>
            </w:pPr>
          </w:p>
          <w:p w14:paraId="19CF323D" w14:textId="77777777" w:rsidR="00FF4916" w:rsidRDefault="00FF4916" w:rsidP="00FF4916">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3CC716C4" w14:textId="1145C411" w:rsidR="00FF4916" w:rsidRPr="005A5973" w:rsidRDefault="00FF4916" w:rsidP="00FF4916">
            <w:pPr>
              <w:pStyle w:val="af"/>
              <w:numPr>
                <w:ilvl w:val="0"/>
                <w:numId w:val="16"/>
              </w:numPr>
              <w:ind w:leftChars="0"/>
              <w:jc w:val="both"/>
              <w:rPr>
                <w:rFonts w:ascii="Times New Roman" w:eastAsia="等线" w:hAnsi="Times New Roman"/>
                <w:b/>
                <w:bCs/>
                <w:i/>
                <w:iCs/>
              </w:rPr>
            </w:pPr>
            <w:ins w:id="8" w:author="作者" w:date="2022-08-24T18:29:00Z">
              <w:r w:rsidRPr="005A5973">
                <w:rPr>
                  <w:rFonts w:ascii="Times New Roman" w:eastAsia="等线" w:hAnsi="Times New Roman" w:hint="eastAsia"/>
                  <w:b/>
                  <w:bCs/>
                  <w:i/>
                  <w:iCs/>
                </w:rPr>
                <w:t>N</w:t>
              </w:r>
              <w:r w:rsidRPr="005A5973">
                <w:rPr>
                  <w:rFonts w:ascii="Times New Roman" w:eastAsia="等线" w:hAnsi="Times New Roman"/>
                  <w:b/>
                  <w:bCs/>
                  <w:i/>
                  <w:iCs/>
                </w:rPr>
                <w:t xml:space="preserve">ote: </w:t>
              </w:r>
            </w:ins>
            <w:ins w:id="9" w:author="作者" w:date="2022-08-25T13:59:00Z">
              <w:r>
                <w:rPr>
                  <w:rFonts w:ascii="Times New Roman" w:eastAsia="等线" w:hAnsi="Times New Roman" w:hint="eastAsia"/>
                  <w:b/>
                  <w:bCs/>
                  <w:i/>
                  <w:iCs/>
                </w:rPr>
                <w:t>it</w:t>
              </w:r>
              <w:r>
                <w:rPr>
                  <w:rFonts w:ascii="Times New Roman" w:eastAsia="等线" w:hAnsi="Times New Roman"/>
                  <w:b/>
                  <w:bCs/>
                  <w:i/>
                  <w:iCs/>
                </w:rPr>
                <w:t xml:space="preserve"> is assumed that the </w:t>
              </w:r>
              <w:proofErr w:type="gramStart"/>
              <w:r>
                <w:rPr>
                  <w:rFonts w:ascii="Times New Roman" w:eastAsia="等线" w:hAnsi="Times New Roman"/>
                  <w:b/>
                  <w:bCs/>
                  <w:i/>
                  <w:iCs/>
                </w:rPr>
                <w:t xml:space="preserve">gap of </w:t>
              </w:r>
            </w:ins>
            <w:ins w:id="10" w:author="作者" w:date="2022-08-24T18:29:00Z">
              <w:r w:rsidRPr="005A5973">
                <w:rPr>
                  <w:rFonts w:ascii="Times New Roman" w:eastAsia="等线" w:hAnsi="Times New Roman"/>
                  <w:b/>
                  <w:bCs/>
                  <w:i/>
                  <w:iCs/>
                </w:rPr>
                <w:t>the two DL reference timings are</w:t>
              </w:r>
              <w:proofErr w:type="gramEnd"/>
              <w:r w:rsidRPr="005A5973">
                <w:rPr>
                  <w:rFonts w:ascii="Times New Roman" w:eastAsia="等线" w:hAnsi="Times New Roman"/>
                  <w:b/>
                  <w:bCs/>
                  <w:i/>
                  <w:iCs/>
                </w:rPr>
                <w:t xml:space="preserve"> </w:t>
              </w:r>
            </w:ins>
            <w:ins w:id="11" w:author="作者" w:date="2022-08-25T13:59:00Z">
              <w:r>
                <w:rPr>
                  <w:rFonts w:ascii="Times New Roman" w:eastAsia="等线" w:hAnsi="Times New Roman"/>
                  <w:b/>
                  <w:bCs/>
                  <w:i/>
                  <w:iCs/>
                </w:rPr>
                <w:t>no larger than CP length</w:t>
              </w:r>
            </w:ins>
            <w:ins w:id="12" w:author="作者" w:date="2022-08-25T14:03:00Z">
              <w:r w:rsidR="00DD5175">
                <w:rPr>
                  <w:rFonts w:ascii="Times New Roman" w:eastAsia="等线" w:hAnsi="Times New Roman"/>
                  <w:b/>
                  <w:bCs/>
                  <w:i/>
                  <w:iCs/>
                </w:rPr>
                <w:t>.</w:t>
              </w:r>
            </w:ins>
          </w:p>
          <w:p w14:paraId="57352CB1" w14:textId="3A37D4B0" w:rsidR="00FF4916" w:rsidRDefault="00FF4916" w:rsidP="00FF4916">
            <w:pPr>
              <w:rPr>
                <w:rFonts w:ascii="Times New Roman" w:eastAsia="等线" w:hAnsi="Times New Roman" w:cs="Times New Roman"/>
                <w:lang w:eastAsia="zh-CN"/>
              </w:rPr>
            </w:pPr>
          </w:p>
        </w:tc>
      </w:tr>
      <w:tr w:rsidR="007E1BFF" w14:paraId="7A16C201" w14:textId="77777777">
        <w:tc>
          <w:tcPr>
            <w:tcW w:w="1705" w:type="dxa"/>
          </w:tcPr>
          <w:p w14:paraId="02F46BE1" w14:textId="076245BF" w:rsidR="007E1BFF" w:rsidRDefault="007E1BFF" w:rsidP="00FF4916">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CATT</w:t>
            </w:r>
          </w:p>
        </w:tc>
        <w:tc>
          <w:tcPr>
            <w:tcW w:w="7645" w:type="dxa"/>
          </w:tcPr>
          <w:p w14:paraId="75DB5347" w14:textId="601A60DD" w:rsidR="007E1BFF" w:rsidRDefault="007E1BFF" w:rsidP="00FF4916">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 xml:space="preserve">Support the proposal and prefer Alt2. As mentioned before, </w:t>
            </w:r>
            <w:proofErr w:type="gramStart"/>
            <w:r>
              <w:rPr>
                <w:rFonts w:ascii="Times New Roman" w:eastAsia="等线" w:hAnsi="Times New Roman" w:cs="Times New Roman" w:hint="eastAsia"/>
                <w:lang w:eastAsia="zh-CN"/>
              </w:rPr>
              <w:t>one reference timing</w:t>
            </w:r>
            <w:proofErr w:type="gramEnd"/>
            <w:r>
              <w:rPr>
                <w:rFonts w:ascii="Times New Roman" w:eastAsia="等线" w:hAnsi="Times New Roman" w:cs="Times New Roman" w:hint="eastAsia"/>
                <w:lang w:eastAsia="zh-CN"/>
              </w:rPr>
              <w:t xml:space="preserve"> is enough for a serving cell to adjust 2 TAs for 2 TRPs without increasing additional complexity with two reference timings.</w:t>
            </w:r>
          </w:p>
        </w:tc>
      </w:tr>
    </w:tbl>
    <w:p w14:paraId="46232839" w14:textId="2137594A" w:rsidR="00FE2CE3" w:rsidRDefault="00FE2CE3">
      <w:pPr>
        <w:rPr>
          <w:rFonts w:ascii="Times New Roman" w:hAnsi="Times New Roman" w:cs="Times New Roman"/>
          <w:color w:val="000000" w:themeColor="text1"/>
          <w:highlight w:val="green"/>
          <w:lang w:eastAsia="zh-CN"/>
        </w:rPr>
      </w:pPr>
    </w:p>
    <w:p w14:paraId="63693D1A" w14:textId="282892CB" w:rsidR="00821644" w:rsidRDefault="00821644">
      <w:pPr>
        <w:rPr>
          <w:rFonts w:ascii="Times New Roman" w:hAnsi="Times New Roman" w:cs="Times New Roman"/>
          <w:color w:val="000000" w:themeColor="text1"/>
          <w:highlight w:val="green"/>
          <w:lang w:eastAsia="zh-CN"/>
        </w:rPr>
      </w:pPr>
    </w:p>
    <w:p w14:paraId="4DCAE594" w14:textId="77777777" w:rsidR="00FE2CE3" w:rsidRPr="00637F68" w:rsidRDefault="00FE2CE3">
      <w:pPr>
        <w:rPr>
          <w:rFonts w:ascii="Times New Roman" w:eastAsia="等线" w:hAnsi="Times New Roman" w:cs="Times New Roman" w:hint="eastAsia"/>
          <w:color w:val="000000" w:themeColor="text1"/>
          <w:highlight w:val="green"/>
          <w:lang w:eastAsia="zh-CN"/>
        </w:rPr>
      </w:pPr>
      <w:bookmarkStart w:id="13" w:name="_GoBack"/>
      <w:bookmarkEnd w:id="13"/>
    </w:p>
    <w:p w14:paraId="7BD6348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af"/>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236EDD15"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af"/>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aa"/>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w:t>
            </w:r>
            <w:r>
              <w:rPr>
                <w:rFonts w:ascii="Times New Roman" w:eastAsia="Times New Roman" w:hAnsi="Times New Roman" w:cs="Times New Roman"/>
              </w:rPr>
              <w:lastRenderedPageBreak/>
              <w:t xml:space="preserve">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14"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af"/>
              <w:numPr>
                <w:ilvl w:val="0"/>
                <w:numId w:val="4"/>
              </w:numPr>
              <w:ind w:leftChars="0"/>
              <w:jc w:val="both"/>
              <w:rPr>
                <w:rFonts w:ascii="Times New Roman" w:eastAsia="宋体"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15"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CD9F4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等线"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5178D1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5F380A5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宋体" w:hAnsi="Times New Roman" w:cs="Times New Roman" w:hint="eastAsia"/>
                <w:lang w:eastAsia="zh-CN"/>
              </w:rPr>
              <w:t>. S</w:t>
            </w:r>
            <w:r>
              <w:rPr>
                <w:rFonts w:ascii="Times New Roman" w:eastAsia="Times New Roman" w:hAnsi="Times New Roman" w:cs="Times New Roman"/>
              </w:rPr>
              <w:t>ince the</w:t>
            </w:r>
            <w:r>
              <w:rPr>
                <w:rFonts w:ascii="Times New Roman" w:eastAsia="宋体"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宋体" w:hAnsi="Times New Roman" w:cs="Times New Roman" w:hint="eastAsia"/>
                <w:lang w:eastAsia="zh-CN"/>
              </w:rPr>
              <w:t xml:space="preserve"> for the two TRPs will be a </w:t>
            </w:r>
            <w:r>
              <w:rPr>
                <w:rFonts w:ascii="Times New Roman" w:eastAsia="等线" w:hAnsi="Times New Roman" w:cs="Times New Roman"/>
                <w:lang w:eastAsia="zh-CN"/>
              </w:rPr>
              <w:t>typical deploy</w:t>
            </w:r>
            <w:r>
              <w:rPr>
                <w:rFonts w:ascii="Times New Roman" w:eastAsia="等线"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宋体"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af"/>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af"/>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LTE</w:t>
            </w:r>
            <w:proofErr w:type="gramStart"/>
            <w:r>
              <w:rPr>
                <w:rFonts w:ascii="Times New Roman" w:hAnsi="Times New Roman"/>
                <w:iCs/>
                <w:color w:val="000000" w:themeColor="text1"/>
                <w:szCs w:val="20"/>
                <w:lang w:val="en-US"/>
              </w:rPr>
              <w:t xml:space="preserv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6"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16"/>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等线" w:hAnsi="Times New Roman" w:cs="Times New Roman"/>
                <w:lang w:eastAsia="zh-CN"/>
              </w:rPr>
            </w:pPr>
          </w:p>
          <w:p w14:paraId="0CE3E6A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w:t>
            </w:r>
            <w:r>
              <w:rPr>
                <w:rFonts w:ascii="Times New Roman" w:eastAsia="等线" w:hAnsi="Times New Roman" w:cs="Times New Roman"/>
                <w:lang w:eastAsia="zh-CN"/>
              </w:rPr>
              <w:t xml:space="preserve">egarding concern 2, as in the example, there is a </w:t>
            </w:r>
            <w:r>
              <w:rPr>
                <w:rFonts w:ascii="Times New Roman" w:eastAsia="等线" w:hAnsi="Times New Roman" w:cs="Times New Roman" w:hint="eastAsia"/>
                <w:lang w:eastAsia="zh-CN"/>
              </w:rPr>
              <w:t>F</w:t>
            </w:r>
            <w:r>
              <w:rPr>
                <w:rFonts w:ascii="Times New Roman" w:eastAsia="等线" w:hAnsi="Times New Roman" w:cs="Times New Roman"/>
                <w:lang w:eastAsia="zh-CN"/>
              </w:rPr>
              <w:t>DD CC1 with TRP1 and TRP2, and a TDD CC2 with S-TRP with TRP1. Since the n-</w:t>
            </w:r>
            <w:proofErr w:type="spellStart"/>
            <w:r>
              <w:rPr>
                <w:rFonts w:ascii="Times New Roman" w:eastAsia="等线" w:hAnsi="Times New Roman" w:cs="Times New Roman"/>
                <w:lang w:eastAsia="zh-CN"/>
              </w:rPr>
              <w:t>TimingAdvanceOffset</w:t>
            </w:r>
            <w:proofErr w:type="spellEnd"/>
            <w:r>
              <w:rPr>
                <w:rFonts w:ascii="Times New Roman" w:eastAsia="等线"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等线" w:hAnsi="Times New Roman" w:cs="Times New Roman"/>
                <w:lang w:eastAsia="zh-CN"/>
              </w:rPr>
            </w:pPr>
          </w:p>
          <w:p w14:paraId="0BD87CD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support the proposal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Alt 2, which provides greater flexibility for MDCI based MTRP in reality.</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Since there is only one TA offset value, i.e.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lastRenderedPageBreak/>
              <w:t xml:space="preserve">Table 7.1.2-2: The Value of </w:t>
            </w:r>
            <w:r>
              <w:rPr>
                <w:noProof/>
                <w:position w:val="-10"/>
                <w:lang w:val="en-US" w:eastAsia="zh-CN"/>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zh-CN"/>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宋体"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宋体"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zh-CN"/>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zh-CN"/>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zh-CN"/>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等线"/>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af"/>
              <w:numPr>
                <w:ilvl w:val="0"/>
                <w:numId w:val="4"/>
              </w:numPr>
              <w:ind w:leftChars="0"/>
              <w:jc w:val="both"/>
              <w:rPr>
                <w:rFonts w:ascii="Times New Roman" w:eastAsia="等线"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Malgun Gothic" w:hAnsi="Times New Roman"/>
                <w:lang w:eastAsia="ko-KR"/>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0623467" w14:textId="3AEA49DE" w:rsidR="00830E07" w:rsidRDefault="00830E07" w:rsidP="00DB3CA8">
            <w:pPr>
              <w:spacing w:after="0" w:line="240" w:lineRule="auto"/>
              <w:jc w:val="both"/>
              <w:rPr>
                <w:rFonts w:ascii="Times New Roman" w:eastAsia="Malgun Gothic" w:hAnsi="Times New Roman" w:cs="Times New Roman"/>
                <w:lang w:eastAsia="ko-KR"/>
              </w:rPr>
            </w:pPr>
            <w:r w:rsidRPr="00830E07">
              <w:rPr>
                <w:rFonts w:ascii="Times New Roman" w:eastAsia="Malgun Gothic" w:hAnsi="Times New Roman" w:cs="Times New Roman"/>
                <w:lang w:eastAsia="ko-KR"/>
              </w:rPr>
              <w:t>Support Alt 2,</w:t>
            </w:r>
            <w:r>
              <w:rPr>
                <w:rFonts w:ascii="Times New Roman" w:eastAsia="Malgun Gothic"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等线" w:hAnsi="Times New Roman" w:cs="Times New Roman"/>
                <w:iCs/>
                <w:color w:val="000000" w:themeColor="text1"/>
                <w:lang w:eastAsia="zh-CN"/>
              </w:rPr>
              <w:t>since</w:t>
            </w:r>
            <w:r w:rsidR="00DC0C67">
              <w:rPr>
                <w:rFonts w:ascii="Times New Roman" w:eastAsia="等线" w:hAnsi="Times New Roman" w:cs="Times New Roman"/>
                <w:iCs/>
                <w:color w:val="000000" w:themeColor="text1"/>
                <w:lang w:eastAsia="zh-CN"/>
              </w:rPr>
              <w:t xml:space="preserve"> ‘</w:t>
            </w:r>
            <w:r w:rsidR="00DC0C67">
              <w:rPr>
                <w:rFonts w:ascii="Times New Roman" w:eastAsia="等线" w:hAnsi="Times New Roman" w:cs="Times New Roman" w:hint="eastAsia"/>
                <w:iCs/>
                <w:color w:val="000000" w:themeColor="text1"/>
                <w:lang w:eastAsia="zh-CN"/>
              </w:rPr>
              <w:t>c</w:t>
            </w:r>
            <w:r w:rsidR="00DC0C67">
              <w:rPr>
                <w:rFonts w:ascii="Times New Roman" w:eastAsia="Times New Roman" w:hAnsi="Times New Roman"/>
              </w:rPr>
              <w:t>oncern 2’ may exist.</w:t>
            </w:r>
          </w:p>
        </w:tc>
      </w:tr>
      <w:tr w:rsidR="002C5B73" w14:paraId="50110F9A" w14:textId="77777777">
        <w:tc>
          <w:tcPr>
            <w:tcW w:w="1705" w:type="dxa"/>
          </w:tcPr>
          <w:p w14:paraId="17EF5D8A" w14:textId="39E060A7" w:rsidR="002C5B73" w:rsidRDefault="002C5B73"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E59FCB1" w14:textId="43C0CBEF" w:rsidR="002C5B73" w:rsidRDefault="00032463"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Majority of the companies prefer Alt 1.  We can discuss this proposal online and go for down-selection.</w:t>
            </w:r>
          </w:p>
          <w:p w14:paraId="13E385D6" w14:textId="77777777" w:rsidR="002C5B73" w:rsidRDefault="002C5B73" w:rsidP="00DB3CA8">
            <w:pPr>
              <w:spacing w:after="0" w:line="240" w:lineRule="auto"/>
              <w:jc w:val="both"/>
              <w:rPr>
                <w:rFonts w:ascii="Times New Roman" w:eastAsia="Malgun Gothic" w:hAnsi="Times New Roman" w:cs="Times New Roman"/>
                <w:lang w:eastAsia="ko-KR"/>
              </w:rPr>
            </w:pPr>
          </w:p>
          <w:p w14:paraId="73D81814" w14:textId="77777777" w:rsidR="002C5B73" w:rsidRDefault="002C5B73" w:rsidP="00DB3CA8">
            <w:pPr>
              <w:spacing w:after="0" w:line="240" w:lineRule="auto"/>
              <w:jc w:val="both"/>
              <w:rPr>
                <w:rFonts w:ascii="Times New Roman" w:eastAsia="Malgun Gothic" w:hAnsi="Times New Roman" w:cs="Times New Roman"/>
                <w:lang w:eastAsia="ko-KR"/>
              </w:rPr>
            </w:pPr>
          </w:p>
          <w:p w14:paraId="7E0B2547" w14:textId="77777777" w:rsidR="002C5B73" w:rsidRDefault="002C5B73" w:rsidP="002C5B73">
            <w:pPr>
              <w:spacing w:after="0"/>
              <w:rPr>
                <w:rFonts w:ascii="Times New Roman" w:hAnsi="Times New Roman" w:cs="Times New Roman"/>
                <w:color w:val="000000" w:themeColor="text1"/>
                <w:lang w:eastAsia="zh-CN"/>
              </w:rPr>
            </w:pPr>
            <w:r w:rsidRPr="00897377">
              <w:rPr>
                <w:rFonts w:ascii="Times New Roman" w:hAnsi="Times New Roman" w:cs="Times New Roman"/>
                <w:b/>
                <w:bCs/>
                <w:i/>
                <w:iCs/>
                <w:color w:val="000000" w:themeColor="text1"/>
                <w:highlight w:val="yellow"/>
                <w:lang w:eastAsia="zh-CN"/>
              </w:rPr>
              <w:t>Proposal 7 – rev1</w:t>
            </w:r>
            <w:r w:rsidRPr="00853CA7">
              <w:rPr>
                <w:rFonts w:ascii="Times New Roman" w:hAnsi="Times New Roman" w:cs="Times New Roman"/>
                <w:b/>
                <w:bCs/>
                <w:color w:val="000000" w:themeColor="text1"/>
                <w:lang w:eastAsia="zh-CN"/>
              </w:rPr>
              <w:t>:</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0CA206C3" w14:textId="77777777" w:rsidR="002C5B73" w:rsidRDefault="002C5B73" w:rsidP="002C5B73">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EEA24F5" w14:textId="6035D3DE" w:rsidR="002C5B73" w:rsidRDefault="002C5B73" w:rsidP="002C5B73">
            <w:pPr>
              <w:pStyle w:val="af"/>
              <w:tabs>
                <w:tab w:val="left" w:pos="0"/>
              </w:tabs>
              <w:ind w:leftChars="0" w:left="720"/>
              <w:jc w:val="both"/>
              <w:rPr>
                <w:rFonts w:ascii="Times New Roman" w:hAnsi="Times New Roman"/>
                <w:color w:val="FF0000"/>
                <w:szCs w:val="20"/>
                <w:lang w:val="en-US"/>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79894BC" w14:textId="77777777" w:rsidR="002C5B73" w:rsidRDefault="002C5B73" w:rsidP="002C5B73">
            <w:pPr>
              <w:pStyle w:val="af"/>
              <w:tabs>
                <w:tab w:val="left" w:pos="0"/>
              </w:tabs>
              <w:ind w:leftChars="0" w:left="720"/>
              <w:jc w:val="both"/>
              <w:rPr>
                <w:rFonts w:ascii="Times New Roman" w:hAnsi="Times New Roman"/>
                <w:color w:val="FF0000"/>
                <w:szCs w:val="20"/>
                <w:lang w:val="en-US"/>
              </w:rPr>
            </w:pPr>
          </w:p>
          <w:p w14:paraId="738EBFF1" w14:textId="77777777" w:rsidR="002C5B73" w:rsidRDefault="002C5B73" w:rsidP="002C5B73">
            <w:pPr>
              <w:pStyle w:val="af"/>
              <w:tabs>
                <w:tab w:val="left" w:pos="0"/>
              </w:tabs>
              <w:ind w:leftChars="0" w:left="720"/>
              <w:jc w:val="both"/>
              <w:rPr>
                <w:rFonts w:ascii="Times New Roman" w:hAnsi="Times New Roman"/>
                <w:color w:val="FF0000"/>
                <w:szCs w:val="20"/>
                <w:lang w:val="en-US"/>
              </w:rPr>
            </w:pPr>
          </w:p>
          <w:p w14:paraId="466683FA" w14:textId="77777777" w:rsidR="002C5B73" w:rsidRDefault="002C5B73" w:rsidP="002C5B73">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65E1D85F" w14:textId="77777777" w:rsidR="002C5B73" w:rsidRDefault="002C5B73" w:rsidP="002C5B73">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34EF1691" w14:textId="77777777" w:rsidR="002C5B73" w:rsidRDefault="002C5B73" w:rsidP="00DB3CA8">
            <w:pPr>
              <w:spacing w:after="0" w:line="240" w:lineRule="auto"/>
              <w:jc w:val="both"/>
              <w:rPr>
                <w:rFonts w:ascii="Times New Roman" w:eastAsia="Malgun Gothic" w:hAnsi="Times New Roman" w:cs="Times New Roman"/>
                <w:lang w:eastAsia="ko-KR"/>
              </w:rPr>
            </w:pPr>
          </w:p>
          <w:p w14:paraId="158A8488" w14:textId="77777777" w:rsidR="002C5B73" w:rsidRDefault="002C5B73" w:rsidP="00DB3CA8">
            <w:pPr>
              <w:spacing w:after="0" w:line="240" w:lineRule="auto"/>
              <w:jc w:val="both"/>
              <w:rPr>
                <w:rFonts w:ascii="Times New Roman" w:eastAsia="Malgun Gothic" w:hAnsi="Times New Roman" w:cs="Times New Roman"/>
                <w:lang w:eastAsia="ko-KR"/>
              </w:rPr>
            </w:pPr>
          </w:p>
          <w:p w14:paraId="54E4294B" w14:textId="534191FD" w:rsidR="002C5B73" w:rsidRPr="00830E07" w:rsidRDefault="002C5B73" w:rsidP="00DB3CA8">
            <w:pPr>
              <w:spacing w:after="0" w:line="240" w:lineRule="auto"/>
              <w:jc w:val="both"/>
              <w:rPr>
                <w:rFonts w:ascii="Times New Roman" w:eastAsia="Malgun Gothic" w:hAnsi="Times New Roman" w:cs="Times New Roman"/>
                <w:lang w:eastAsia="ko-KR"/>
              </w:rPr>
            </w:pPr>
          </w:p>
        </w:tc>
      </w:tr>
      <w:tr w:rsidR="00440092" w14:paraId="594AA6C3" w14:textId="77777777">
        <w:tc>
          <w:tcPr>
            <w:tcW w:w="1705" w:type="dxa"/>
          </w:tcPr>
          <w:p w14:paraId="2C127142" w14:textId="2CE1DA56" w:rsidR="00440092" w:rsidRDefault="00440092"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5A8FCA24" w14:textId="6F81E543" w:rsidR="00440092" w:rsidRDefault="00440092" w:rsidP="00DB3CA8">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 proposal 7- rev 1 and we prefer Alt.1.</w:t>
            </w:r>
          </w:p>
        </w:tc>
      </w:tr>
    </w:tbl>
    <w:p w14:paraId="6D06AAB9" w14:textId="77777777" w:rsidR="00FE2CE3" w:rsidRDefault="00FE2CE3">
      <w:pPr>
        <w:tabs>
          <w:tab w:val="left" w:pos="0"/>
        </w:tabs>
        <w:jc w:val="both"/>
        <w:rPr>
          <w:rFonts w:ascii="Times New Roman" w:eastAsia="Times New Roman" w:hAnsi="Times New Roman"/>
        </w:rPr>
      </w:pPr>
    </w:p>
    <w:p w14:paraId="33D07784" w14:textId="28BB788E" w:rsidR="00FE2CE3" w:rsidRDefault="00FE2CE3">
      <w:pPr>
        <w:pStyle w:val="af"/>
        <w:tabs>
          <w:tab w:val="left" w:pos="0"/>
        </w:tabs>
        <w:ind w:leftChars="0" w:left="720"/>
        <w:jc w:val="both"/>
        <w:rPr>
          <w:rFonts w:ascii="Times New Roman" w:eastAsia="Times New Roman" w:hAnsi="Times New Roman"/>
          <w:szCs w:val="20"/>
          <w:lang w:val="en-US"/>
        </w:rPr>
      </w:pPr>
    </w:p>
    <w:p w14:paraId="2B3E0885" w14:textId="77777777" w:rsidR="00897377" w:rsidRDefault="00897377" w:rsidP="00897377">
      <w:pPr>
        <w:pStyle w:val="af"/>
        <w:tabs>
          <w:tab w:val="left" w:pos="0"/>
        </w:tabs>
        <w:ind w:leftChars="0" w:left="720"/>
        <w:jc w:val="both"/>
        <w:rPr>
          <w:rFonts w:ascii="Times New Roman" w:eastAsia="Times New Roman" w:hAnsi="Times New Roman"/>
          <w:szCs w:val="20"/>
          <w:lang w:val="en-US"/>
        </w:rPr>
      </w:pPr>
    </w:p>
    <w:p w14:paraId="15D14D71" w14:textId="77777777" w:rsidR="00897377" w:rsidRDefault="00897377">
      <w:pPr>
        <w:pStyle w:val="af"/>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af"/>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a8"/>
        <w:spacing w:before="0" w:beforeAutospacing="0" w:after="0" w:afterAutospacing="0"/>
        <w:rPr>
          <w:rFonts w:eastAsia="Malgun Gothic"/>
          <w:color w:val="000000" w:themeColor="text1"/>
          <w:sz w:val="20"/>
          <w:szCs w:val="20"/>
          <w:lang w:eastAsia="ko-KR"/>
        </w:rPr>
      </w:pPr>
      <w:r>
        <w:rPr>
          <w:rStyle w:val="ab"/>
          <w:b w:val="0"/>
          <w:bCs w:val="0"/>
          <w:color w:val="000000" w:themeColor="text1"/>
          <w:sz w:val="20"/>
          <w:szCs w:val="20"/>
        </w:rPr>
        <w:t xml:space="preserve">Two TA enhancement for uplink multi-DCI based multi-TRP operation are applicable to </w:t>
      </w:r>
      <w:r>
        <w:rPr>
          <w:rStyle w:val="ac"/>
          <w:color w:val="000000" w:themeColor="text1"/>
          <w:sz w:val="20"/>
          <w:szCs w:val="20"/>
        </w:rPr>
        <w:t>at least</w:t>
      </w:r>
      <w:r>
        <w:rPr>
          <w:rStyle w:val="ab"/>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ab"/>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ab"/>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ab"/>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r>
      <w:bookmarkStart w:id="17" w:name="_Hlk112250623"/>
      <w:r>
        <w:rPr>
          <w:rFonts w:ascii="Times New Roman" w:eastAsia="Times New Roman" w:hAnsi="Times New Roman"/>
        </w:rPr>
        <w:t xml:space="preserve">Supported by Huawei/HiSilicon, Samsung, MediaTek, LGE, ZTE, Intel, CATT, Ericsson, Google, </w:t>
      </w:r>
      <w:proofErr w:type="spellStart"/>
      <w:r>
        <w:rPr>
          <w:rFonts w:ascii="Times New Roman" w:eastAsia="Times New Roman" w:hAnsi="Times New Roman"/>
        </w:rPr>
        <w:t>Transsion</w:t>
      </w:r>
      <w:bookmarkEnd w:id="17"/>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5E7A8186" w14:textId="77777777" w:rsidR="00FE2CE3" w:rsidRDefault="00FE2CE3">
      <w:pPr>
        <w:pStyle w:val="af"/>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to UL channels/signals for multi-DCI based multi-TRP operation, downselect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aa"/>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w:t>
            </w:r>
            <w:r>
              <w:rPr>
                <w:rFonts w:ascii="Times New Roman" w:eastAsia="Times New Roman" w:hAnsi="Times New Roman" w:cs="Times New Roman"/>
              </w:rPr>
              <w:lastRenderedPageBreak/>
              <w:t xml:space="preserve">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8"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9"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20"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[Mod]  As two TAGs are not agreed yet, we can keep TA for now in the description of the options.  Of course if two TAGs per serving cell are agreed, we can update as you suggest.</w:t>
            </w:r>
          </w:p>
          <w:p w14:paraId="3EB96CEC" w14:textId="77777777" w:rsidR="00FE2CE3" w:rsidRDefault="00FE2CE3">
            <w:pPr>
              <w:spacing w:after="0" w:line="240" w:lineRule="auto"/>
              <w:jc w:val="both"/>
              <w:rPr>
                <w:rFonts w:ascii="Times New Roman" w:eastAsia="等线"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等线" w:hAnsi="Times New Roman" w:cs="Times New Roman"/>
                <w:lang w:eastAsia="zh-CN"/>
              </w:rPr>
            </w:pPr>
          </w:p>
          <w:p w14:paraId="44E7F2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等线" w:hAnsi="Times New Roman" w:cs="Times New Roman"/>
                <w:lang w:eastAsia="zh-CN"/>
              </w:rPr>
            </w:pPr>
          </w:p>
          <w:p w14:paraId="3EE3C2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等线"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OPPO</w:t>
            </w:r>
          </w:p>
        </w:tc>
        <w:tc>
          <w:tcPr>
            <w:tcW w:w="7645" w:type="dxa"/>
          </w:tcPr>
          <w:p w14:paraId="7ED2004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等线"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宋体" w:hAnsi="Times New Roman" w:cs="Times New Roman"/>
                <w:lang w:eastAsia="zh-CN"/>
              </w:rPr>
            </w:pPr>
          </w:p>
          <w:p w14:paraId="7A64BB2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056DFC9A"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21"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22"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23" w:author="作者" w:date="2022-08-19T15:04:00Z">
              <w:r>
                <w:rPr>
                  <w:rFonts w:ascii="Times New Roman" w:eastAsia="宋体" w:hAnsi="Times New Roman" w:hint="eastAsia"/>
                  <w:b/>
                  <w:bCs/>
                  <w:i/>
                  <w:iCs/>
                  <w:lang w:val="en-US"/>
                </w:rPr>
                <w:t>s</w:t>
              </w:r>
            </w:ins>
          </w:p>
          <w:p w14:paraId="6780639A" w14:textId="77777777" w:rsidR="00FE2CE3" w:rsidRDefault="00FE2CE3">
            <w:pPr>
              <w:spacing w:after="0" w:line="240" w:lineRule="auto"/>
              <w:jc w:val="both"/>
              <w:rPr>
                <w:rFonts w:ascii="Times New Roman" w:eastAsia="宋体" w:hAnsi="Times New Roman" w:cs="Times New Roman"/>
                <w:b/>
                <w:bCs/>
                <w:color w:val="FF0000"/>
                <w:lang w:eastAsia="zh-CN"/>
              </w:rPr>
            </w:pPr>
          </w:p>
          <w:p w14:paraId="437A0BF9" w14:textId="77777777" w:rsidR="00FE2CE3" w:rsidRDefault="00253DE6">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b/>
                <w:bCs/>
                <w:color w:val="FF0000"/>
                <w:lang w:eastAsia="zh-CN"/>
              </w:rPr>
              <w:t>[Mod</w:t>
            </w:r>
            <w:proofErr w:type="gramStart"/>
            <w:r>
              <w:rPr>
                <w:rFonts w:ascii="Times New Roman" w:eastAsia="宋体" w:hAnsi="Times New Roman" w:cs="Times New Roman"/>
                <w:b/>
                <w:bCs/>
                <w:color w:val="FF0000"/>
                <w:lang w:eastAsia="zh-CN"/>
              </w:rPr>
              <w:t>]  we</w:t>
            </w:r>
            <w:proofErr w:type="gramEnd"/>
            <w:r>
              <w:rPr>
                <w:rFonts w:ascii="Times New Roman" w:eastAsia="宋体" w:hAnsi="Times New Roman" w:cs="Times New Roman"/>
                <w:b/>
                <w:bCs/>
                <w:color w:val="FF0000"/>
                <w:lang w:eastAsia="zh-CN"/>
              </w:rPr>
              <w:t xml:space="preserve"> could say one or more TCI states instead.</w:t>
            </w:r>
          </w:p>
          <w:p w14:paraId="3C2A210E" w14:textId="77777777" w:rsidR="00FE2CE3" w:rsidRDefault="00FE2CE3">
            <w:pPr>
              <w:spacing w:after="0" w:line="240" w:lineRule="auto"/>
              <w:jc w:val="both"/>
              <w:rPr>
                <w:rFonts w:ascii="Times New Roman" w:eastAsia="宋体" w:hAnsi="Times New Roman" w:cs="Times New Roman"/>
                <w:lang w:eastAsia="zh-CN"/>
              </w:rPr>
            </w:pPr>
          </w:p>
          <w:p w14:paraId="3742E88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and simultaneously transmitted TRPs are represented by CORESETPoolIndex.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Both opinions are workable and we prefer to associate TA to CORESETPoolIndex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E509E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it doesn’t mean TA issue any exist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Under the scenario, if a UE has TA problem (e.g., TA gap of the two TRPs exceeds CP length) under a </w:t>
            </w:r>
            <w:proofErr w:type="spellStart"/>
            <w:r>
              <w:rPr>
                <w:rFonts w:ascii="Times New Roman" w:eastAsia="等线" w:hAnsi="Times New Roman" w:cs="Times New Roman"/>
                <w:lang w:eastAsia="zh-CN"/>
              </w:rPr>
              <w:t>m</w:t>
            </w:r>
            <w:r>
              <w:rPr>
                <w:rFonts w:ascii="Times New Roman" w:eastAsia="等线" w:hAnsi="Times New Roman" w:cs="Times New Roman" w:hint="eastAsia"/>
                <w:lang w:eastAsia="zh-CN"/>
              </w:rPr>
              <w:t>DCI</w:t>
            </w:r>
            <w:proofErr w:type="spellEnd"/>
            <w:r>
              <w:rPr>
                <w:rFonts w:ascii="Times New Roman" w:eastAsia="等线" w:hAnsi="Times New Roman" w:cs="Times New Roman"/>
                <w:lang w:eastAsia="zh-CN"/>
              </w:rPr>
              <w:t xml:space="preserve"> configuration, it will surely have the same TA problem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configuration. If TA association is based on CORESETPoolIndex, how can it be used to solve the TA issue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05E097DE" w14:textId="77777777" w:rsidR="00FE2CE3" w:rsidRDefault="00FE2CE3">
            <w:pPr>
              <w:spacing w:after="0" w:line="240" w:lineRule="auto"/>
              <w:jc w:val="both"/>
              <w:rPr>
                <w:rFonts w:ascii="Times New Roman" w:eastAsia="等线" w:hAnsi="Times New Roman" w:cs="Times New Roman"/>
                <w:lang w:eastAsia="zh-CN"/>
              </w:rPr>
            </w:pPr>
          </w:p>
          <w:p w14:paraId="142EDC0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MTRP,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等线"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1634F8D4" w14:textId="77777777" w:rsidR="00FE2CE3" w:rsidRDefault="00253DE6">
            <w:pPr>
              <w:pStyle w:val="af"/>
              <w:numPr>
                <w:ilvl w:val="0"/>
                <w:numId w:val="12"/>
              </w:numPr>
              <w:ind w:leftChars="0"/>
              <w:jc w:val="both"/>
              <w:rPr>
                <w:rFonts w:ascii="Times New Roman" w:eastAsia="Times New Roman" w:hAnsi="Times New Roman"/>
                <w:b/>
                <w:bCs/>
                <w:i/>
                <w:iCs/>
              </w:rPr>
            </w:pPr>
            <w:ins w:id="24"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lastRenderedPageBreak/>
              <w:t>Futurewei</w:t>
            </w:r>
            <w:proofErr w:type="spellEnd"/>
          </w:p>
        </w:tc>
        <w:tc>
          <w:tcPr>
            <w:tcW w:w="7645" w:type="dxa"/>
          </w:tcPr>
          <w:p w14:paraId="0F2EC81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associating TAs to UL channels/signals, our view is that each TA is associated with a different TAG (e.g., with a different TAG ID).   A TAG may be configured for a SSB/TRS resource. Any UL signals/channels </w:t>
            </w:r>
            <w:proofErr w:type="spellStart"/>
            <w:r>
              <w:rPr>
                <w:rFonts w:ascii="Times New Roman" w:eastAsia="等线" w:hAnsi="Times New Roman" w:cs="Times New Roman"/>
                <w:lang w:eastAsia="zh-CN"/>
              </w:rPr>
              <w:t>QCLed</w:t>
            </w:r>
            <w:proofErr w:type="spellEnd"/>
            <w:r>
              <w:rPr>
                <w:rFonts w:ascii="Times New Roman" w:eastAsia="等线" w:hAnsi="Times New Roman" w:cs="Times New Roman"/>
                <w:lang w:eastAsia="zh-CN"/>
              </w:rPr>
              <w:t xml:space="preserve"> to the SSB/TRS resource, directly or indirectly, are then associated with the TAG identified by the TAG ID.  So on high level we are fine with ZTE’s modified Option 1 and Huawei’s Option 3.</w:t>
            </w:r>
          </w:p>
          <w:p w14:paraId="10BE7A11" w14:textId="77777777" w:rsidR="00FE2CE3" w:rsidRDefault="00FE2CE3">
            <w:pPr>
              <w:spacing w:after="0" w:line="240" w:lineRule="auto"/>
              <w:jc w:val="both"/>
              <w:rPr>
                <w:rFonts w:ascii="Times New Roman" w:eastAsia="等线" w:hAnsi="Times New Roman" w:cs="Times New Roman"/>
                <w:lang w:eastAsia="zh-CN"/>
              </w:rPr>
            </w:pPr>
          </w:p>
          <w:p w14:paraId="765D86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to additional PCI, the </w:t>
            </w:r>
            <w:proofErr w:type="spellStart"/>
            <w:r>
              <w:rPr>
                <w:rFonts w:ascii="Times New Roman" w:eastAsia="等线" w:hAnsi="Times New Roman" w:cs="Times New Roman"/>
                <w:lang w:eastAsia="zh-CN"/>
              </w:rPr>
              <w:t>coreset</w:t>
            </w:r>
            <w:proofErr w:type="spellEnd"/>
            <w:r>
              <w:rPr>
                <w:rFonts w:ascii="Times New Roman" w:eastAsia="等线" w:hAnsi="Times New Roman" w:cs="Times New Roman"/>
                <w:lang w:eastAsia="zh-CN"/>
              </w:rPr>
              <w:t xml:space="preserve"> within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with additionalPCI-r17.  Also in Rel-15/16 TCI framework, the UL channels/signals configuration utilizes spatial information, instead of joint or UL TCI state defined in Rel-17 TCI framework, it is unclear how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BA15E0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option2. </w:t>
            </w:r>
            <w:proofErr w:type="spellStart"/>
            <w:r>
              <w:rPr>
                <w:rFonts w:ascii="Times New Roman" w:eastAsia="等线" w:hAnsi="Times New Roman" w:cs="Times New Roman"/>
                <w:lang w:eastAsia="zh-CN"/>
              </w:rPr>
              <w:t>Fot</w:t>
            </w:r>
            <w:proofErr w:type="spellEnd"/>
            <w:r>
              <w:rPr>
                <w:rFonts w:ascii="Times New Roman" w:eastAsia="等线" w:hAnsi="Times New Roman" w:cs="Times New Roman"/>
                <w:lang w:eastAsia="zh-CN"/>
              </w:rPr>
              <w:t xml:space="preserve"> M-DCI based M-TRP,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always exists to be associated with one TRP, which is independent of FR, intra-cell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Option-1, CORESETPoolIndex is not related to uplink transmission – TRP-1 can schedule uplink to TRP-2. Also uplink transmissions that are not DCI indicated cannot be handled with CORESETPoolIndex</w:t>
            </w:r>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are </w:t>
            </w:r>
          </w:p>
          <w:p w14:paraId="2254CA33" w14:textId="77777777" w:rsidR="00FE2CE3" w:rsidRDefault="00253DE6">
            <w:pPr>
              <w:pStyle w:val="af"/>
              <w:numPr>
                <w:ilvl w:val="1"/>
                <w:numId w:val="2"/>
              </w:numPr>
              <w:ind w:leftChars="0"/>
              <w:jc w:val="both"/>
              <w:rPr>
                <w:rFonts w:ascii="Times New Roman" w:eastAsia="等线" w:hAnsi="Times New Roman"/>
              </w:rPr>
            </w:pPr>
            <w:r>
              <w:rPr>
                <w:rFonts w:ascii="Times New Roman" w:eastAsia="等线" w:hAnsi="Times New Roman"/>
              </w:rPr>
              <w:t xml:space="preserve">it supports other scenarios, </w:t>
            </w:r>
          </w:p>
          <w:p w14:paraId="29DDCFBC" w14:textId="77777777" w:rsidR="00FE2CE3" w:rsidRDefault="00253DE6">
            <w:pPr>
              <w:pStyle w:val="af"/>
              <w:numPr>
                <w:ilvl w:val="1"/>
                <w:numId w:val="2"/>
              </w:numPr>
              <w:ind w:leftChars="0"/>
              <w:jc w:val="both"/>
              <w:rPr>
                <w:rFonts w:ascii="Times New Roman" w:eastAsia="等线" w:hAnsi="Times New Roman"/>
              </w:rPr>
            </w:pPr>
            <w:r>
              <w:rPr>
                <w:rFonts w:ascii="Times New Roman" w:eastAsia="等线" w:hAnsi="Times New Roman"/>
              </w:rPr>
              <w:t>it is connected to UL transmissions in a systematic way</w:t>
            </w:r>
          </w:p>
          <w:p w14:paraId="3D772488" w14:textId="77777777" w:rsidR="00FE2CE3" w:rsidRDefault="00253DE6">
            <w:pPr>
              <w:pStyle w:val="af"/>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宋体"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等线" w:hAnsi="Times New Roman" w:cs="Times New Roman"/>
                <w:lang w:eastAsia="zh-CN"/>
              </w:rPr>
              <w:t>Rel-15/16 TCI framework</w:t>
            </w:r>
            <w:r>
              <w:rPr>
                <w:rFonts w:ascii="Times New Roman" w:eastAsia="等线"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宋体" w:hAnsi="Times New Roman" w:cs="Times New Roman"/>
                <w:lang w:eastAsia="zh-CN"/>
              </w:rPr>
            </w:pPr>
          </w:p>
          <w:p w14:paraId="4426A36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Arguments in favor of Option 1:</w:t>
            </w:r>
          </w:p>
          <w:p w14:paraId="19567AD6" w14:textId="77777777" w:rsidR="00FE2CE3" w:rsidRDefault="00253DE6">
            <w:pPr>
              <w:pStyle w:val="af"/>
              <w:numPr>
                <w:ilvl w:val="0"/>
                <w:numId w:val="13"/>
              </w:numPr>
              <w:ind w:leftChars="0"/>
              <w:jc w:val="both"/>
              <w:rPr>
                <w:rFonts w:ascii="Times New Roman" w:eastAsia="宋体" w:hAnsi="Times New Roman"/>
              </w:rPr>
            </w:pPr>
            <w:r>
              <w:rPr>
                <w:rFonts w:ascii="Times New Roman" w:eastAsia="宋体" w:hAnsi="Times New Roman"/>
              </w:rPr>
              <w:t>Option 2 needs further changes for some preconfigured UL channels/RSs (i.e., those not scheduled/triggered by CORESETs)</w:t>
            </w:r>
          </w:p>
          <w:p w14:paraId="25B318DE" w14:textId="77777777" w:rsidR="00FE2CE3" w:rsidRDefault="00253DE6">
            <w:pPr>
              <w:pStyle w:val="af"/>
              <w:numPr>
                <w:ilvl w:val="0"/>
                <w:numId w:val="13"/>
              </w:numPr>
              <w:ind w:leftChars="0"/>
              <w:jc w:val="both"/>
              <w:rPr>
                <w:rFonts w:ascii="Times New Roman" w:eastAsia="宋体" w:hAnsi="Times New Roman"/>
              </w:rPr>
            </w:pPr>
            <w:r>
              <w:rPr>
                <w:rFonts w:ascii="Times New Roman" w:eastAsia="宋体" w:hAnsi="Times New Roman"/>
              </w:rPr>
              <w:lastRenderedPageBreak/>
              <w:t>forward compatibility – the solution in Option 1 could be used for Rel-18 mobility where M-DCI may not be configured.</w:t>
            </w:r>
          </w:p>
          <w:p w14:paraId="62CDCE2B" w14:textId="77777777" w:rsidR="00FE2CE3" w:rsidRDefault="00253DE6">
            <w:pPr>
              <w:pStyle w:val="af"/>
              <w:numPr>
                <w:ilvl w:val="0"/>
                <w:numId w:val="13"/>
              </w:numPr>
              <w:ind w:leftChars="0"/>
              <w:jc w:val="both"/>
              <w:rPr>
                <w:rFonts w:ascii="Times New Roman" w:eastAsia="宋体" w:hAnsi="Times New Roman"/>
              </w:rPr>
            </w:pPr>
            <w:r>
              <w:rPr>
                <w:rFonts w:ascii="Times New Roman" w:eastAsia="宋体" w:hAnsi="Times New Roman"/>
              </w:rPr>
              <w:t>It is simple to identify DL timing reference with Option 1</w:t>
            </w:r>
          </w:p>
          <w:p w14:paraId="0C6B3971" w14:textId="77777777" w:rsidR="00FE2CE3" w:rsidRDefault="00FE2CE3">
            <w:pPr>
              <w:jc w:val="both"/>
              <w:rPr>
                <w:rFonts w:ascii="Times New Roman" w:eastAsia="宋体" w:hAnsi="Times New Roman"/>
              </w:rPr>
            </w:pPr>
          </w:p>
          <w:p w14:paraId="08875429" w14:textId="77777777" w:rsidR="00FE2CE3" w:rsidRDefault="00253DE6">
            <w:pPr>
              <w:jc w:val="both"/>
              <w:rPr>
                <w:rFonts w:ascii="Times New Roman" w:eastAsia="宋体" w:hAnsi="Times New Roman"/>
              </w:rPr>
            </w:pPr>
            <w:r>
              <w:rPr>
                <w:rFonts w:ascii="Times New Roman" w:eastAsia="宋体" w:hAnsi="Times New Roman"/>
              </w:rPr>
              <w:t>Arguments in favor of Option 2:</w:t>
            </w:r>
          </w:p>
          <w:p w14:paraId="4AB44D89" w14:textId="77777777" w:rsidR="00FE2CE3" w:rsidRDefault="00253DE6">
            <w:pPr>
              <w:pStyle w:val="af"/>
              <w:numPr>
                <w:ilvl w:val="0"/>
                <w:numId w:val="13"/>
              </w:numPr>
              <w:ind w:leftChars="0"/>
              <w:jc w:val="both"/>
              <w:rPr>
                <w:rFonts w:ascii="Times New Roman" w:eastAsia="宋体" w:hAnsi="Times New Roman"/>
              </w:rPr>
            </w:pPr>
            <w:r>
              <w:rPr>
                <w:rFonts w:ascii="Times New Roman" w:eastAsia="宋体" w:hAnsi="Times New Roman"/>
              </w:rPr>
              <w:t>Option 1 may not work FR1 for a UE not supporting unified TCI framework (note that spatial relation does not exist for FR1)</w:t>
            </w:r>
          </w:p>
          <w:p w14:paraId="020F53CB" w14:textId="77777777" w:rsidR="00FE2CE3" w:rsidRDefault="00253DE6">
            <w:pPr>
              <w:pStyle w:val="af"/>
              <w:numPr>
                <w:ilvl w:val="0"/>
                <w:numId w:val="13"/>
              </w:numPr>
              <w:ind w:leftChars="0"/>
              <w:jc w:val="both"/>
              <w:rPr>
                <w:rFonts w:ascii="Times New Roman" w:eastAsia="宋体" w:hAnsi="Times New Roman"/>
              </w:rPr>
            </w:pPr>
            <w:r>
              <w:rPr>
                <w:rFonts w:ascii="Times New Roman" w:eastAsia="宋体"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宋体" w:hAnsi="Times New Roman"/>
              </w:rPr>
            </w:pPr>
          </w:p>
          <w:p w14:paraId="3D243950" w14:textId="77777777" w:rsidR="00FE2CE3" w:rsidRDefault="00253DE6">
            <w:pPr>
              <w:jc w:val="both"/>
              <w:rPr>
                <w:rFonts w:ascii="Times New Roman" w:eastAsia="宋体" w:hAnsi="Times New Roman"/>
              </w:rPr>
            </w:pPr>
            <w:r>
              <w:rPr>
                <w:rFonts w:ascii="Times New Roman" w:eastAsia="宋体" w:hAnsi="Times New Roman"/>
              </w:rPr>
              <w:t xml:space="preserve">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宋体"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25"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25"/>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3BFEED36"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DDEF301" w14:textId="77777777" w:rsidR="00FE2CE3" w:rsidRDefault="00FE2CE3">
            <w:pPr>
              <w:jc w:val="both"/>
              <w:rPr>
                <w:rFonts w:ascii="Times New Roman" w:eastAsia="宋体"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H</w:t>
            </w:r>
            <w:r>
              <w:rPr>
                <w:rFonts w:ascii="Times New Roman" w:eastAsia="等线" w:hAnsi="Times New Roman"/>
                <w:lang w:eastAsia="zh-CN"/>
              </w:rPr>
              <w:t>uawei, Hisilicon</w:t>
            </w:r>
          </w:p>
        </w:tc>
        <w:tc>
          <w:tcPr>
            <w:tcW w:w="7645" w:type="dxa"/>
          </w:tcPr>
          <w:p w14:paraId="5DD4C86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w:t>
            </w:r>
            <w:r>
              <w:rPr>
                <w:rFonts w:ascii="Times New Roman" w:eastAsia="宋体"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宋体" w:hAnsi="Times New Roman" w:cs="Times New Roman"/>
                <w:lang w:eastAsia="zh-CN"/>
              </w:rPr>
              <w:t>mobiltiy</w:t>
            </w:r>
            <w:proofErr w:type="spellEnd"/>
            <w:r>
              <w:rPr>
                <w:rFonts w:ascii="Times New Roman" w:eastAsia="宋体"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宋体" w:hAnsi="Times New Roman" w:cs="Times New Roman"/>
                <w:lang w:eastAsia="zh-CN"/>
              </w:rPr>
            </w:pPr>
          </w:p>
          <w:p w14:paraId="1D842D54"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宋体"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47DF0D7C" w14:textId="77777777" w:rsidR="00FE2CE3" w:rsidRDefault="00253DE6">
            <w:pPr>
              <w:pStyle w:val="af"/>
              <w:numPr>
                <w:ilvl w:val="0"/>
                <w:numId w:val="12"/>
              </w:numPr>
              <w:ind w:leftChars="0"/>
              <w:jc w:val="both"/>
              <w:rPr>
                <w:rFonts w:ascii="Times New Roman" w:eastAsia="Times New Roman" w:hAnsi="Times New Roman"/>
                <w:b/>
                <w:bCs/>
                <w:i/>
                <w:iCs/>
              </w:rPr>
            </w:pPr>
            <w:ins w:id="26"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宋体" w:hAnsi="Times New Roman" w:cs="Times New Roman"/>
                <w:lang w:eastAsia="zh-CN"/>
              </w:rPr>
            </w:pPr>
          </w:p>
          <w:p w14:paraId="5B4EE3F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lastRenderedPageBreak/>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宋体"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宋体" w:hAnsi="Times New Roman" w:cs="Times New Roman"/>
                <w:lang w:eastAsia="zh-CN"/>
              </w:rPr>
            </w:pPr>
          </w:p>
          <w:p w14:paraId="0776794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ZTE</w:t>
            </w:r>
          </w:p>
        </w:tc>
        <w:tc>
          <w:tcPr>
            <w:tcW w:w="7645" w:type="dxa"/>
          </w:tcPr>
          <w:p w14:paraId="77C5E217"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we fail to see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af"/>
              <w:numPr>
                <w:ilvl w:val="0"/>
                <w:numId w:val="12"/>
              </w:numPr>
              <w:ind w:leftChars="0"/>
              <w:jc w:val="both"/>
              <w:rPr>
                <w:rFonts w:ascii="Times New Roman" w:eastAsia="Times New Roman" w:hAnsi="Times New Roman"/>
                <w:b/>
                <w:bCs/>
                <w:i/>
                <w:iCs/>
              </w:rPr>
            </w:pPr>
            <w:del w:id="27" w:author="作者" w:date="2022-08-23T22:44:00Z">
              <w:r>
                <w:rPr>
                  <w:rFonts w:ascii="Times New Roman" w:eastAsia="Times New Roman" w:hAnsi="Times New Roman"/>
                  <w:b/>
                  <w:bCs/>
                  <w:i/>
                  <w:iCs/>
                </w:rPr>
                <w:delText>Association mode</w:delText>
              </w:r>
            </w:del>
            <w:ins w:id="28"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1:  </w:t>
            </w:r>
            <w:del w:id="29" w:author="作者"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af"/>
              <w:numPr>
                <w:ilvl w:val="0"/>
                <w:numId w:val="12"/>
              </w:numPr>
              <w:ind w:leftChars="0"/>
              <w:jc w:val="both"/>
              <w:rPr>
                <w:rFonts w:ascii="Times New Roman" w:eastAsia="Times New Roman" w:hAnsi="Times New Roman"/>
                <w:b/>
                <w:bCs/>
                <w:i/>
                <w:iCs/>
              </w:rPr>
            </w:pPr>
            <w:del w:id="30" w:author="作者" w:date="2022-08-23T22:44:00Z">
              <w:r>
                <w:rPr>
                  <w:rFonts w:ascii="Times New Roman" w:eastAsia="Times New Roman" w:hAnsi="Times New Roman"/>
                  <w:b/>
                  <w:bCs/>
                  <w:i/>
                  <w:iCs/>
                </w:rPr>
                <w:delText>Association mode</w:delText>
              </w:r>
            </w:del>
            <w:ins w:id="31"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2: </w:t>
            </w:r>
            <w:del w:id="32" w:author="作者"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CORESETPoolIndex</w:t>
            </w:r>
          </w:p>
          <w:p w14:paraId="63B34B5F" w14:textId="77777777" w:rsidR="00FE2CE3" w:rsidRDefault="00253DE6">
            <w:pPr>
              <w:pStyle w:val="af"/>
              <w:numPr>
                <w:ilvl w:val="0"/>
                <w:numId w:val="12"/>
              </w:numPr>
              <w:ind w:leftChars="0"/>
              <w:jc w:val="both"/>
              <w:rPr>
                <w:del w:id="33" w:author="作者" w:date="2022-08-23T22:44:00Z"/>
                <w:rFonts w:ascii="Times New Roman" w:eastAsia="Times New Roman" w:hAnsi="Times New Roman"/>
                <w:b/>
                <w:bCs/>
                <w:i/>
                <w:iCs/>
              </w:rPr>
            </w:pPr>
            <w:del w:id="34" w:author="作者"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宋体" w:hAnsi="Times New Roman" w:cs="Times New Roman"/>
                <w:lang w:eastAsia="zh-CN"/>
              </w:rPr>
            </w:pPr>
          </w:p>
          <w:p w14:paraId="1537856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Note that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14:paraId="6E67647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宋体" w:hAnsi="Times New Roman" w:cs="Times New Roman"/>
                <w:lang w:eastAsia="zh-CN"/>
              </w:rPr>
              <w:t xml:space="preserve">That is if TA associated with indicated unified TCI (i.e. UL/joint TCI), it could result in two or more TAs per each TRP. For instance, there could be </w:t>
            </w:r>
            <w:r>
              <w:rPr>
                <w:rFonts w:ascii="Times New Roman" w:eastAsia="等线"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等线"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With this being said, we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And we share the concerns to tie DL configuration (like CORESETPoolIndex)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等线" w:hAnsi="Times New Roman"/>
                <w:lang w:eastAsia="zh-CN"/>
              </w:rPr>
            </w:pPr>
            <w:r>
              <w:rPr>
                <w:rFonts w:ascii="Times New Roman" w:eastAsia="等线"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宋体"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宋体" w:hAnsi="Times New Roman" w:cs="Times New Roman"/>
                <w:lang w:eastAsia="zh-CN"/>
              </w:rPr>
              <w:t xml:space="preserve">proposal 2 - </w:t>
            </w:r>
            <w:r w:rsidRPr="00740117">
              <w:rPr>
                <w:rFonts w:ascii="Times New Roman" w:eastAsia="宋体" w:hAnsi="Times New Roman" w:cs="Times New Roman"/>
                <w:lang w:eastAsia="zh-CN"/>
              </w:rPr>
              <w:t>Rev1</w:t>
            </w:r>
            <w:r>
              <w:rPr>
                <w:rFonts w:ascii="Times New Roman" w:eastAsia="宋体" w:hAnsi="Times New Roman" w:cs="Times New Roman"/>
                <w:lang w:eastAsia="zh-CN"/>
              </w:rPr>
              <w:t xml:space="preserve"> from FL. This </w:t>
            </w:r>
            <w:r w:rsidR="0090241D">
              <w:rPr>
                <w:rFonts w:ascii="Times New Roman" w:eastAsia="宋体" w:hAnsi="Times New Roman" w:cs="Times New Roman"/>
                <w:lang w:eastAsia="zh-CN"/>
              </w:rPr>
              <w:t>can be the middle ground of two options.</w:t>
            </w:r>
          </w:p>
        </w:tc>
      </w:tr>
      <w:tr w:rsidR="00FF6273" w14:paraId="4880B4D0" w14:textId="77777777">
        <w:tc>
          <w:tcPr>
            <w:tcW w:w="1705" w:type="dxa"/>
          </w:tcPr>
          <w:p w14:paraId="0F1D6D9E" w14:textId="132B0A5B" w:rsidR="00FF6273" w:rsidRPr="00FF6273" w:rsidRDefault="00FF6273" w:rsidP="008E01B4">
            <w:pPr>
              <w:spacing w:after="0" w:line="240" w:lineRule="auto"/>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7702FBBF" w14:textId="3EDC516C" w:rsidR="00FF6273" w:rsidRPr="00FF6273" w:rsidRDefault="00FF627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are fine with ZTE’s proposal. We prefer to down select one solution to strive for simple and effective design as much as possible. Therefore, we support Option 2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that does not need to have two modes.</w:t>
            </w:r>
          </w:p>
        </w:tc>
      </w:tr>
      <w:tr w:rsidR="00032463" w14:paraId="7FB4A461" w14:textId="77777777">
        <w:tc>
          <w:tcPr>
            <w:tcW w:w="1705" w:type="dxa"/>
          </w:tcPr>
          <w:p w14:paraId="4CBC57F3" w14:textId="03B46839" w:rsidR="00032463" w:rsidRDefault="00032463" w:rsidP="008E01B4">
            <w:pPr>
              <w:spacing w:after="0" w:line="240" w:lineRule="auto"/>
              <w:jc w:val="both"/>
              <w:rPr>
                <w:rFonts w:ascii="Times New Roman" w:eastAsia="Yu Mincho" w:hAnsi="Times New Roman"/>
                <w:lang w:eastAsia="ja-JP"/>
              </w:rPr>
            </w:pPr>
            <w:r>
              <w:rPr>
                <w:rFonts w:ascii="Times New Roman" w:eastAsia="Yu Mincho" w:hAnsi="Times New Roman"/>
                <w:lang w:eastAsia="ja-JP"/>
              </w:rPr>
              <w:t>Ericsson</w:t>
            </w:r>
          </w:p>
        </w:tc>
        <w:tc>
          <w:tcPr>
            <w:tcW w:w="7645" w:type="dxa"/>
          </w:tcPr>
          <w:p w14:paraId="08184CE8" w14:textId="4D1E2F4E" w:rsidR="00032463" w:rsidRDefault="0003246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After some offline discussion, we have the following revised proposal.  We can try </w:t>
            </w:r>
            <w:proofErr w:type="spellStart"/>
            <w:r>
              <w:rPr>
                <w:rFonts w:ascii="Times New Roman" w:eastAsia="Yu Mincho" w:hAnsi="Times New Roman" w:cs="Times New Roman"/>
                <w:lang w:eastAsia="ja-JP"/>
              </w:rPr>
              <w:t>downselection</w:t>
            </w:r>
            <w:proofErr w:type="spellEnd"/>
            <w:r>
              <w:rPr>
                <w:rFonts w:ascii="Times New Roman" w:eastAsia="Yu Mincho" w:hAnsi="Times New Roman" w:cs="Times New Roman"/>
                <w:lang w:eastAsia="ja-JP"/>
              </w:rPr>
              <w:t xml:space="preserve"> in RAN1#110bis-e:</w:t>
            </w:r>
          </w:p>
          <w:p w14:paraId="04CEFBD6" w14:textId="77777777" w:rsidR="00032463" w:rsidRDefault="00032463" w:rsidP="008E01B4">
            <w:pPr>
              <w:spacing w:after="0" w:line="240" w:lineRule="auto"/>
              <w:jc w:val="both"/>
              <w:rPr>
                <w:rFonts w:ascii="Times New Roman" w:eastAsia="Yu Mincho" w:hAnsi="Times New Roman" w:cs="Times New Roman"/>
                <w:lang w:eastAsia="ja-JP"/>
              </w:rPr>
            </w:pPr>
          </w:p>
          <w:p w14:paraId="7985C43B" w14:textId="77777777" w:rsidR="00032463" w:rsidRDefault="00032463" w:rsidP="008E01B4">
            <w:pPr>
              <w:spacing w:after="0" w:line="240" w:lineRule="auto"/>
              <w:jc w:val="both"/>
              <w:rPr>
                <w:rFonts w:ascii="Times New Roman" w:eastAsia="Yu Mincho" w:hAnsi="Times New Roman" w:cs="Times New Roman"/>
                <w:lang w:eastAsia="ja-JP"/>
              </w:rPr>
            </w:pPr>
          </w:p>
          <w:p w14:paraId="56B96764" w14:textId="77777777" w:rsidR="001E63E5" w:rsidRDefault="001E63E5" w:rsidP="001E63E5">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Proposal 2 – rev2</w:t>
            </w:r>
            <w:r>
              <w:rPr>
                <w:rFonts w:ascii="Times New Roman" w:eastAsia="Times New Roman" w:hAnsi="Times New Roman" w:cs="Times New Roman"/>
                <w:b/>
                <w:bCs/>
                <w:i/>
                <w:iCs/>
              </w:rPr>
              <w:t xml:space="preserve">:  </w:t>
            </w:r>
          </w:p>
          <w:p w14:paraId="21C05506" w14:textId="77777777" w:rsidR="001E63E5" w:rsidRDefault="001E63E5" w:rsidP="001E63E5">
            <w:pPr>
              <w:spacing w:after="0" w:line="240" w:lineRule="auto"/>
              <w:jc w:val="both"/>
              <w:rPr>
                <w:rFonts w:ascii="Times New Roman" w:eastAsia="Times New Roman" w:hAnsi="Times New Roman" w:cs="Times New Roman"/>
                <w:b/>
                <w:bCs/>
                <w:i/>
                <w:iCs/>
              </w:rPr>
            </w:pPr>
          </w:p>
          <w:p w14:paraId="6A8A9E05" w14:textId="77777777" w:rsidR="001E63E5" w:rsidRDefault="001E63E5" w:rsidP="001E63E5">
            <w:pPr>
              <w:spacing w:after="0" w:line="240" w:lineRule="auto"/>
              <w:jc w:val="both"/>
              <w:rPr>
                <w:rFonts w:ascii="Times New Roman" w:eastAsia="Times New Roman" w:hAnsi="Times New Roman" w:cs="Times New Roman"/>
                <w:b/>
                <w:bCs/>
                <w:i/>
                <w:iCs/>
              </w:rPr>
            </w:pPr>
          </w:p>
          <w:p w14:paraId="62DD13A9" w14:textId="23C3EAB8" w:rsidR="001E63E5" w:rsidRDefault="001E63E5" w:rsidP="001E63E5">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56481F2C" w14:textId="77777777" w:rsidR="001E63E5" w:rsidRDefault="001E63E5" w:rsidP="001E63E5">
            <w:pPr>
              <w:spacing w:after="0" w:line="240" w:lineRule="auto"/>
              <w:jc w:val="both"/>
              <w:rPr>
                <w:rFonts w:ascii="Times New Roman" w:eastAsia="Times New Roman" w:hAnsi="Times New Roman" w:cs="Times New Roman"/>
                <w:b/>
                <w:bCs/>
                <w:i/>
                <w:iCs/>
              </w:rPr>
            </w:pPr>
          </w:p>
          <w:p w14:paraId="27E0C097" w14:textId="77777777" w:rsidR="001E63E5" w:rsidRDefault="001E63E5" w:rsidP="001E63E5">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lastRenderedPageBreak/>
              <w:t>Option 1: Associate TAG to TCI-state/spatial relation</w:t>
            </w:r>
          </w:p>
          <w:p w14:paraId="74492004" w14:textId="77777777" w:rsidR="001E63E5" w:rsidRDefault="001E63E5" w:rsidP="001E63E5">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345E3E61" w14:textId="77777777" w:rsidR="001E63E5" w:rsidRDefault="001E63E5" w:rsidP="001E63E5">
            <w:pPr>
              <w:pStyle w:val="af"/>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Option 3: Associate TAG to PL RS</w:t>
            </w:r>
          </w:p>
          <w:p w14:paraId="1E8BCBB5" w14:textId="77777777" w:rsidR="001E63E5" w:rsidRPr="0096194A" w:rsidRDefault="001E63E5" w:rsidP="001E63E5">
            <w:pPr>
              <w:pStyle w:val="af"/>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4496803E" w14:textId="77777777" w:rsidR="00032463" w:rsidRDefault="00032463" w:rsidP="00032463">
            <w:pPr>
              <w:spacing w:after="0" w:line="240" w:lineRule="auto"/>
              <w:jc w:val="both"/>
              <w:rPr>
                <w:rFonts w:ascii="Times New Roman" w:eastAsia="Times New Roman" w:hAnsi="Times New Roman" w:cs="Times New Roman"/>
              </w:rPr>
            </w:pPr>
          </w:p>
          <w:p w14:paraId="5CC29AD8" w14:textId="77777777" w:rsidR="00032463" w:rsidRDefault="00032463" w:rsidP="00032463">
            <w:pPr>
              <w:spacing w:after="0" w:line="240" w:lineRule="auto"/>
              <w:jc w:val="both"/>
              <w:rPr>
                <w:rFonts w:ascii="Times New Roman" w:eastAsia="Times New Roman" w:hAnsi="Times New Roman" w:cs="Times New Roman"/>
              </w:rPr>
            </w:pPr>
          </w:p>
          <w:p w14:paraId="1E8246FA" w14:textId="3778E364"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cs="Times New Roman"/>
              </w:rPr>
              <w:t>Option 1 Supported by (</w:t>
            </w:r>
            <w:r>
              <w:rPr>
                <w:rFonts w:ascii="Times New Roman" w:eastAsia="Times New Roman" w:hAnsi="Times New Roman" w:cs="Times New Roman"/>
                <w:b/>
                <w:bCs/>
              </w:rPr>
              <w:t>10</w:t>
            </w:r>
            <w:r w:rsidRPr="00D663C4">
              <w:rPr>
                <w:rFonts w:ascii="Times New Roman" w:eastAsia="Times New Roman" w:hAnsi="Times New Roman" w:cs="Times New Roman"/>
                <w:b/>
                <w:bCs/>
              </w:rPr>
              <w:t xml:space="preserve"> companies</w:t>
            </w:r>
            <w:r>
              <w:rPr>
                <w:rFonts w:ascii="Times New Roman" w:eastAsia="Times New Roman" w:hAnsi="Times New Roman" w:cs="Times New Roman"/>
              </w:rPr>
              <w:t xml:space="preserve">):  </w:t>
            </w:r>
            <w:r>
              <w:rPr>
                <w:rFonts w:ascii="Times New Roman" w:eastAsia="Times New Roman" w:hAnsi="Times New Roman"/>
              </w:rPr>
              <w:t xml:space="preserve">Huawei/HiSilicon, Samsung, MediaTek, LGE, Intel, CATT, Ericsson, Google, </w:t>
            </w:r>
            <w:proofErr w:type="spellStart"/>
            <w:r>
              <w:rPr>
                <w:rFonts w:ascii="Times New Roman" w:eastAsia="Times New Roman" w:hAnsi="Times New Roman"/>
              </w:rPr>
              <w:t>Transsion</w:t>
            </w:r>
            <w:proofErr w:type="spellEnd"/>
            <w:r>
              <w:rPr>
                <w:rFonts w:ascii="Times New Roman" w:eastAsia="Times New Roman" w:hAnsi="Times New Roman"/>
              </w:rPr>
              <w:t>, NEC</w:t>
            </w:r>
          </w:p>
          <w:p w14:paraId="06E9AE1B" w14:textId="77777777" w:rsidR="001E63E5" w:rsidRDefault="001E63E5" w:rsidP="001E63E5">
            <w:pPr>
              <w:spacing w:after="0" w:line="240" w:lineRule="auto"/>
              <w:jc w:val="both"/>
              <w:rPr>
                <w:rFonts w:ascii="Times New Roman" w:eastAsia="Times New Roman" w:hAnsi="Times New Roman"/>
              </w:rPr>
            </w:pPr>
          </w:p>
          <w:p w14:paraId="4DC8E7A6" w14:textId="78BAE9A8"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rPr>
              <w:t>Option 2 Supported by (</w:t>
            </w:r>
            <w:r>
              <w:rPr>
                <w:rFonts w:ascii="Times New Roman" w:eastAsia="Times New Roman" w:hAnsi="Times New Roman"/>
                <w:b/>
                <w:bCs/>
              </w:rPr>
              <w:t>13</w:t>
            </w:r>
            <w:r w:rsidRPr="00D663C4">
              <w:rPr>
                <w:rFonts w:ascii="Times New Roman" w:eastAsia="Times New Roman" w:hAnsi="Times New Roman"/>
                <w:b/>
                <w:bCs/>
              </w:rPr>
              <w:t xml:space="preserve"> companies</w:t>
            </w:r>
            <w:r>
              <w:rPr>
                <w:rFonts w:ascii="Times New Roman" w:eastAsia="Times New Roman" w:hAnsi="Times New Roman"/>
              </w:rPr>
              <w:t xml:space="preserve">):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xml:space="preserve">, OPPO, Nokia, Sharp,  NTT </w:t>
            </w:r>
            <w:proofErr w:type="spellStart"/>
            <w:r>
              <w:rPr>
                <w:rFonts w:ascii="Times New Roman" w:eastAsia="Times New Roman" w:hAnsi="Times New Roman"/>
              </w:rPr>
              <w:t>Docoomo</w:t>
            </w:r>
            <w:proofErr w:type="spellEnd"/>
            <w:r>
              <w:rPr>
                <w:rFonts w:ascii="Times New Roman" w:eastAsia="Times New Roman" w:hAnsi="Times New Roman"/>
              </w:rPr>
              <w:t>, CMCC</w:t>
            </w:r>
          </w:p>
          <w:p w14:paraId="2F6B9ABB" w14:textId="77777777" w:rsidR="001E63E5" w:rsidRDefault="001E63E5" w:rsidP="001E63E5">
            <w:pPr>
              <w:spacing w:after="0" w:line="240" w:lineRule="auto"/>
              <w:jc w:val="both"/>
              <w:rPr>
                <w:rFonts w:ascii="Times New Roman" w:eastAsia="Times New Roman" w:hAnsi="Times New Roman"/>
              </w:rPr>
            </w:pPr>
          </w:p>
          <w:p w14:paraId="4E1BC017" w14:textId="0C14C479" w:rsidR="001E63E5" w:rsidRPr="00571606" w:rsidRDefault="001E63E5" w:rsidP="001E63E5">
            <w:pPr>
              <w:spacing w:after="0" w:line="240" w:lineRule="auto"/>
              <w:jc w:val="both"/>
              <w:rPr>
                <w:rFonts w:ascii="Times New Roman" w:eastAsia="等线" w:hAnsi="Times New Roman"/>
                <w:lang w:eastAsia="zh-CN"/>
              </w:rPr>
            </w:pPr>
            <w:r>
              <w:rPr>
                <w:rFonts w:ascii="Times New Roman" w:eastAsia="Times New Roman" w:hAnsi="Times New Roman"/>
              </w:rPr>
              <w:t>Option 3 Supported by (</w:t>
            </w:r>
            <w:r w:rsidRPr="00D663C4">
              <w:rPr>
                <w:rFonts w:ascii="Times New Roman" w:eastAsia="Times New Roman" w:hAnsi="Times New Roman"/>
                <w:b/>
                <w:bCs/>
              </w:rPr>
              <w:t>1 company</w:t>
            </w:r>
            <w:r>
              <w:rPr>
                <w:rFonts w:ascii="Times New Roman" w:eastAsia="Times New Roman" w:hAnsi="Times New Roman"/>
              </w:rPr>
              <w:t>):  Huawei/</w:t>
            </w:r>
            <w:proofErr w:type="spellStart"/>
            <w:r>
              <w:rPr>
                <w:rFonts w:ascii="Times New Roman" w:eastAsia="Times New Roman" w:hAnsi="Times New Roman"/>
              </w:rPr>
              <w:t>HiSilicon</w:t>
            </w:r>
            <w:proofErr w:type="spellEnd"/>
            <w:r w:rsidR="00571606">
              <w:rPr>
                <w:rFonts w:ascii="Times New Roman" w:eastAsia="等线" w:hAnsi="Times New Roman" w:hint="eastAsia"/>
                <w:lang w:eastAsia="zh-CN"/>
              </w:rPr>
              <w:t>,</w:t>
            </w:r>
            <w:r w:rsidR="00571606">
              <w:rPr>
                <w:rFonts w:ascii="Times New Roman" w:eastAsia="等线" w:hAnsi="Times New Roman"/>
                <w:lang w:eastAsia="zh-CN"/>
              </w:rPr>
              <w:t xml:space="preserve"> </w:t>
            </w:r>
            <w:proofErr w:type="spellStart"/>
            <w:ins w:id="35" w:author="作者" w:date="2022-08-25T14:09:00Z">
              <w:r w:rsidR="00571606">
                <w:rPr>
                  <w:rFonts w:ascii="Times New Roman" w:eastAsia="等线" w:hAnsi="Times New Roman"/>
                  <w:lang w:eastAsia="zh-CN"/>
                </w:rPr>
                <w:t>Futurewei</w:t>
              </w:r>
              <w:proofErr w:type="spellEnd"/>
              <w:r w:rsidR="00571606">
                <w:rPr>
                  <w:rFonts w:ascii="Times New Roman" w:eastAsia="等线" w:hAnsi="Times New Roman"/>
                  <w:lang w:eastAsia="zh-CN"/>
                </w:rPr>
                <w:t>, Google</w:t>
              </w:r>
            </w:ins>
          </w:p>
          <w:p w14:paraId="7086D560" w14:textId="139FEE4D" w:rsidR="00032463" w:rsidRDefault="00032463" w:rsidP="008E01B4">
            <w:pPr>
              <w:spacing w:after="0" w:line="240" w:lineRule="auto"/>
              <w:jc w:val="both"/>
              <w:rPr>
                <w:rFonts w:ascii="Times New Roman" w:eastAsia="Yu Mincho" w:hAnsi="Times New Roman" w:cs="Times New Roman"/>
                <w:lang w:eastAsia="ja-JP"/>
              </w:rPr>
            </w:pPr>
          </w:p>
        </w:tc>
      </w:tr>
      <w:tr w:rsidR="00BD45C7" w14:paraId="747851BB" w14:textId="77777777">
        <w:tc>
          <w:tcPr>
            <w:tcW w:w="1705" w:type="dxa"/>
          </w:tcPr>
          <w:p w14:paraId="2C3B8DE9" w14:textId="5BEAC8F0" w:rsidR="00BD45C7" w:rsidRPr="00571606" w:rsidRDefault="00571606" w:rsidP="008E01B4">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H</w:t>
            </w:r>
            <w:r>
              <w:rPr>
                <w:rFonts w:ascii="Times New Roman" w:eastAsia="等线" w:hAnsi="Times New Roman"/>
                <w:lang w:eastAsia="zh-CN"/>
              </w:rPr>
              <w:t>uawei, Hisilicon</w:t>
            </w:r>
          </w:p>
        </w:tc>
        <w:tc>
          <w:tcPr>
            <w:tcW w:w="7645" w:type="dxa"/>
          </w:tcPr>
          <w:p w14:paraId="09B74021" w14:textId="77777777" w:rsidR="00BD45C7" w:rsidRDefault="00571606" w:rsidP="008E01B4">
            <w:pPr>
              <w:spacing w:after="0" w:line="240" w:lineRule="auto"/>
              <w:jc w:val="both"/>
              <w:rPr>
                <w:ins w:id="36" w:author="作者" w:date="2022-08-25T14:09:00Z"/>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f my memory is correct, Google and </w:t>
            </w:r>
            <w:proofErr w:type="spellStart"/>
            <w:r>
              <w:rPr>
                <w:rFonts w:ascii="Times New Roman" w:eastAsia="等线" w:hAnsi="Times New Roman" w:cs="Times New Roman"/>
                <w:lang w:eastAsia="zh-CN"/>
              </w:rPr>
              <w:t>Futurewei</w:t>
            </w:r>
            <w:proofErr w:type="spellEnd"/>
            <w:r>
              <w:rPr>
                <w:rFonts w:ascii="Times New Roman" w:eastAsia="等线" w:hAnsi="Times New Roman" w:cs="Times New Roman"/>
                <w:lang w:eastAsia="zh-CN"/>
              </w:rPr>
              <w:t xml:space="preserve"> also showed their support on Option 3. If I am wrong, please correct me.</w:t>
            </w:r>
          </w:p>
          <w:p w14:paraId="3B8B47DE" w14:textId="77777777" w:rsidR="004B7400" w:rsidRDefault="004B7400" w:rsidP="008E01B4">
            <w:pPr>
              <w:spacing w:after="0" w:line="240" w:lineRule="auto"/>
              <w:jc w:val="both"/>
              <w:rPr>
                <w:ins w:id="37" w:author="作者" w:date="2022-08-25T14:09:00Z"/>
                <w:rFonts w:ascii="Times New Roman" w:eastAsia="等线" w:hAnsi="Times New Roman" w:cs="Times New Roman"/>
                <w:lang w:eastAsia="zh-CN"/>
              </w:rPr>
            </w:pPr>
          </w:p>
          <w:p w14:paraId="4444DB70" w14:textId="77777777" w:rsidR="004B7400" w:rsidRDefault="004B7400" w:rsidP="008E01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Option 3, to make it more clear, we’d like to have following modification:</w:t>
            </w:r>
          </w:p>
          <w:p w14:paraId="2E2BCB2D" w14:textId="77777777" w:rsidR="004B7400" w:rsidRDefault="004B7400" w:rsidP="008E01B4">
            <w:pPr>
              <w:spacing w:after="0" w:line="240" w:lineRule="auto"/>
              <w:jc w:val="both"/>
              <w:rPr>
                <w:rFonts w:ascii="Times New Roman" w:eastAsia="等线" w:hAnsi="Times New Roman" w:cs="Times New Roman"/>
                <w:lang w:eastAsia="zh-CN"/>
              </w:rPr>
            </w:pPr>
          </w:p>
          <w:p w14:paraId="5E68A39E" w14:textId="77777777" w:rsidR="004B7400" w:rsidRDefault="004B7400" w:rsidP="004B7400">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For associating TAGs to target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 in RAN1#110bis-e:</w:t>
            </w:r>
          </w:p>
          <w:p w14:paraId="6F59D769" w14:textId="77777777" w:rsidR="004B7400" w:rsidRDefault="004B7400" w:rsidP="004B7400">
            <w:pPr>
              <w:spacing w:after="0" w:line="240" w:lineRule="auto"/>
              <w:jc w:val="both"/>
              <w:rPr>
                <w:rFonts w:ascii="Times New Roman" w:eastAsia="Times New Roman" w:hAnsi="Times New Roman" w:cs="Times New Roman"/>
                <w:b/>
                <w:bCs/>
                <w:i/>
                <w:iCs/>
              </w:rPr>
            </w:pPr>
          </w:p>
          <w:p w14:paraId="64A9D060" w14:textId="77777777" w:rsidR="004B7400" w:rsidRDefault="004B7400" w:rsidP="004B7400">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61ABEF2E" w14:textId="77777777" w:rsidR="004B7400" w:rsidRDefault="004B7400" w:rsidP="004B7400">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TAG to </w:t>
            </w:r>
            <w:proofErr w:type="spellStart"/>
            <w:r>
              <w:rPr>
                <w:rFonts w:ascii="Times New Roman" w:eastAsia="Times New Roman" w:hAnsi="Times New Roman"/>
                <w:b/>
                <w:bCs/>
                <w:i/>
                <w:iCs/>
              </w:rPr>
              <w:t>CORESETPoolIndex</w:t>
            </w:r>
            <w:proofErr w:type="spellEnd"/>
          </w:p>
          <w:p w14:paraId="1C039EAA" w14:textId="2F0A9018" w:rsidR="004B7400" w:rsidRDefault="004B7400" w:rsidP="004B7400">
            <w:pPr>
              <w:pStyle w:val="af"/>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 xml:space="preserve">Option 3: Associate TAG to </w:t>
            </w:r>
            <w:r w:rsidRPr="002D3576">
              <w:rPr>
                <w:rFonts w:ascii="Times New Roman" w:eastAsia="Times New Roman" w:hAnsi="Times New Roman"/>
                <w:b/>
                <w:bCs/>
                <w:i/>
                <w:iCs/>
                <w:color w:val="FF0000"/>
              </w:rPr>
              <w:t>DL RS group. For a UL transmission, UE adopt</w:t>
            </w:r>
            <w:r w:rsidR="007872F9" w:rsidRPr="002D3576">
              <w:rPr>
                <w:rFonts w:ascii="Times New Roman" w:eastAsia="Times New Roman" w:hAnsi="Times New Roman"/>
                <w:b/>
                <w:bCs/>
                <w:i/>
                <w:iCs/>
                <w:color w:val="FF0000"/>
              </w:rPr>
              <w:t>s</w:t>
            </w:r>
            <w:r w:rsidRPr="002D3576">
              <w:rPr>
                <w:rFonts w:ascii="Times New Roman" w:eastAsia="Times New Roman" w:hAnsi="Times New Roman"/>
                <w:b/>
                <w:bCs/>
                <w:i/>
                <w:iCs/>
                <w:color w:val="FF0000"/>
              </w:rPr>
              <w:t xml:space="preserve"> the TAG associated with the DL RS group to which the PL RS of the UL transmission belongs</w:t>
            </w:r>
            <w:r w:rsidR="002D3576" w:rsidRPr="002D3576">
              <w:rPr>
                <w:rFonts w:ascii="Times New Roman" w:eastAsia="Times New Roman" w:hAnsi="Times New Roman"/>
                <w:b/>
                <w:bCs/>
                <w:i/>
                <w:iCs/>
                <w:strike/>
                <w:color w:val="000000" w:themeColor="text1"/>
              </w:rPr>
              <w:t xml:space="preserve"> PL RS</w:t>
            </w:r>
            <w:r>
              <w:rPr>
                <w:rFonts w:ascii="Times New Roman" w:eastAsia="Times New Roman" w:hAnsi="Times New Roman"/>
                <w:b/>
                <w:bCs/>
                <w:i/>
                <w:iCs/>
              </w:rPr>
              <w:t>.</w:t>
            </w:r>
          </w:p>
          <w:p w14:paraId="51EAA943" w14:textId="77777777" w:rsidR="004B7400" w:rsidRPr="0096194A" w:rsidRDefault="004B7400" w:rsidP="004B7400">
            <w:pPr>
              <w:pStyle w:val="af"/>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35291EEE" w14:textId="77777777" w:rsidR="004B7400" w:rsidRDefault="004B7400" w:rsidP="008E01B4">
            <w:pPr>
              <w:spacing w:after="0" w:line="240" w:lineRule="auto"/>
              <w:jc w:val="both"/>
              <w:rPr>
                <w:rFonts w:ascii="Times New Roman" w:eastAsia="等线" w:hAnsi="Times New Roman" w:cs="Times New Roman"/>
                <w:lang w:val="en-GB" w:eastAsia="zh-CN"/>
              </w:rPr>
            </w:pPr>
          </w:p>
          <w:p w14:paraId="03BFE9C8" w14:textId="1EA4446E" w:rsidR="00F85442" w:rsidRPr="004B7400" w:rsidRDefault="00F85442" w:rsidP="008E01B4">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S</w:t>
            </w:r>
            <w:r>
              <w:rPr>
                <w:rFonts w:ascii="Times New Roman" w:eastAsia="等线" w:hAnsi="Times New Roman" w:cs="Times New Roman"/>
                <w:lang w:val="en-GB" w:eastAsia="zh-CN"/>
              </w:rPr>
              <w:t xml:space="preserve">ince no matter in which scenario </w:t>
            </w:r>
            <w:r>
              <w:rPr>
                <w:rFonts w:ascii="Times New Roman" w:eastAsia="等线" w:hAnsi="Times New Roman" w:cs="Times New Roman" w:hint="eastAsia"/>
                <w:lang w:val="en-GB" w:eastAsia="zh-CN"/>
              </w:rPr>
              <w:t>UE</w:t>
            </w:r>
            <w:r>
              <w:rPr>
                <w:rFonts w:ascii="Times New Roman" w:eastAsia="等线" w:hAnsi="Times New Roman" w:cs="Times New Roman"/>
                <w:lang w:val="en-GB" w:eastAsia="zh-CN"/>
              </w:rPr>
              <w:t xml:space="preserve"> need </w:t>
            </w:r>
            <w:r>
              <w:rPr>
                <w:rFonts w:ascii="Times New Roman" w:eastAsia="等线" w:hAnsi="Times New Roman" w:cs="Times New Roman" w:hint="eastAsia"/>
                <w:lang w:val="en-GB" w:eastAsia="zh-CN"/>
              </w:rPr>
              <w:t>to</w:t>
            </w:r>
            <w:r>
              <w:rPr>
                <w:rFonts w:ascii="Times New Roman" w:eastAsia="等线" w:hAnsi="Times New Roman" w:cs="Times New Roman"/>
                <w:lang w:val="en-GB" w:eastAsia="zh-CN"/>
              </w:rPr>
              <w:t xml:space="preserve"> determine a PL RS for a UL transmission, taking PL RS as a</w:t>
            </w:r>
            <w:r w:rsidR="008A6010">
              <w:rPr>
                <w:rFonts w:ascii="Times New Roman" w:eastAsia="等线" w:hAnsi="Times New Roman" w:cs="Times New Roman"/>
                <w:lang w:val="en-GB" w:eastAsia="zh-CN"/>
              </w:rPr>
              <w:t>n</w:t>
            </w:r>
            <w:r>
              <w:rPr>
                <w:rFonts w:ascii="Times New Roman" w:eastAsia="等线" w:hAnsi="Times New Roman" w:cs="Times New Roman"/>
                <w:lang w:val="en-GB" w:eastAsia="zh-CN"/>
              </w:rPr>
              <w:t xml:space="preserve"> anchor to find the corresponding TAG is the most robust solution that can be applied for all cases</w:t>
            </w:r>
            <w:r w:rsidR="0096276D">
              <w:rPr>
                <w:rFonts w:ascii="Times New Roman" w:eastAsia="等线" w:hAnsi="Times New Roman" w:cs="Times New Roman"/>
                <w:lang w:val="en-GB" w:eastAsia="zh-CN"/>
              </w:rPr>
              <w:t xml:space="preserve"> including FR1, FR2, </w:t>
            </w:r>
            <w:proofErr w:type="spellStart"/>
            <w:r w:rsidR="0096276D">
              <w:rPr>
                <w:rFonts w:ascii="Times New Roman" w:eastAsia="等线" w:hAnsi="Times New Roman" w:cs="Times New Roman"/>
                <w:lang w:val="en-GB" w:eastAsia="zh-CN"/>
              </w:rPr>
              <w:t>sDCI</w:t>
            </w:r>
            <w:proofErr w:type="spellEnd"/>
            <w:r w:rsidR="0096276D">
              <w:rPr>
                <w:rFonts w:ascii="Times New Roman" w:eastAsia="等线" w:hAnsi="Times New Roman" w:cs="Times New Roman"/>
                <w:lang w:val="en-GB" w:eastAsia="zh-CN"/>
              </w:rPr>
              <w:t xml:space="preserve"> MTRP, </w:t>
            </w:r>
            <w:proofErr w:type="spellStart"/>
            <w:r w:rsidR="0096276D">
              <w:rPr>
                <w:rFonts w:ascii="Times New Roman" w:eastAsia="等线" w:hAnsi="Times New Roman" w:cs="Times New Roman"/>
                <w:lang w:val="en-GB" w:eastAsia="zh-CN"/>
              </w:rPr>
              <w:t>mDCI</w:t>
            </w:r>
            <w:proofErr w:type="spellEnd"/>
            <w:r w:rsidR="0096276D">
              <w:rPr>
                <w:rFonts w:ascii="Times New Roman" w:eastAsia="等线" w:hAnsi="Times New Roman" w:cs="Times New Roman"/>
                <w:lang w:val="en-GB" w:eastAsia="zh-CN"/>
              </w:rPr>
              <w:t xml:space="preserve"> </w:t>
            </w:r>
            <w:proofErr w:type="spellStart"/>
            <w:r w:rsidR="0096276D">
              <w:rPr>
                <w:rFonts w:ascii="Times New Roman" w:eastAsia="等线" w:hAnsi="Times New Roman" w:cs="Times New Roman"/>
                <w:lang w:val="en-GB" w:eastAsia="zh-CN"/>
              </w:rPr>
              <w:t>mTRP</w:t>
            </w:r>
            <w:proofErr w:type="spellEnd"/>
            <w:r w:rsidR="0096276D">
              <w:rPr>
                <w:rFonts w:ascii="Times New Roman" w:eastAsia="等线" w:hAnsi="Times New Roman" w:cs="Times New Roman"/>
                <w:lang w:val="en-GB" w:eastAsia="zh-CN"/>
              </w:rPr>
              <w:t>, L1</w:t>
            </w:r>
            <w:r w:rsidR="0096276D">
              <w:rPr>
                <w:rFonts w:ascii="Times New Roman" w:eastAsia="等线" w:hAnsi="Times New Roman" w:cs="Times New Roman" w:hint="eastAsia"/>
                <w:lang w:val="en-GB" w:eastAsia="zh-CN"/>
              </w:rPr>
              <w:t>/L2</w:t>
            </w:r>
            <w:r w:rsidR="0096276D">
              <w:rPr>
                <w:rFonts w:ascii="Times New Roman" w:eastAsia="等线" w:hAnsi="Times New Roman" w:cs="Times New Roman"/>
                <w:lang w:val="en-GB" w:eastAsia="zh-CN"/>
              </w:rPr>
              <w:t xml:space="preserve"> </w:t>
            </w:r>
            <w:r w:rsidR="0096276D">
              <w:rPr>
                <w:rFonts w:ascii="Times New Roman" w:eastAsia="等线" w:hAnsi="Times New Roman" w:cs="Times New Roman" w:hint="eastAsia"/>
                <w:lang w:val="en-GB" w:eastAsia="zh-CN"/>
              </w:rPr>
              <w:t>mobility</w:t>
            </w:r>
            <w:r w:rsidR="0096276D">
              <w:rPr>
                <w:rFonts w:ascii="Times New Roman" w:eastAsia="等线" w:hAnsi="Times New Roman" w:cs="Times New Roman"/>
                <w:lang w:val="en-GB" w:eastAsia="zh-CN"/>
              </w:rPr>
              <w:t xml:space="preserve"> </w:t>
            </w:r>
            <w:r w:rsidR="0096276D">
              <w:rPr>
                <w:rFonts w:ascii="Times New Roman" w:eastAsia="等线" w:hAnsi="Times New Roman" w:cs="Times New Roman" w:hint="eastAsia"/>
                <w:lang w:val="en-GB" w:eastAsia="zh-CN"/>
              </w:rPr>
              <w:t>and</w:t>
            </w:r>
            <w:r w:rsidR="0096276D">
              <w:rPr>
                <w:rFonts w:ascii="Times New Roman" w:eastAsia="等线" w:hAnsi="Times New Roman" w:cs="Times New Roman"/>
                <w:lang w:val="en-GB" w:eastAsia="zh-CN"/>
              </w:rPr>
              <w:t xml:space="preserve"> </w:t>
            </w:r>
            <w:r w:rsidR="0096276D">
              <w:rPr>
                <w:rFonts w:ascii="Times New Roman" w:eastAsia="等线" w:hAnsi="Times New Roman" w:cs="Times New Roman" w:hint="eastAsia"/>
                <w:lang w:val="en-GB" w:eastAsia="zh-CN"/>
              </w:rPr>
              <w:t>others.</w:t>
            </w:r>
          </w:p>
        </w:tc>
      </w:tr>
      <w:tr w:rsidR="009B1316" w14:paraId="7B117480" w14:textId="77777777">
        <w:tc>
          <w:tcPr>
            <w:tcW w:w="1705" w:type="dxa"/>
          </w:tcPr>
          <w:p w14:paraId="283AA5D0" w14:textId="1D798019" w:rsidR="009B1316" w:rsidRDefault="009B1316" w:rsidP="008E01B4">
            <w:pPr>
              <w:spacing w:after="0" w:line="240" w:lineRule="auto"/>
              <w:jc w:val="both"/>
              <w:rPr>
                <w:rFonts w:ascii="Times New Roman" w:eastAsia="等线" w:hAnsi="Times New Roman" w:hint="eastAsia"/>
                <w:lang w:eastAsia="zh-CN"/>
              </w:rPr>
            </w:pPr>
            <w:r>
              <w:rPr>
                <w:rFonts w:ascii="Times New Roman" w:eastAsia="等线" w:hAnsi="Times New Roman" w:hint="eastAsia"/>
                <w:lang w:eastAsia="zh-CN"/>
              </w:rPr>
              <w:t>CATT</w:t>
            </w:r>
          </w:p>
        </w:tc>
        <w:tc>
          <w:tcPr>
            <w:tcW w:w="7645" w:type="dxa"/>
          </w:tcPr>
          <w:p w14:paraId="6CF7D774" w14:textId="00F91B45" w:rsidR="009B1316" w:rsidRDefault="009B1316" w:rsidP="008E01B4">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Support proposal 2-rev2.</w:t>
            </w:r>
          </w:p>
        </w:tc>
      </w:tr>
    </w:tbl>
    <w:p w14:paraId="7AD6A4FB" w14:textId="77777777" w:rsidR="007D56D3" w:rsidRPr="009B1316" w:rsidRDefault="007D56D3">
      <w:pPr>
        <w:spacing w:after="0" w:line="240" w:lineRule="auto"/>
        <w:jc w:val="both"/>
        <w:rPr>
          <w:rFonts w:ascii="Times New Roman" w:eastAsia="等线" w:hAnsi="Times New Roman" w:cs="Times New Roman" w:hint="eastAsia"/>
          <w:lang w:eastAsia="zh-C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af"/>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af"/>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af"/>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af"/>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14:paraId="54AE2C67" w14:textId="77777777" w:rsidR="00FE2CE3" w:rsidRDefault="00253DE6">
      <w:pPr>
        <w:pStyle w:val="af"/>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af"/>
        <w:ind w:leftChars="0" w:left="720"/>
        <w:jc w:val="both"/>
        <w:rPr>
          <w:rFonts w:ascii="Times New Roman" w:eastAsia="Times New Roman" w:hAnsi="Times New Roman"/>
          <w:b/>
          <w:bCs/>
          <w:i/>
          <w:iCs/>
        </w:rPr>
      </w:pPr>
    </w:p>
    <w:p w14:paraId="74293AF0" w14:textId="77777777" w:rsidR="00FE2CE3" w:rsidRDefault="00FE2CE3">
      <w:pPr>
        <w:pStyle w:val="af"/>
        <w:ind w:leftChars="0" w:left="720"/>
        <w:jc w:val="both"/>
        <w:rPr>
          <w:rFonts w:ascii="Times New Roman" w:eastAsia="Times New Roman" w:hAnsi="Times New Roman"/>
        </w:rPr>
      </w:pPr>
    </w:p>
    <w:tbl>
      <w:tblPr>
        <w:tblStyle w:val="aa"/>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af"/>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等线" w:hAnsi="Times New Roman" w:cs="Times New Roman"/>
                <w:lang w:eastAsia="zh-CN"/>
              </w:rPr>
            </w:pPr>
            <w:proofErr w:type="spellStart"/>
            <w:proofErr w:type="gram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w:t>
            </w:r>
            <w:proofErr w:type="gramEnd"/>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i/>
                <w:lang w:eastAsia="zh-CN"/>
              </w:rPr>
              <w:t>.</w:t>
            </w:r>
            <w:r>
              <w:rPr>
                <w:rFonts w:ascii="Times New Roman" w:eastAsia="等线" w:hAnsi="Times New Roman" w:cs="Times New Roman" w:hint="eastAsia"/>
                <w:lang w:eastAsia="zh-CN"/>
              </w:rPr>
              <w:t xml:space="preserve"> In the case of multi-DCI based multi-TRP operation with two T</w:t>
            </w:r>
            <w:r>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Huawei, Hisilicon</w:t>
            </w:r>
          </w:p>
        </w:tc>
        <w:tc>
          <w:tcPr>
            <w:tcW w:w="7645" w:type="dxa"/>
          </w:tcPr>
          <w:p w14:paraId="45A91E5E" w14:textId="3A3F894C"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updated version from Google which seems clear</w:t>
            </w:r>
            <w:r w:rsidR="00A46083">
              <w:rPr>
                <w:rFonts w:ascii="Times New Roman" w:eastAsia="等线" w:hAnsi="Times New Roman" w:cs="Times New Roman"/>
                <w:lang w:eastAsia="zh-CN"/>
              </w:rPr>
              <w:t>er</w:t>
            </w:r>
            <w:r>
              <w:rPr>
                <w:rFonts w:ascii="Times New Roman" w:eastAsia="等线"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386895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等线" w:hAnsi="Times New Roman"/>
                <w:lang w:eastAsia="zh-CN"/>
              </w:rPr>
            </w:pPr>
          </w:p>
        </w:tc>
        <w:tc>
          <w:tcPr>
            <w:tcW w:w="7645" w:type="dxa"/>
          </w:tcPr>
          <w:p w14:paraId="27530392" w14:textId="77777777" w:rsidR="00D84444" w:rsidRDefault="00D84444">
            <w:pPr>
              <w:spacing w:after="0" w:line="240" w:lineRule="auto"/>
              <w:jc w:val="both"/>
              <w:rPr>
                <w:rFonts w:ascii="Times New Roman" w:eastAsia="等线"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af"/>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aa"/>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CBB1AC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aa"/>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E070D27" w14:textId="5312C20B" w:rsidR="00253DE6" w:rsidRPr="00A46083" w:rsidRDefault="00A46083"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等线"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等线"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lastRenderedPageBreak/>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R1-2205880, Huawei, HiSilicon</w:t>
      </w:r>
      <w:proofErr w:type="gramStart"/>
      <w:r>
        <w:rPr>
          <w:color w:val="000000" w:themeColor="text1"/>
        </w:rPr>
        <w:t>, ”</w:t>
      </w:r>
      <w:proofErr w:type="gramEnd"/>
      <w:r>
        <w:rPr>
          <w:color w:val="000000" w:themeColor="text1"/>
        </w:rPr>
        <w:t>Study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R1-2205817, InterDigital,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38" w:name="_Ref189809556"/>
      <w:bookmarkStart w:id="39" w:name="_Ref174151459"/>
      <w:bookmarkStart w:id="40" w:name="_Ref31185007"/>
      <w:r>
        <w:t xml:space="preserve">RP-213598, Revised WID: MIMO evolution for downlink and uplink, Samsung, RAN#94-e, December </w:t>
      </w:r>
      <w:bookmarkEnd w:id="38"/>
      <w:bookmarkEnd w:id="39"/>
      <w:bookmarkEnd w:id="40"/>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156A2" w14:textId="77777777" w:rsidR="00817AEA" w:rsidRDefault="00817AEA" w:rsidP="009545E9">
      <w:pPr>
        <w:spacing w:after="0" w:line="240" w:lineRule="auto"/>
      </w:pPr>
      <w:r>
        <w:separator/>
      </w:r>
    </w:p>
  </w:endnote>
  <w:endnote w:type="continuationSeparator" w:id="0">
    <w:p w14:paraId="6FEA01B4" w14:textId="77777777" w:rsidR="00817AEA" w:rsidRDefault="00817AEA"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7DB7B" w14:textId="77777777" w:rsidR="00817AEA" w:rsidRDefault="00817AEA" w:rsidP="009545E9">
      <w:pPr>
        <w:spacing w:after="0" w:line="240" w:lineRule="auto"/>
      </w:pPr>
      <w:r>
        <w:separator/>
      </w:r>
    </w:p>
  </w:footnote>
  <w:footnote w:type="continuationSeparator" w:id="0">
    <w:p w14:paraId="5B1C5C82" w14:textId="77777777" w:rsidR="00817AEA" w:rsidRDefault="00817AEA" w:rsidP="00954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35FE0A45"/>
    <w:multiLevelType w:val="hybridMultilevel"/>
    <w:tmpl w:val="3EC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3"/>
  </w:num>
  <w:num w:numId="5">
    <w:abstractNumId w:val="16"/>
  </w:num>
  <w:num w:numId="6">
    <w:abstractNumId w:val="0"/>
  </w:num>
  <w:num w:numId="7">
    <w:abstractNumId w:val="11"/>
  </w:num>
  <w:num w:numId="8">
    <w:abstractNumId w:val="15"/>
  </w:num>
  <w:num w:numId="9">
    <w:abstractNumId w:val="4"/>
  </w:num>
  <w:num w:numId="10">
    <w:abstractNumId w:val="5"/>
  </w:num>
  <w:num w:numId="11">
    <w:abstractNumId w:val="12"/>
  </w:num>
  <w:num w:numId="12">
    <w:abstractNumId w:val="1"/>
  </w:num>
  <w:num w:numId="13">
    <w:abstractNumId w:val="7"/>
  </w:num>
  <w:num w:numId="14">
    <w:abstractNumId w:val="10"/>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2463"/>
    <w:rsid w:val="00034071"/>
    <w:rsid w:val="000408F3"/>
    <w:rsid w:val="00043667"/>
    <w:rsid w:val="00043FC5"/>
    <w:rsid w:val="00051B2A"/>
    <w:rsid w:val="0005303A"/>
    <w:rsid w:val="0006098B"/>
    <w:rsid w:val="00066D0A"/>
    <w:rsid w:val="00070D3C"/>
    <w:rsid w:val="000A00E2"/>
    <w:rsid w:val="000A7646"/>
    <w:rsid w:val="000D40DC"/>
    <w:rsid w:val="000E067D"/>
    <w:rsid w:val="000E21F8"/>
    <w:rsid w:val="000F5C5A"/>
    <w:rsid w:val="00104DB1"/>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3E5"/>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C5B73"/>
    <w:rsid w:val="002D2D45"/>
    <w:rsid w:val="002D3576"/>
    <w:rsid w:val="002D497A"/>
    <w:rsid w:val="002D67FF"/>
    <w:rsid w:val="002D6BA6"/>
    <w:rsid w:val="002D7BE0"/>
    <w:rsid w:val="002E1F38"/>
    <w:rsid w:val="002E6E32"/>
    <w:rsid w:val="00304BEB"/>
    <w:rsid w:val="003112AB"/>
    <w:rsid w:val="00313322"/>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1ADF"/>
    <w:rsid w:val="00423D65"/>
    <w:rsid w:val="004311E3"/>
    <w:rsid w:val="00431D0B"/>
    <w:rsid w:val="00432CA9"/>
    <w:rsid w:val="00435DC1"/>
    <w:rsid w:val="00437A94"/>
    <w:rsid w:val="00440092"/>
    <w:rsid w:val="00440FEA"/>
    <w:rsid w:val="004459F0"/>
    <w:rsid w:val="00447944"/>
    <w:rsid w:val="0046192D"/>
    <w:rsid w:val="00461948"/>
    <w:rsid w:val="00471823"/>
    <w:rsid w:val="00471C44"/>
    <w:rsid w:val="00474CC7"/>
    <w:rsid w:val="004757A5"/>
    <w:rsid w:val="00476957"/>
    <w:rsid w:val="00491CC1"/>
    <w:rsid w:val="004929BE"/>
    <w:rsid w:val="00494945"/>
    <w:rsid w:val="004B5D04"/>
    <w:rsid w:val="004B7400"/>
    <w:rsid w:val="004C1E6A"/>
    <w:rsid w:val="004D69B6"/>
    <w:rsid w:val="004F0324"/>
    <w:rsid w:val="004F0418"/>
    <w:rsid w:val="004F3AEF"/>
    <w:rsid w:val="004F4B88"/>
    <w:rsid w:val="004F66DE"/>
    <w:rsid w:val="0050149E"/>
    <w:rsid w:val="00504C1C"/>
    <w:rsid w:val="00511123"/>
    <w:rsid w:val="00513913"/>
    <w:rsid w:val="005241A8"/>
    <w:rsid w:val="005301DB"/>
    <w:rsid w:val="00566DA0"/>
    <w:rsid w:val="00571606"/>
    <w:rsid w:val="00584D2F"/>
    <w:rsid w:val="005A5973"/>
    <w:rsid w:val="005C0448"/>
    <w:rsid w:val="005C2E73"/>
    <w:rsid w:val="005C7415"/>
    <w:rsid w:val="005E521E"/>
    <w:rsid w:val="005F6373"/>
    <w:rsid w:val="006014E2"/>
    <w:rsid w:val="00610505"/>
    <w:rsid w:val="006142D4"/>
    <w:rsid w:val="006149EF"/>
    <w:rsid w:val="00637F68"/>
    <w:rsid w:val="00647934"/>
    <w:rsid w:val="00650F73"/>
    <w:rsid w:val="00661928"/>
    <w:rsid w:val="00663D69"/>
    <w:rsid w:val="00670C09"/>
    <w:rsid w:val="00681369"/>
    <w:rsid w:val="006826E6"/>
    <w:rsid w:val="00687B34"/>
    <w:rsid w:val="00692955"/>
    <w:rsid w:val="00695963"/>
    <w:rsid w:val="006A09ED"/>
    <w:rsid w:val="006A18C8"/>
    <w:rsid w:val="006A4BB0"/>
    <w:rsid w:val="006C2CB5"/>
    <w:rsid w:val="006C7993"/>
    <w:rsid w:val="006D08F0"/>
    <w:rsid w:val="006D3D92"/>
    <w:rsid w:val="006D640E"/>
    <w:rsid w:val="006E68C1"/>
    <w:rsid w:val="006F01D2"/>
    <w:rsid w:val="00702442"/>
    <w:rsid w:val="007043D5"/>
    <w:rsid w:val="00714417"/>
    <w:rsid w:val="007168CD"/>
    <w:rsid w:val="007262B4"/>
    <w:rsid w:val="0072720E"/>
    <w:rsid w:val="0073476C"/>
    <w:rsid w:val="00735F59"/>
    <w:rsid w:val="00735F8D"/>
    <w:rsid w:val="00736266"/>
    <w:rsid w:val="00740117"/>
    <w:rsid w:val="007419F1"/>
    <w:rsid w:val="00741FD0"/>
    <w:rsid w:val="00752256"/>
    <w:rsid w:val="007574FF"/>
    <w:rsid w:val="00765C35"/>
    <w:rsid w:val="00770FFC"/>
    <w:rsid w:val="00774664"/>
    <w:rsid w:val="00775EAE"/>
    <w:rsid w:val="007815A6"/>
    <w:rsid w:val="00781A32"/>
    <w:rsid w:val="007872F9"/>
    <w:rsid w:val="00794E66"/>
    <w:rsid w:val="007A3B53"/>
    <w:rsid w:val="007B4E69"/>
    <w:rsid w:val="007B5F5B"/>
    <w:rsid w:val="007C0616"/>
    <w:rsid w:val="007C3926"/>
    <w:rsid w:val="007D56D3"/>
    <w:rsid w:val="007E1BFF"/>
    <w:rsid w:val="007E1C73"/>
    <w:rsid w:val="007E5646"/>
    <w:rsid w:val="00801AA6"/>
    <w:rsid w:val="00803330"/>
    <w:rsid w:val="00810DEA"/>
    <w:rsid w:val="0081182D"/>
    <w:rsid w:val="00817AEA"/>
    <w:rsid w:val="00821644"/>
    <w:rsid w:val="00822EE5"/>
    <w:rsid w:val="00824C8F"/>
    <w:rsid w:val="00830E07"/>
    <w:rsid w:val="00831BBA"/>
    <w:rsid w:val="00832E06"/>
    <w:rsid w:val="00835B88"/>
    <w:rsid w:val="00842FEA"/>
    <w:rsid w:val="00847187"/>
    <w:rsid w:val="0085487B"/>
    <w:rsid w:val="00857A50"/>
    <w:rsid w:val="0086722B"/>
    <w:rsid w:val="008700A6"/>
    <w:rsid w:val="0087148F"/>
    <w:rsid w:val="00880D9A"/>
    <w:rsid w:val="00883F62"/>
    <w:rsid w:val="008857F3"/>
    <w:rsid w:val="00887D83"/>
    <w:rsid w:val="00892D5A"/>
    <w:rsid w:val="00897377"/>
    <w:rsid w:val="008974D7"/>
    <w:rsid w:val="008A2CC7"/>
    <w:rsid w:val="008A6010"/>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276D"/>
    <w:rsid w:val="00966B70"/>
    <w:rsid w:val="009712C6"/>
    <w:rsid w:val="00973094"/>
    <w:rsid w:val="00984081"/>
    <w:rsid w:val="009B1316"/>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D45C7"/>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460D"/>
    <w:rsid w:val="00D57E8E"/>
    <w:rsid w:val="00D61DEA"/>
    <w:rsid w:val="00D64940"/>
    <w:rsid w:val="00D663C4"/>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5175"/>
    <w:rsid w:val="00DD745B"/>
    <w:rsid w:val="00DE7083"/>
    <w:rsid w:val="00E004AB"/>
    <w:rsid w:val="00E14562"/>
    <w:rsid w:val="00E231BC"/>
    <w:rsid w:val="00E24B10"/>
    <w:rsid w:val="00E27FEA"/>
    <w:rsid w:val="00E40536"/>
    <w:rsid w:val="00E41DFC"/>
    <w:rsid w:val="00E4493F"/>
    <w:rsid w:val="00E514E4"/>
    <w:rsid w:val="00E5183D"/>
    <w:rsid w:val="00E57DD8"/>
    <w:rsid w:val="00E6096B"/>
    <w:rsid w:val="00E632A9"/>
    <w:rsid w:val="00E67DF3"/>
    <w:rsid w:val="00E70C4B"/>
    <w:rsid w:val="00E71A2E"/>
    <w:rsid w:val="00E90EE3"/>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13F0D"/>
    <w:rsid w:val="00F232CB"/>
    <w:rsid w:val="00F2518B"/>
    <w:rsid w:val="00F32CD2"/>
    <w:rsid w:val="00F343EC"/>
    <w:rsid w:val="00F3595A"/>
    <w:rsid w:val="00F415E2"/>
    <w:rsid w:val="00F4558C"/>
    <w:rsid w:val="00F54F10"/>
    <w:rsid w:val="00F55449"/>
    <w:rsid w:val="00F56B73"/>
    <w:rsid w:val="00F62184"/>
    <w:rsid w:val="00F73FF7"/>
    <w:rsid w:val="00F820EC"/>
    <w:rsid w:val="00F85442"/>
    <w:rsid w:val="00F86CE3"/>
    <w:rsid w:val="00FA0BE1"/>
    <w:rsid w:val="00FB5BF2"/>
    <w:rsid w:val="00FD7353"/>
    <w:rsid w:val="00FE19C8"/>
    <w:rsid w:val="00FE2CE3"/>
    <w:rsid w:val="00FE46CD"/>
    <w:rsid w:val="00FF30AB"/>
    <w:rsid w:val="00FF3988"/>
    <w:rsid w:val="00FF4916"/>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07"/>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style>
  <w:style w:type="paragraph" w:styleId="a4">
    <w:name w:val="Body Text"/>
    <w:basedOn w:val="a"/>
    <w:link w:val="Char0"/>
    <w:qFormat/>
    <w:pPr>
      <w:snapToGrid w:val="0"/>
      <w:spacing w:after="120"/>
    </w:pPr>
    <w:rPr>
      <w:rFonts w:ascii="Arial" w:hAnsi="Arial"/>
    </w:rPr>
  </w:style>
  <w:style w:type="paragraph" w:styleId="a5">
    <w:name w:val="Balloon Text"/>
    <w:basedOn w:val="a"/>
    <w:link w:val="Char1"/>
    <w:uiPriority w:val="99"/>
    <w:semiHidden/>
    <w:unhideWhenUsed/>
    <w:qFormat/>
    <w:pPr>
      <w:spacing w:after="0" w:line="240" w:lineRule="auto"/>
    </w:pPr>
    <w:rPr>
      <w:rFonts w:asciiTheme="majorHAnsi" w:eastAsiaTheme="majorEastAsia" w:hAnsiTheme="majorHAnsi" w:cstheme="majorBid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8">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Emphasis"/>
    <w:basedOn w:val="a0"/>
    <w:uiPriority w:val="20"/>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16"/>
      <w:szCs w:val="16"/>
    </w:rPr>
  </w:style>
  <w:style w:type="paragraph" w:styleId="af">
    <w:name w:val="List Paragraph"/>
    <w:basedOn w:val="a"/>
    <w:link w:val="Char5"/>
    <w:uiPriority w:val="34"/>
    <w:qFormat/>
    <w:pPr>
      <w:spacing w:after="0" w:line="240" w:lineRule="auto"/>
      <w:ind w:leftChars="400" w:left="840"/>
    </w:pPr>
    <w:rPr>
      <w:rFonts w:ascii="Times" w:hAnsi="Times" w:cs="Times New Roman"/>
      <w:szCs w:val="24"/>
      <w:lang w:val="en-GB" w:eastAsia="zh-CN"/>
    </w:rPr>
  </w:style>
  <w:style w:type="character" w:customStyle="1" w:styleId="Char5">
    <w:name w:val="列出段落 Char"/>
    <w:link w:val="af"/>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3Char">
    <w:name w:val="标题 3 Char"/>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4"/>
    <w:qFormat/>
    <w:pPr>
      <w:tabs>
        <w:tab w:val="left" w:pos="1701"/>
        <w:tab w:val="right" w:pos="9639"/>
      </w:tabs>
      <w:spacing w:after="240"/>
    </w:pPr>
    <w:rPr>
      <w:b/>
      <w:sz w:val="24"/>
    </w:rPr>
  </w:style>
  <w:style w:type="character" w:customStyle="1" w:styleId="Char0">
    <w:name w:val="正文文本 Char"/>
    <w:basedOn w:val="a0"/>
    <w:link w:val="a4"/>
    <w:qFormat/>
    <w:rPr>
      <w:rFonts w:ascii="Arial" w:eastAsia="Batang" w:hAnsi="Arial"/>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paragraph" w:customStyle="1" w:styleId="Revision1">
    <w:name w:val="Revision1"/>
    <w:hidden/>
    <w:uiPriority w:val="99"/>
    <w:semiHidden/>
    <w:qFormat/>
  </w:style>
  <w:style w:type="character" w:customStyle="1" w:styleId="Char1">
    <w:name w:val="批注框文本 Char"/>
    <w:basedOn w:val="a0"/>
    <w:link w:val="a5"/>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sid w:val="00DB3CA8"/>
    <w:rPr>
      <w:rFonts w:ascii="Arial" w:eastAsia="宋体"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07"/>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style>
  <w:style w:type="paragraph" w:styleId="a4">
    <w:name w:val="Body Text"/>
    <w:basedOn w:val="a"/>
    <w:link w:val="Char0"/>
    <w:qFormat/>
    <w:pPr>
      <w:snapToGrid w:val="0"/>
      <w:spacing w:after="120"/>
    </w:pPr>
    <w:rPr>
      <w:rFonts w:ascii="Arial" w:hAnsi="Arial"/>
    </w:rPr>
  </w:style>
  <w:style w:type="paragraph" w:styleId="a5">
    <w:name w:val="Balloon Text"/>
    <w:basedOn w:val="a"/>
    <w:link w:val="Char1"/>
    <w:uiPriority w:val="99"/>
    <w:semiHidden/>
    <w:unhideWhenUsed/>
    <w:qFormat/>
    <w:pPr>
      <w:spacing w:after="0" w:line="240" w:lineRule="auto"/>
    </w:pPr>
    <w:rPr>
      <w:rFonts w:asciiTheme="majorHAnsi" w:eastAsiaTheme="majorEastAsia" w:hAnsiTheme="majorHAnsi" w:cstheme="majorBid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8">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Emphasis"/>
    <w:basedOn w:val="a0"/>
    <w:uiPriority w:val="20"/>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16"/>
      <w:szCs w:val="16"/>
    </w:rPr>
  </w:style>
  <w:style w:type="paragraph" w:styleId="af">
    <w:name w:val="List Paragraph"/>
    <w:basedOn w:val="a"/>
    <w:link w:val="Char5"/>
    <w:uiPriority w:val="34"/>
    <w:qFormat/>
    <w:pPr>
      <w:spacing w:after="0" w:line="240" w:lineRule="auto"/>
      <w:ind w:leftChars="400" w:left="840"/>
    </w:pPr>
    <w:rPr>
      <w:rFonts w:ascii="Times" w:hAnsi="Times" w:cs="Times New Roman"/>
      <w:szCs w:val="24"/>
      <w:lang w:val="en-GB" w:eastAsia="zh-CN"/>
    </w:rPr>
  </w:style>
  <w:style w:type="character" w:customStyle="1" w:styleId="Char5">
    <w:name w:val="列出段落 Char"/>
    <w:link w:val="af"/>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3Char">
    <w:name w:val="标题 3 Char"/>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4"/>
    <w:qFormat/>
    <w:pPr>
      <w:tabs>
        <w:tab w:val="left" w:pos="1701"/>
        <w:tab w:val="right" w:pos="9639"/>
      </w:tabs>
      <w:spacing w:after="240"/>
    </w:pPr>
    <w:rPr>
      <w:b/>
      <w:sz w:val="24"/>
    </w:rPr>
  </w:style>
  <w:style w:type="character" w:customStyle="1" w:styleId="Char0">
    <w:name w:val="正文文本 Char"/>
    <w:basedOn w:val="a0"/>
    <w:link w:val="a4"/>
    <w:qFormat/>
    <w:rPr>
      <w:rFonts w:ascii="Arial" w:eastAsia="Batang" w:hAnsi="Arial"/>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paragraph" w:customStyle="1" w:styleId="Revision1">
    <w:name w:val="Revision1"/>
    <w:hidden/>
    <w:uiPriority w:val="99"/>
    <w:semiHidden/>
    <w:qFormat/>
  </w:style>
  <w:style w:type="character" w:customStyle="1" w:styleId="Char1">
    <w:name w:val="批注框文本 Char"/>
    <w:basedOn w:val="a0"/>
    <w:link w:val="a5"/>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sid w:val="00DB3CA8"/>
    <w:rPr>
      <w:rFonts w:ascii="Arial" w:eastAsia="宋体"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1C695-8149-4F57-8194-B4B681A8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7760</Words>
  <Characters>44234</Characters>
  <Application>Microsoft Office Word</Application>
  <DocSecurity>0</DocSecurity>
  <Lines>368</Lines>
  <Paragraphs>103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	Introduction</vt:lpstr>
      <vt:lpstr>2	Two TACs vs One TAC</vt:lpstr>
      <vt:lpstr>3	Two vs One reference timing</vt:lpstr>
      <vt:lpstr>4	Two vs One Timing Advance Offset</vt:lpstr>
      <vt:lpstr>5	Association between TAs and UL channels/signals</vt:lpstr>
      <vt:lpstr>6	Timing Alignment Timers</vt:lpstr>
      <vt:lpstr>7	Other Issues</vt:lpstr>
      <vt:lpstr>8	References</vt:lpstr>
    </vt:vector>
  </TitlesOfParts>
  <LinksUpToDate>false</LinksUpToDate>
  <CharactersWithSpaces>51891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2022-08-24T17:37:00Z</dcterms:created>
  <dcterms:modified xsi:type="dcterms:W3CDTF">2022-08-25T07:26:00Z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