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BodyText"/>
      </w:pPr>
      <w:r>
        <w:rPr>
          <w:noProof/>
          <w:lang w:eastAsia="zh-CN"/>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BD45C7" w:rsidRDefault="00BD45C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BD45C7" w:rsidRDefault="00BD45C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55DC1430" w14:textId="77777777" w:rsidR="00BD45C7" w:rsidRDefault="00BD45C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BD45C7" w:rsidRDefault="00BD45C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BodyText"/>
      </w:pPr>
    </w:p>
    <w:p w14:paraId="7D48A6C1" w14:textId="77777777" w:rsidR="00FE2CE3" w:rsidRDefault="00253DE6">
      <w:pPr>
        <w:pStyle w:val="BodyText"/>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Qualcomm, Ericsson, ZTE, CATT, CMCC, NEC, Transsion, Apple, LGE, Lenovo, OPPO, Nokia, Xiaomi, Huawei, Hisilicon, Futurewei, Spreadtrum, Sharp</w:t>
      </w:r>
    </w:p>
    <w:p w14:paraId="5C83E56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71F50D23"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[0,+50%]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its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n TDD case, timing of DL transmission and UL reception need to be aligned between gNBs.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alt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For multi-DCI multi-TRP operation with two TAs,  two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commented, one reference timing is sufficient to ensure that the timing misalignment at TRP is within a CP. And we also noticed there is simulation results showing that there is performance degradation brought by timing misalignment even if it is within a CP. So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Given that one reference timing is the baseline in legacy MDCI MTRP, it should be kept in Rel-18 as well when considering some negative impacts caused by two reference timings, i.e., gigantic spec impact especially in RAN2, UE implementation complexity, inevitable 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TAs,  </w:t>
            </w:r>
            <w:ins w:id="3" w:author="Author" w:date="2022-08-23T22:16:00Z">
              <w:r>
                <w:rPr>
                  <w:rFonts w:ascii="Times New Roman" w:eastAsia="SimSun" w:hAnsi="Times New Roman" w:hint="eastAsia"/>
                  <w:b/>
                  <w:bCs/>
                  <w:i/>
                  <w:iCs/>
                  <w:lang w:eastAsia="zh-CN"/>
                </w:rPr>
                <w:t>one reference timing is the starting point.</w:t>
              </w:r>
            </w:ins>
            <w:del w:id="4" w:author="Author" w:date="2022-08-23T22:19:00Z">
              <w:r>
                <w:rPr>
                  <w:rFonts w:ascii="Times New Roman" w:eastAsia="Yu Mincho" w:hAnsi="Times New Roman"/>
                  <w:b/>
                  <w:bCs/>
                  <w:i/>
                  <w:iCs/>
                  <w:lang w:eastAsia="ja-JP"/>
                </w:rPr>
                <w:delText>two reference timings are considered</w:delText>
              </w:r>
            </w:del>
          </w:p>
          <w:p w14:paraId="53D64155" w14:textId="77777777" w:rsidR="00FE2CE3" w:rsidRPr="00F62184" w:rsidRDefault="00253DE6">
            <w:pPr>
              <w:numPr>
                <w:ilvl w:val="0"/>
                <w:numId w:val="6"/>
              </w:numPr>
              <w:jc w:val="both"/>
              <w:rPr>
                <w:rFonts w:ascii="Times New Roman" w:eastAsia="Yu Mincho" w:hAnsi="Times New Roman"/>
                <w:b/>
                <w:bCs/>
                <w:i/>
                <w:iCs/>
                <w:lang w:eastAsia="zh-CN"/>
              </w:rPr>
            </w:pPr>
            <w:ins w:id="5" w:author="Author"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p w14:paraId="546A1102" w14:textId="5FB99030" w:rsidR="00F62184" w:rsidRPr="00F62184" w:rsidRDefault="00F62184" w:rsidP="00F62184">
            <w:pPr>
              <w:jc w:val="both"/>
              <w:rPr>
                <w:rFonts w:ascii="Times New Roman" w:eastAsia="Yu Mincho" w:hAnsi="Times New Roman"/>
                <w:lang w:eastAsia="zh-CN"/>
              </w:rPr>
            </w:pPr>
            <w:r w:rsidRPr="00F62184">
              <w:rPr>
                <w:rFonts w:ascii="Times New Roman" w:eastAsia="Yu Mincho" w:hAnsi="Times New Roman"/>
                <w:color w:val="FF0000"/>
                <w:lang w:eastAsia="zh-CN"/>
              </w:rPr>
              <w:t xml:space="preserve">[Moderator]  </w:t>
            </w:r>
            <w:r>
              <w:rPr>
                <w:rFonts w:ascii="Times New Roman" w:eastAsia="Yu Mincho" w:hAnsi="Times New Roman"/>
                <w:color w:val="FF0000"/>
                <w:lang w:eastAsia="zh-CN"/>
              </w:rPr>
              <w:t>Based on the replies the companies views are split with Alt 1 (two reference timings) having slightly more support.  Please see if a compromised proposal below is a way forward.</w:t>
            </w:r>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r w:rsidRPr="00682C9B">
              <w:rPr>
                <w:rFonts w:ascii="Times New Roman" w:eastAsia="Times New Roman" w:hAnsi="Times New Roman"/>
              </w:rPr>
              <w:t>InterDigital</w:t>
            </w:r>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E71A2E">
              <w:rPr>
                <w:rFonts w:ascii="Times New Roman" w:eastAsia="DengXian" w:hAnsi="Times New Roman" w:cs="Times New Roman" w:hint="eastAsia"/>
                <w:lang w:eastAsia="zh-CN"/>
              </w:rPr>
              <w:t>However</w:t>
            </w:r>
            <w:r w:rsidR="00E71A2E">
              <w:rPr>
                <w:rFonts w:ascii="Times New Roman" w:eastAsia="DengXian" w:hAnsi="Times New Roman" w:cs="Times New Roman"/>
                <w:lang w:eastAsia="zh-CN"/>
              </w:rPr>
              <w:t>, we’d like to emphasis that the two DL reference timing are just used for maintenance of two TA</w:t>
            </w:r>
            <w:r w:rsidR="00FE46CD">
              <w:rPr>
                <w:rFonts w:ascii="Times New Roman" w:eastAsia="DengXian" w:hAnsi="Times New Roman" w:cs="Times New Roman"/>
                <w:lang w:eastAsia="zh-CN"/>
              </w:rPr>
              <w:t>s</w:t>
            </w:r>
            <w:r w:rsidR="00E71A2E">
              <w:rPr>
                <w:rFonts w:ascii="Times New Roman" w:eastAsia="DengXian"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DengXian"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ListParagraph"/>
              <w:numPr>
                <w:ilvl w:val="0"/>
                <w:numId w:val="16"/>
              </w:numPr>
              <w:ind w:leftChars="0"/>
              <w:jc w:val="both"/>
              <w:rPr>
                <w:rFonts w:ascii="Times New Roman" w:eastAsia="DengXian" w:hAnsi="Times New Roman"/>
                <w:b/>
                <w:bCs/>
                <w:i/>
                <w:iCs/>
              </w:rPr>
            </w:pPr>
            <w:ins w:id="6" w:author="Author"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ote: the two DL reference timings are just for TA maintenance, not for DL reception.</w:t>
              </w:r>
            </w:ins>
          </w:p>
          <w:p w14:paraId="7DFC908C" w14:textId="77777777" w:rsidR="00830E07" w:rsidRDefault="00830E07" w:rsidP="00E71A2E">
            <w:pPr>
              <w:spacing w:after="0" w:line="240" w:lineRule="auto"/>
              <w:jc w:val="both"/>
              <w:rPr>
                <w:rFonts w:ascii="Times New Roman" w:eastAsia="Yu Mincho" w:hAnsi="Times New Roman" w:cs="Times New Roman"/>
                <w:lang w:eastAsia="ja-JP"/>
              </w:rPr>
            </w:pPr>
          </w:p>
          <w:p w14:paraId="0243F9F1" w14:textId="4BE5B62F" w:rsidR="00F62184" w:rsidRPr="00830E07" w:rsidRDefault="00F62184" w:rsidP="00E71A2E">
            <w:pPr>
              <w:spacing w:after="0" w:line="240" w:lineRule="auto"/>
              <w:jc w:val="both"/>
              <w:rPr>
                <w:rFonts w:ascii="Times New Roman" w:eastAsia="Yu Mincho" w:hAnsi="Times New Roman" w:cs="Times New Roman"/>
                <w:lang w:eastAsia="ja-JP"/>
              </w:rPr>
            </w:pPr>
            <w:r w:rsidRPr="00F62184">
              <w:rPr>
                <w:rFonts w:ascii="Times New Roman" w:eastAsia="Yu Mincho" w:hAnsi="Times New Roman" w:cs="Times New Roman"/>
                <w:color w:val="FF0000"/>
                <w:lang w:eastAsia="ja-JP"/>
              </w:rPr>
              <w:t xml:space="preserve">[Moderator]  </w:t>
            </w:r>
            <w:r>
              <w:rPr>
                <w:rFonts w:ascii="Times New Roman" w:eastAsia="Yu Mincho" w:hAnsi="Times New Roman" w:cs="Times New Roman"/>
                <w:color w:val="FF0000"/>
                <w:lang w:eastAsia="ja-JP"/>
              </w:rPr>
              <w:t>In</w:t>
            </w:r>
            <w:r w:rsidRPr="00F62184">
              <w:rPr>
                <w:rFonts w:ascii="Times New Roman" w:eastAsia="Yu Mincho" w:hAnsi="Times New Roman" w:cs="Times New Roman"/>
                <w:color w:val="FF0000"/>
                <w:lang w:eastAsia="ja-JP"/>
              </w:rPr>
              <w:t xml:space="preserve"> the agreement from last meeting, </w:t>
            </w:r>
            <w:r>
              <w:rPr>
                <w:rFonts w:ascii="Times New Roman" w:eastAsia="Yu Mincho" w:hAnsi="Times New Roman" w:cs="Times New Roman"/>
                <w:color w:val="FF0000"/>
                <w:lang w:eastAsia="ja-JP"/>
              </w:rPr>
              <w:t>we had the note “</w:t>
            </w:r>
            <w:r w:rsidRPr="00F62184">
              <w:rPr>
                <w:rFonts w:ascii="Times New Roman" w:eastAsia="Yu Mincho" w:hAnsi="Times New Roman" w:cs="Times New Roman"/>
                <w:color w:val="FF0000"/>
                <w:lang w:eastAsia="ja-JP"/>
              </w:rPr>
              <w:t>Note: reference timing above is the timing of the DL reception</w:t>
            </w:r>
            <w:r>
              <w:rPr>
                <w:rFonts w:ascii="Times New Roman" w:eastAsia="Yu Mincho" w:hAnsi="Times New Roman" w:cs="Times New Roman"/>
                <w:color w:val="FF0000"/>
                <w:lang w:eastAsia="ja-JP"/>
              </w:rPr>
              <w:t>”.  So, my understanding is that the two DL reference timings are also for DL reception.</w:t>
            </w:r>
          </w:p>
        </w:tc>
      </w:tr>
      <w:tr w:rsidR="00F62184" w14:paraId="02DD11FB" w14:textId="77777777">
        <w:tc>
          <w:tcPr>
            <w:tcW w:w="1705" w:type="dxa"/>
          </w:tcPr>
          <w:p w14:paraId="6A3D7FB6" w14:textId="3FF9475A" w:rsidR="00F62184" w:rsidRDefault="00F62184"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B9E9823" w14:textId="77777777" w:rsidR="002C5B73" w:rsidRDefault="00F62184" w:rsidP="002C5B73">
            <w:pPr>
              <w:rPr>
                <w:rFonts w:ascii="Times New Roman" w:eastAsia="DengXian" w:hAnsi="Times New Roman" w:cs="Times New Roman"/>
                <w:lang w:eastAsia="zh-CN"/>
              </w:rPr>
            </w:pPr>
            <w:r>
              <w:rPr>
                <w:rFonts w:ascii="Times New Roman" w:eastAsia="DengXian" w:hAnsi="Times New Roman" w:cs="Times New Roman"/>
                <w:lang w:eastAsia="zh-CN"/>
              </w:rPr>
              <w:t xml:space="preserve">Similar to last round company positions are still split.  </w:t>
            </w:r>
          </w:p>
          <w:p w14:paraId="65E8A42E"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28EF576C"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02B68D40" w14:textId="18DA7661" w:rsidR="002C5B73" w:rsidRPr="00821644" w:rsidRDefault="002C5B73" w:rsidP="002C5B73">
            <w:pPr>
              <w:rPr>
                <w:rFonts w:ascii="Times New Roman" w:hAnsi="Times New Roman" w:cs="Times New Roman"/>
                <w:b/>
                <w:bCs/>
                <w:i/>
                <w:iCs/>
                <w:color w:val="000000" w:themeColor="text1"/>
                <w:highlight w:val="yellow"/>
                <w:lang w:eastAsia="zh-CN"/>
              </w:rPr>
            </w:pPr>
            <w:r>
              <w:rPr>
                <w:rFonts w:ascii="Times New Roman" w:eastAsia="DengXian" w:hAnsi="Times New Roman" w:cs="Times New Roman"/>
                <w:lang w:eastAsia="zh-CN"/>
              </w:rPr>
              <w:t>We can try to downselect one</w:t>
            </w:r>
            <w:r w:rsidR="00681369">
              <w:rPr>
                <w:rFonts w:ascii="Times New Roman" w:eastAsia="DengXian" w:hAnsi="Times New Roman" w:cs="Times New Roman"/>
                <w:lang w:eastAsia="zh-CN"/>
              </w:rPr>
              <w:t xml:space="preserve"> online</w:t>
            </w:r>
            <w:r>
              <w:rPr>
                <w:rFonts w:ascii="Times New Roman" w:eastAsia="DengXian" w:hAnsi="Times New Roman" w:cs="Times New Roman"/>
                <w:lang w:eastAsia="zh-CN"/>
              </w:rPr>
              <w:t xml:space="preserve">. </w:t>
            </w:r>
          </w:p>
          <w:p w14:paraId="5069FCF2" w14:textId="0D19A4F6" w:rsidR="00F62184" w:rsidRDefault="00F62184" w:rsidP="00830E07">
            <w:pPr>
              <w:spacing w:after="0" w:line="240" w:lineRule="auto"/>
              <w:jc w:val="both"/>
              <w:rPr>
                <w:rFonts w:ascii="Times New Roman" w:eastAsia="DengXian" w:hAnsi="Times New Roman" w:cs="Times New Roman"/>
                <w:lang w:eastAsia="zh-CN"/>
              </w:rPr>
            </w:pPr>
          </w:p>
          <w:p w14:paraId="2DFEB4A6" w14:textId="0FFC1A6B" w:rsidR="00F62184" w:rsidRPr="00821644" w:rsidRDefault="00F62184" w:rsidP="00F6218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 xml:space="preserve">Proposal 6 </w:t>
            </w:r>
          </w:p>
          <w:p w14:paraId="1F651EAC" w14:textId="77777777" w:rsidR="00F62184" w:rsidRDefault="00F62184" w:rsidP="00F6218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05566236" w14:textId="77777777" w:rsidR="00F62184" w:rsidRDefault="00F62184" w:rsidP="00F6218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5E026E28" w14:textId="77777777" w:rsidR="00F62184" w:rsidRDefault="00F62184" w:rsidP="00F6218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545959F6" w14:textId="006AEAD6" w:rsidR="002C5B73" w:rsidRPr="00681369" w:rsidRDefault="00F62184" w:rsidP="002C5B73">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tc>
      </w:tr>
      <w:tr w:rsidR="00FF4916" w14:paraId="2E006F53" w14:textId="77777777">
        <w:tc>
          <w:tcPr>
            <w:tcW w:w="1705" w:type="dxa"/>
          </w:tcPr>
          <w:p w14:paraId="0484015E" w14:textId="6D850583" w:rsidR="00FF4916" w:rsidRPr="00FF4916" w:rsidRDefault="00FF4916"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317352" w14:textId="60FC6BED" w:rsidR="00FF4916" w:rsidRDefault="00FF4916"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6A18C8">
              <w:rPr>
                <w:rFonts w:ascii="Times New Roman" w:eastAsia="DengXian" w:hAnsi="Times New Roman" w:cs="Times New Roman" w:hint="eastAsia"/>
                <w:lang w:eastAsia="zh-CN"/>
              </w:rPr>
              <w:t>However,</w:t>
            </w:r>
            <w:r w:rsidR="006A18C8">
              <w:rPr>
                <w:rFonts w:ascii="Times New Roman" w:eastAsia="DengXian" w:hAnsi="Times New Roman" w:cs="Times New Roman"/>
                <w:lang w:eastAsia="zh-CN"/>
              </w:rPr>
              <w:t xml:space="preserve"> since the WID only focus on UL, to avoid the discussion to be extend to DL, we’d like to introduce the following note.</w:t>
            </w:r>
          </w:p>
          <w:p w14:paraId="3B21C6AA" w14:textId="77777777" w:rsidR="00FF4916" w:rsidRDefault="00FF4916" w:rsidP="00FF4916">
            <w:pPr>
              <w:spacing w:after="0" w:line="240" w:lineRule="auto"/>
              <w:jc w:val="both"/>
              <w:rPr>
                <w:rFonts w:ascii="Times New Roman" w:eastAsia="DengXian" w:hAnsi="Times New Roman" w:cs="Times New Roman"/>
                <w:lang w:eastAsia="zh-CN"/>
              </w:rPr>
            </w:pPr>
          </w:p>
          <w:p w14:paraId="19CF323D" w14:textId="77777777" w:rsidR="00FF4916" w:rsidRDefault="00FF4916" w:rsidP="00FF4916">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3CC716C4" w14:textId="1145C411" w:rsidR="00FF4916" w:rsidRPr="005A5973" w:rsidRDefault="00FF4916" w:rsidP="00FF4916">
            <w:pPr>
              <w:pStyle w:val="ListParagraph"/>
              <w:numPr>
                <w:ilvl w:val="0"/>
                <w:numId w:val="16"/>
              </w:numPr>
              <w:ind w:leftChars="0"/>
              <w:jc w:val="both"/>
              <w:rPr>
                <w:rFonts w:ascii="Times New Roman" w:eastAsia="DengXian" w:hAnsi="Times New Roman"/>
                <w:b/>
                <w:bCs/>
                <w:i/>
                <w:iCs/>
              </w:rPr>
            </w:pPr>
            <w:ins w:id="7" w:author="Author"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 xml:space="preserve">ote: </w:t>
              </w:r>
            </w:ins>
            <w:ins w:id="8" w:author="Author" w:date="2022-08-25T13:59:00Z">
              <w:r>
                <w:rPr>
                  <w:rFonts w:ascii="Times New Roman" w:eastAsia="DengXian" w:hAnsi="Times New Roman" w:hint="eastAsia"/>
                  <w:b/>
                  <w:bCs/>
                  <w:i/>
                  <w:iCs/>
                </w:rPr>
                <w:t>it</w:t>
              </w:r>
              <w:r>
                <w:rPr>
                  <w:rFonts w:ascii="Times New Roman" w:eastAsia="DengXian" w:hAnsi="Times New Roman"/>
                  <w:b/>
                  <w:bCs/>
                  <w:i/>
                  <w:iCs/>
                </w:rPr>
                <w:t xml:space="preserve"> is assumed that the gap of </w:t>
              </w:r>
            </w:ins>
            <w:ins w:id="9" w:author="Author" w:date="2022-08-24T18:29:00Z">
              <w:r w:rsidRPr="005A5973">
                <w:rPr>
                  <w:rFonts w:ascii="Times New Roman" w:eastAsia="DengXian" w:hAnsi="Times New Roman"/>
                  <w:b/>
                  <w:bCs/>
                  <w:i/>
                  <w:iCs/>
                </w:rPr>
                <w:t xml:space="preserve">the two DL reference timings are </w:t>
              </w:r>
            </w:ins>
            <w:ins w:id="10" w:author="Author" w:date="2022-08-25T13:59:00Z">
              <w:r>
                <w:rPr>
                  <w:rFonts w:ascii="Times New Roman" w:eastAsia="DengXian" w:hAnsi="Times New Roman"/>
                  <w:b/>
                  <w:bCs/>
                  <w:i/>
                  <w:iCs/>
                </w:rPr>
                <w:t>no larger than CP length</w:t>
              </w:r>
            </w:ins>
            <w:ins w:id="11" w:author="Author" w:date="2022-08-25T14:03:00Z">
              <w:r w:rsidR="00DD5175">
                <w:rPr>
                  <w:rFonts w:ascii="Times New Roman" w:eastAsia="DengXian" w:hAnsi="Times New Roman"/>
                  <w:b/>
                  <w:bCs/>
                  <w:i/>
                  <w:iCs/>
                </w:rPr>
                <w:t>.</w:t>
              </w:r>
            </w:ins>
          </w:p>
          <w:p w14:paraId="57352CB1" w14:textId="38DC0EF5" w:rsidR="00FF4916" w:rsidRDefault="00F67761" w:rsidP="00FF4916">
            <w:pPr>
              <w:rPr>
                <w:rFonts w:ascii="Times New Roman" w:eastAsia="DengXian" w:hAnsi="Times New Roman" w:cs="Times New Roman"/>
                <w:lang w:eastAsia="zh-CN"/>
              </w:rPr>
            </w:pPr>
            <w:r w:rsidRPr="00F67761">
              <w:rPr>
                <w:rFonts w:ascii="Times New Roman" w:eastAsia="DengXian" w:hAnsi="Times New Roman" w:cs="Times New Roman"/>
                <w:color w:val="FF0000"/>
                <w:lang w:eastAsia="zh-CN"/>
              </w:rPr>
              <w:t>[Moderator]  We will discuss online if one or two DL reference timings are to be selected. But I tried to capture the issue of timing difference between two TRPs being less than CP length in revision below.</w:t>
            </w:r>
          </w:p>
        </w:tc>
      </w:tr>
      <w:tr w:rsidR="007E1BFF" w14:paraId="7A16C201" w14:textId="77777777">
        <w:tc>
          <w:tcPr>
            <w:tcW w:w="1705" w:type="dxa"/>
          </w:tcPr>
          <w:p w14:paraId="02F46BE1" w14:textId="076245BF" w:rsidR="007E1BFF" w:rsidRDefault="007E1BFF"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5DB5347" w14:textId="601A60DD" w:rsidR="007E1BFF" w:rsidRDefault="007E1BFF"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the proposal and prefer Alt2. As mentioned before, one reference timing is enough for a serving cell to adjust 2 TAs for 2 TRPs without increasing additional complexity with two reference timings.</w:t>
            </w:r>
          </w:p>
        </w:tc>
      </w:tr>
      <w:tr w:rsidR="00F67761" w14:paraId="3AFA2CD3" w14:textId="77777777">
        <w:tc>
          <w:tcPr>
            <w:tcW w:w="1705" w:type="dxa"/>
          </w:tcPr>
          <w:p w14:paraId="2F315222" w14:textId="1A413B4A" w:rsidR="00F67761" w:rsidRDefault="00F67761" w:rsidP="00FF491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Moderator</w:t>
            </w:r>
          </w:p>
        </w:tc>
        <w:tc>
          <w:tcPr>
            <w:tcW w:w="7645" w:type="dxa"/>
          </w:tcPr>
          <w:p w14:paraId="7746C82A" w14:textId="2B84182A" w:rsidR="00F67761" w:rsidRPr="00F67761" w:rsidRDefault="00F67761" w:rsidP="00F67761">
            <w:pPr>
              <w:rPr>
                <w:rFonts w:ascii="Times New Roman" w:hAnsi="Times New Roman" w:cs="Times New Roman"/>
                <w:color w:val="000000" w:themeColor="text1"/>
                <w:lang w:eastAsia="zh-CN"/>
              </w:rPr>
            </w:pPr>
            <w:r w:rsidRPr="00F67761">
              <w:rPr>
                <w:rFonts w:ascii="Times New Roman" w:hAnsi="Times New Roman" w:cs="Times New Roman"/>
                <w:color w:val="000000" w:themeColor="text1"/>
                <w:lang w:eastAsia="zh-CN"/>
              </w:rPr>
              <w:t>A note is added to take into account comment from Huawei.</w:t>
            </w:r>
            <w:r>
              <w:rPr>
                <w:rFonts w:ascii="Times New Roman" w:hAnsi="Times New Roman" w:cs="Times New Roman"/>
                <w:color w:val="000000" w:themeColor="text1"/>
                <w:lang w:eastAsia="zh-CN"/>
              </w:rPr>
              <w:t xml:space="preserve">  We can discuss potential down-selection online.</w:t>
            </w:r>
          </w:p>
          <w:p w14:paraId="5F63160A" w14:textId="4FE3F54F" w:rsidR="00F67761" w:rsidRPr="00821644" w:rsidRDefault="00F67761" w:rsidP="00F67761">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Proposal 6</w:t>
            </w:r>
            <w:r>
              <w:rPr>
                <w:rFonts w:ascii="Times New Roman" w:hAnsi="Times New Roman" w:cs="Times New Roman"/>
                <w:b/>
                <w:bCs/>
                <w:i/>
                <w:iCs/>
                <w:color w:val="000000" w:themeColor="text1"/>
                <w:highlight w:val="yellow"/>
                <w:lang w:eastAsia="zh-CN"/>
              </w:rPr>
              <w:t xml:space="preserve"> – rev 2</w:t>
            </w:r>
            <w:r w:rsidRPr="00821644">
              <w:rPr>
                <w:rFonts w:ascii="Times New Roman" w:hAnsi="Times New Roman" w:cs="Times New Roman"/>
                <w:b/>
                <w:bCs/>
                <w:i/>
                <w:iCs/>
                <w:color w:val="000000" w:themeColor="text1"/>
                <w:highlight w:val="yellow"/>
                <w:lang w:eastAsia="zh-CN"/>
              </w:rPr>
              <w:t xml:space="preserve"> </w:t>
            </w:r>
          </w:p>
          <w:p w14:paraId="77516867" w14:textId="77777777" w:rsidR="00F67761" w:rsidRDefault="00F67761" w:rsidP="00F67761">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091F3168" w14:textId="77777777" w:rsidR="00F67761" w:rsidRDefault="00F67761" w:rsidP="00F67761">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0CB70B2C" w14:textId="77777777" w:rsidR="00F67761" w:rsidRDefault="00F67761" w:rsidP="00F67761">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40E7E145" w14:textId="79DA1690" w:rsidR="00F67761" w:rsidRDefault="00F67761"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Note: reference timing above is the timing of the DL reception</w:t>
            </w:r>
          </w:p>
          <w:p w14:paraId="3EA07BE3" w14:textId="5C4404DE" w:rsidR="00F67761" w:rsidRPr="00F67761" w:rsidRDefault="00F67761" w:rsidP="00F67761">
            <w:pPr>
              <w:spacing w:after="0" w:line="240" w:lineRule="auto"/>
              <w:jc w:val="both"/>
              <w:rPr>
                <w:rFonts w:ascii="Times New Roman" w:hAnsi="Times New Roman" w:cs="Times New Roman"/>
                <w:color w:val="FF0000"/>
              </w:rPr>
            </w:pPr>
            <w:r w:rsidRPr="00F67761">
              <w:rPr>
                <w:rFonts w:ascii="Times New Roman" w:hAnsi="Times New Roman" w:cs="Times New Roman"/>
                <w:color w:val="FF0000"/>
              </w:rPr>
              <w:t>Note: the timing difference between two TRPs is assumed to be no larger than CP length</w:t>
            </w:r>
          </w:p>
          <w:p w14:paraId="68F17A13" w14:textId="654AEEC3" w:rsidR="00F67761" w:rsidRDefault="00F67761" w:rsidP="00F67761">
            <w:pPr>
              <w:spacing w:after="0" w:line="240" w:lineRule="auto"/>
              <w:jc w:val="both"/>
              <w:rPr>
                <w:rFonts w:ascii="Times New Roman" w:hAnsi="Times New Roman" w:cs="Times New Roman"/>
                <w:color w:val="000000" w:themeColor="text1"/>
              </w:rPr>
            </w:pPr>
          </w:p>
          <w:p w14:paraId="06B69CC3" w14:textId="77777777" w:rsidR="00EB7DB9" w:rsidRDefault="00EB7DB9" w:rsidP="00F67761">
            <w:pPr>
              <w:spacing w:after="0" w:line="240" w:lineRule="auto"/>
              <w:jc w:val="both"/>
              <w:rPr>
                <w:rFonts w:ascii="Times New Roman" w:hAnsi="Times New Roman" w:cs="Times New Roman"/>
                <w:color w:val="000000" w:themeColor="text1"/>
              </w:rPr>
            </w:pPr>
          </w:p>
          <w:p w14:paraId="78412FB1" w14:textId="77777777" w:rsidR="00F67761" w:rsidRDefault="00F67761" w:rsidP="00F67761">
            <w:pPr>
              <w:spacing w:after="0" w:line="240" w:lineRule="auto"/>
              <w:jc w:val="both"/>
              <w:rPr>
                <w:rFonts w:ascii="Times New Roman" w:hAnsi="Times New Roman" w:cs="Times New Roman"/>
                <w:color w:val="000000" w:themeColor="text1"/>
              </w:rPr>
            </w:pPr>
          </w:p>
          <w:p w14:paraId="77CF875E" w14:textId="77777777" w:rsidR="00F67761" w:rsidRDefault="00F67761" w:rsidP="00F67761">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6F891AE8" w14:textId="77777777" w:rsidR="00F67761" w:rsidRDefault="00F67761" w:rsidP="00F67761">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12289C20" w14:textId="12E50D70" w:rsidR="00F67761" w:rsidRDefault="00F67761" w:rsidP="00F67761">
            <w:pPr>
              <w:spacing w:after="0" w:line="240" w:lineRule="auto"/>
              <w:jc w:val="both"/>
              <w:rPr>
                <w:rFonts w:ascii="Times New Roman" w:eastAsia="DengXian" w:hAnsi="Times New Roman" w:cs="Times New Roman" w:hint="eastAsia"/>
                <w:lang w:eastAsia="zh-CN"/>
              </w:rPr>
            </w:pPr>
          </w:p>
        </w:tc>
      </w:tr>
    </w:tbl>
    <w:p w14:paraId="46232839" w14:textId="2137594A" w:rsidR="00FE2CE3" w:rsidRDefault="00FE2CE3">
      <w:pPr>
        <w:rPr>
          <w:rFonts w:ascii="Times New Roman" w:hAnsi="Times New Roman" w:cs="Times New Roman"/>
          <w:color w:val="000000" w:themeColor="text1"/>
          <w:highlight w:val="green"/>
          <w:lang w:eastAsia="zh-CN"/>
        </w:rPr>
      </w:pPr>
    </w:p>
    <w:p w14:paraId="63693D1A" w14:textId="282892CB" w:rsidR="00821644" w:rsidRDefault="00821644">
      <w:pPr>
        <w:rPr>
          <w:rFonts w:ascii="Times New Roman" w:hAnsi="Times New Roman" w:cs="Times New Roman"/>
          <w:color w:val="000000" w:themeColor="text1"/>
          <w:highlight w:val="green"/>
          <w:lang w:eastAsia="zh-CN"/>
        </w:rPr>
      </w:pPr>
    </w:p>
    <w:p w14:paraId="4DCAE594" w14:textId="77777777" w:rsidR="00FE2CE3" w:rsidRPr="00637F68" w:rsidRDefault="00FE2CE3">
      <w:pPr>
        <w:rPr>
          <w:rFonts w:ascii="Times New Roman" w:eastAsia="DengXian" w:hAnsi="Times New Roman" w:cs="Times New Roman"/>
          <w:color w:val="000000" w:themeColor="text1"/>
          <w:highlight w:val="green"/>
          <w:lang w:eastAsia="zh-CN"/>
        </w:rPr>
      </w:pPr>
    </w:p>
    <w:p w14:paraId="7BD6348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47E2F70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92C2D45"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 MediaTek, InterDigital</w:t>
      </w:r>
    </w:p>
    <w:p w14:paraId="236EDD15"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12"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ListParagraph"/>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13"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0E6B0DE3"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alt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n-TimingAdvanceOffset</w:t>
            </w:r>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n-TimingAdvanceOffset</w:t>
            </w:r>
            <w:r>
              <w:rPr>
                <w:rFonts w:ascii="Times New Roman" w:hAnsi="Times New Roman"/>
                <w:iCs/>
                <w:color w:val="000000" w:themeColor="text1"/>
                <w:szCs w:val="20"/>
                <w:lang w:val="en-US"/>
              </w:rPr>
              <w:t xml:space="preserve"> depends on actual deployment (e.g., possible coexistence with LTE, </w:t>
            </w:r>
            <w:r>
              <w:rPr>
                <w:rFonts w:ascii="Times New Roman" w:eastAsia="Times New Roman" w:hAnsi="Times New Roman"/>
              </w:rPr>
              <w:t xml:space="preserve"> TDD/FDD CA, etc).  If TDD/FDD CA is deployed at TRP#1, but only FDD CCs are used for TRP#2.  In this case, TRP#1 needs </w:t>
            </w:r>
            <w:r>
              <w:rPr>
                <w:rFonts w:ascii="Times New Roman" w:eastAsia="Times New Roman" w:hAnsi="Times New Roman"/>
                <w:i/>
                <w:iCs/>
              </w:rPr>
              <w:t>n-TimingAdvanceOffset</w:t>
            </w:r>
            <w:r>
              <w:rPr>
                <w:rFonts w:ascii="Times New Roman" w:eastAsia="Times New Roman" w:hAnsi="Times New Roman"/>
              </w:rPr>
              <w:t xml:space="preserve"> while TRP#2 does not.  Alt 1 would force the same value of </w:t>
            </w:r>
            <w:r>
              <w:rPr>
                <w:rFonts w:ascii="Times New Roman" w:eastAsia="Times New Roman" w:hAnsi="Times New Roman"/>
                <w:i/>
                <w:iCs/>
              </w:rPr>
              <w:t>n-TimingAdvanceOffset</w:t>
            </w:r>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n-TimingAdvanceOffset</w:t>
            </w:r>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4"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4"/>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5E8692C"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 We agree that in legacy mechanism cells in same TAG have same n-TimingAdvanceOffset. But we think the key problem here is still whether two TRPs of a same cell need different n-TimingAdvanceOffset. As in QC’s example, TAG1 contains (TRP1 of CC1, CC2 with S-TRP), TAG2 contains (TRP2 of CC1, CC3 with S-TRP), if TRP1 and TRP2 of CC1 can share same n-TimingAdvanceoffset, it does not mean CC2 and CC3 are “forced” to use same n-TimingAdvanceoffset.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n-TimingAdvanceOffset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zh-CN"/>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zh-CN"/>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zh-CN"/>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n-TimingAdvanceOffset as specified in TS 38.331 [2]. If UE is not provided with the information n-TimingAdvanceOffset, the default value of </w:t>
                  </w:r>
                  <w:r>
                    <w:rPr>
                      <w:b/>
                      <w:noProof/>
                      <w:position w:val="-10"/>
                      <w:lang w:eastAsia="zh-CN"/>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 xml:space="preserve">0 for FR1 band. In case of multiple UL carriers in the same TAG, UE expects that the same value of n-TimingAdvanceOffset is provided for all the UL carriers according to clause 4.2 in TS 38.213 [3] and the value 39936 of </w:t>
                  </w:r>
                  <w:r>
                    <w:rPr>
                      <w:b/>
                      <w:noProof/>
                      <w:position w:val="-10"/>
                      <w:lang w:eastAsia="zh-CN"/>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DengXian"/>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ListParagraph"/>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n-TimingAdvanceOffset</w:t>
            </w:r>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n-TimingAdvanceoffset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DengXian" w:hAnsi="Times New Roman" w:cs="Times New Roman"/>
                <w:iCs/>
                <w:color w:val="000000" w:themeColor="text1"/>
                <w:lang w:eastAsia="zh-CN"/>
              </w:rPr>
              <w:t>since</w:t>
            </w:r>
            <w:r w:rsidR="00DC0C67">
              <w:rPr>
                <w:rFonts w:ascii="Times New Roman" w:eastAsia="DengXian" w:hAnsi="Times New Roman" w:cs="Times New Roman"/>
                <w:iCs/>
                <w:color w:val="000000" w:themeColor="text1"/>
                <w:lang w:eastAsia="zh-CN"/>
              </w:rPr>
              <w:t xml:space="preserve"> ‘</w:t>
            </w:r>
            <w:r w:rsidR="00DC0C67">
              <w:rPr>
                <w:rFonts w:ascii="Times New Roman" w:eastAsia="DengXian" w:hAnsi="Times New Roman" w:cs="Times New Roman" w:hint="eastAsia"/>
                <w:iCs/>
                <w:color w:val="000000" w:themeColor="text1"/>
                <w:lang w:eastAsia="zh-CN"/>
              </w:rPr>
              <w:t>c</w:t>
            </w:r>
            <w:r w:rsidR="00DC0C67">
              <w:rPr>
                <w:rFonts w:ascii="Times New Roman" w:eastAsia="Times New Roman" w:hAnsi="Times New Roman"/>
              </w:rPr>
              <w:t>oncern 2’ may exist.</w:t>
            </w:r>
          </w:p>
        </w:tc>
      </w:tr>
      <w:tr w:rsidR="002C5B73" w14:paraId="50110F9A" w14:textId="77777777">
        <w:tc>
          <w:tcPr>
            <w:tcW w:w="1705" w:type="dxa"/>
          </w:tcPr>
          <w:p w14:paraId="17EF5D8A" w14:textId="39E060A7" w:rsidR="002C5B73" w:rsidRDefault="002C5B73"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59FCB1" w14:textId="43C0CBEF" w:rsidR="002C5B73" w:rsidRDefault="00032463"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Majority of the companies prefer Alt 1.  We can discuss this proposal online and go for down-selection.</w:t>
            </w:r>
          </w:p>
          <w:p w14:paraId="13E385D6" w14:textId="77777777" w:rsidR="002C5B73" w:rsidRDefault="002C5B73" w:rsidP="00DB3CA8">
            <w:pPr>
              <w:spacing w:after="0" w:line="240" w:lineRule="auto"/>
              <w:jc w:val="both"/>
              <w:rPr>
                <w:rFonts w:ascii="Times New Roman" w:eastAsia="Malgun Gothic" w:hAnsi="Times New Roman" w:cs="Times New Roman"/>
                <w:lang w:eastAsia="ko-KR"/>
              </w:rPr>
            </w:pPr>
          </w:p>
          <w:p w14:paraId="73D81814" w14:textId="77777777" w:rsidR="002C5B73" w:rsidRDefault="002C5B73" w:rsidP="00DB3CA8">
            <w:pPr>
              <w:spacing w:after="0" w:line="240" w:lineRule="auto"/>
              <w:jc w:val="both"/>
              <w:rPr>
                <w:rFonts w:ascii="Times New Roman" w:eastAsia="Malgun Gothic" w:hAnsi="Times New Roman" w:cs="Times New Roman"/>
                <w:lang w:eastAsia="ko-KR"/>
              </w:rPr>
            </w:pPr>
          </w:p>
          <w:p w14:paraId="7E0B2547" w14:textId="77777777" w:rsidR="002C5B73" w:rsidRDefault="002C5B73" w:rsidP="002C5B73">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0CA206C3" w14:textId="77777777" w:rsidR="002C5B73" w:rsidRDefault="002C5B73" w:rsidP="002C5B73">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EEA24F5" w14:textId="6035D3DE" w:rsidR="002C5B73" w:rsidRDefault="002C5B73" w:rsidP="002C5B73">
            <w:pPr>
              <w:pStyle w:val="ListParagraph"/>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79894BC" w14:textId="77777777" w:rsidR="002C5B73" w:rsidRDefault="002C5B73" w:rsidP="002C5B73">
            <w:pPr>
              <w:pStyle w:val="ListParagraph"/>
              <w:tabs>
                <w:tab w:val="left" w:pos="0"/>
              </w:tabs>
              <w:ind w:leftChars="0" w:left="720"/>
              <w:jc w:val="both"/>
              <w:rPr>
                <w:rFonts w:ascii="Times New Roman" w:hAnsi="Times New Roman"/>
                <w:color w:val="FF0000"/>
                <w:szCs w:val="20"/>
                <w:lang w:val="en-US"/>
              </w:rPr>
            </w:pPr>
          </w:p>
          <w:p w14:paraId="738EBFF1" w14:textId="77777777" w:rsidR="002C5B73" w:rsidRDefault="002C5B73" w:rsidP="002C5B73">
            <w:pPr>
              <w:pStyle w:val="ListParagraph"/>
              <w:tabs>
                <w:tab w:val="left" w:pos="0"/>
              </w:tabs>
              <w:ind w:leftChars="0" w:left="720"/>
              <w:jc w:val="both"/>
              <w:rPr>
                <w:rFonts w:ascii="Times New Roman" w:hAnsi="Times New Roman"/>
                <w:color w:val="FF0000"/>
                <w:szCs w:val="20"/>
                <w:lang w:val="en-US"/>
              </w:rPr>
            </w:pPr>
          </w:p>
          <w:p w14:paraId="466683FA"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 MediaTek, InterDigital</w:t>
            </w:r>
          </w:p>
          <w:p w14:paraId="65E1D85F"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34EF1691" w14:textId="77777777" w:rsidR="002C5B73" w:rsidRDefault="002C5B73" w:rsidP="00DB3CA8">
            <w:pPr>
              <w:spacing w:after="0" w:line="240" w:lineRule="auto"/>
              <w:jc w:val="both"/>
              <w:rPr>
                <w:rFonts w:ascii="Times New Roman" w:eastAsia="Malgun Gothic" w:hAnsi="Times New Roman" w:cs="Times New Roman"/>
                <w:lang w:eastAsia="ko-KR"/>
              </w:rPr>
            </w:pPr>
          </w:p>
          <w:p w14:paraId="158A8488" w14:textId="77777777" w:rsidR="002C5B73" w:rsidRDefault="002C5B73" w:rsidP="00DB3CA8">
            <w:pPr>
              <w:spacing w:after="0" w:line="240" w:lineRule="auto"/>
              <w:jc w:val="both"/>
              <w:rPr>
                <w:rFonts w:ascii="Times New Roman" w:eastAsia="Malgun Gothic" w:hAnsi="Times New Roman" w:cs="Times New Roman"/>
                <w:lang w:eastAsia="ko-KR"/>
              </w:rPr>
            </w:pPr>
          </w:p>
          <w:p w14:paraId="54E4294B" w14:textId="534191FD" w:rsidR="002C5B73" w:rsidRPr="00830E07" w:rsidRDefault="002C5B73" w:rsidP="00DB3CA8">
            <w:pPr>
              <w:spacing w:after="0" w:line="240" w:lineRule="auto"/>
              <w:jc w:val="both"/>
              <w:rPr>
                <w:rFonts w:ascii="Times New Roman" w:eastAsia="Malgun Gothic" w:hAnsi="Times New Roman" w:cs="Times New Roman"/>
                <w:lang w:eastAsia="ko-KR"/>
              </w:rPr>
            </w:pPr>
          </w:p>
        </w:tc>
      </w:tr>
      <w:tr w:rsidR="00440092" w14:paraId="594AA6C3" w14:textId="77777777">
        <w:tc>
          <w:tcPr>
            <w:tcW w:w="1705" w:type="dxa"/>
          </w:tcPr>
          <w:p w14:paraId="2C127142" w14:textId="2CE1DA56" w:rsidR="00440092" w:rsidRDefault="00440092"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8FCA24" w14:textId="6F81E543" w:rsidR="00440092" w:rsidRDefault="00440092" w:rsidP="00DB3CA8">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 proposal 7- rev 1 and we prefer Alt.1.</w:t>
            </w: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ListParagraph"/>
        <w:tabs>
          <w:tab w:val="left" w:pos="0"/>
        </w:tabs>
        <w:ind w:leftChars="0" w:left="720"/>
        <w:jc w:val="both"/>
        <w:rPr>
          <w:rFonts w:ascii="Times New Roman" w:eastAsia="Times New Roman" w:hAnsi="Times New Roman"/>
          <w:szCs w:val="20"/>
          <w:lang w:val="en-US"/>
        </w:rPr>
      </w:pPr>
    </w:p>
    <w:p w14:paraId="2B3E0885" w14:textId="77777777" w:rsidR="00897377" w:rsidRDefault="00897377" w:rsidP="00897377">
      <w:pPr>
        <w:pStyle w:val="ListParagraph"/>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ListParagraph"/>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5" w:name="_Hlk112250623"/>
      <w:r>
        <w:rPr>
          <w:rFonts w:ascii="Times New Roman" w:eastAsia="Times New Roman" w:hAnsi="Times New Roman"/>
        </w:rPr>
        <w:t>Supported by Huawei/HiSilicon, Samsung, MediaTek, LGE, ZTE, Intel, CATT, Ericsson, Google, Transsion</w:t>
      </w:r>
      <w:bookmarkEnd w:id="15"/>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5E7A8186"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6"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7"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8"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[Mod]  As two TAGs are not agreed yet, we can keep TA for now in the description of the options.  Of course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infos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9"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20"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21" w:author="Author"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[Mod]  we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Both opinions are workable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DengXian" w:hAnsi="Times New Roman" w:cs="Times New Roman" w:hint="eastAsia"/>
                <w:lang w:eastAsia="zh-CN"/>
              </w:rPr>
              <w:t>DCI</w:t>
            </w:r>
            <w:r>
              <w:rPr>
                <w:rFonts w:ascii="Times New Roman" w:eastAsia="DengXian"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ListParagraph"/>
              <w:numPr>
                <w:ilvl w:val="0"/>
                <w:numId w:val="12"/>
              </w:numPr>
              <w:ind w:leftChars="0"/>
              <w:jc w:val="both"/>
              <w:rPr>
                <w:rFonts w:ascii="Times New Roman" w:eastAsia="Times New Roman" w:hAnsi="Times New Roman"/>
                <w:b/>
                <w:bCs/>
                <w:i/>
                <w:iCs/>
              </w:rPr>
            </w:pPr>
            <w:ins w:id="22"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associating TAs to UL channels/signals, our view is that each TA is associated with a different TAG (e.g., with a different TAG ID).   A TAG may be configured for a SSB/TRS resource. Any UL signals/channels QCLed to the SSB/TRS resource, directly or indirectly, are then associated with the TAG identified by the TAG ID.  So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option2. Fot M-DCI based M-TRP, coresetPoolIndex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Option-1, CORESETPoolIndex is not related to uplink transmission – TRP-1 can schedule uplink to TRP-2. Also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9DDCFBC"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23"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23"/>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s mentioned by FL, there are several drawbacks of Option 1 and Option 2, like Option 1 cannot be used for FR1 and Option 2 has a poor forward compatibility to L1 mobiltiy.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ListParagraph"/>
              <w:numPr>
                <w:ilvl w:val="0"/>
                <w:numId w:val="12"/>
              </w:numPr>
              <w:ind w:leftChars="0"/>
              <w:jc w:val="both"/>
              <w:rPr>
                <w:rFonts w:ascii="Times New Roman" w:eastAsia="Times New Roman" w:hAnsi="Times New Roman"/>
                <w:b/>
                <w:bCs/>
                <w:i/>
                <w:iCs/>
              </w:rPr>
            </w:pPr>
            <w:ins w:id="24"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ListParagraph"/>
              <w:numPr>
                <w:ilvl w:val="0"/>
                <w:numId w:val="12"/>
              </w:numPr>
              <w:ind w:leftChars="0"/>
              <w:jc w:val="both"/>
              <w:rPr>
                <w:rFonts w:ascii="Times New Roman" w:eastAsia="Times New Roman" w:hAnsi="Times New Roman"/>
                <w:b/>
                <w:bCs/>
                <w:i/>
                <w:iCs/>
              </w:rPr>
            </w:pPr>
            <w:del w:id="25" w:author="Author" w:date="2022-08-23T22:44:00Z">
              <w:r>
                <w:rPr>
                  <w:rFonts w:ascii="Times New Roman" w:eastAsia="Times New Roman" w:hAnsi="Times New Roman"/>
                  <w:b/>
                  <w:bCs/>
                  <w:i/>
                  <w:iCs/>
                </w:rPr>
                <w:delText>Association mode</w:delText>
              </w:r>
            </w:del>
            <w:ins w:id="26"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7"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ListParagraph"/>
              <w:numPr>
                <w:ilvl w:val="0"/>
                <w:numId w:val="12"/>
              </w:numPr>
              <w:ind w:leftChars="0"/>
              <w:jc w:val="both"/>
              <w:rPr>
                <w:rFonts w:ascii="Times New Roman" w:eastAsia="Times New Roman" w:hAnsi="Times New Roman"/>
                <w:b/>
                <w:bCs/>
                <w:i/>
                <w:iCs/>
              </w:rPr>
            </w:pPr>
            <w:del w:id="28" w:author="Author" w:date="2022-08-23T22:44:00Z">
              <w:r>
                <w:rPr>
                  <w:rFonts w:ascii="Times New Roman" w:eastAsia="Times New Roman" w:hAnsi="Times New Roman"/>
                  <w:b/>
                  <w:bCs/>
                  <w:i/>
                  <w:iCs/>
                </w:rPr>
                <w:delText>Association mode</w:delText>
              </w:r>
            </w:del>
            <w:ins w:id="29"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30"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ListParagraph"/>
              <w:numPr>
                <w:ilvl w:val="0"/>
                <w:numId w:val="12"/>
              </w:numPr>
              <w:ind w:leftChars="0"/>
              <w:jc w:val="both"/>
              <w:rPr>
                <w:del w:id="31" w:author="Author" w:date="2022-08-23T22:44:00Z"/>
                <w:rFonts w:ascii="Times New Roman" w:eastAsia="Times New Roman" w:hAnsi="Times New Roman"/>
                <w:b/>
                <w:bCs/>
                <w:i/>
                <w:iCs/>
              </w:rPr>
            </w:pPr>
            <w:del w:id="32"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 This </w:t>
            </w:r>
            <w:r w:rsidR="0090241D">
              <w:rPr>
                <w:rFonts w:ascii="Times New Roman" w:eastAsia="SimSun"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(CORESETpoolIndex) that does not need to have two modes.</w:t>
            </w:r>
          </w:p>
        </w:tc>
      </w:tr>
      <w:tr w:rsidR="00032463" w14:paraId="7FB4A461" w14:textId="77777777">
        <w:tc>
          <w:tcPr>
            <w:tcW w:w="1705" w:type="dxa"/>
          </w:tcPr>
          <w:p w14:paraId="4CBC57F3" w14:textId="7266CF97" w:rsidR="00032463" w:rsidRDefault="000A629F" w:rsidP="008E01B4">
            <w:pPr>
              <w:spacing w:after="0" w:line="240" w:lineRule="auto"/>
              <w:jc w:val="both"/>
              <w:rPr>
                <w:rFonts w:ascii="Times New Roman" w:eastAsia="Yu Mincho" w:hAnsi="Times New Roman"/>
                <w:lang w:eastAsia="ja-JP"/>
              </w:rPr>
            </w:pPr>
            <w:r>
              <w:rPr>
                <w:rFonts w:ascii="Times New Roman" w:eastAsia="Yu Mincho" w:hAnsi="Times New Roman"/>
                <w:lang w:eastAsia="ja-JP"/>
              </w:rPr>
              <w:t>Moderator</w:t>
            </w:r>
          </w:p>
        </w:tc>
        <w:tc>
          <w:tcPr>
            <w:tcW w:w="7645" w:type="dxa"/>
          </w:tcPr>
          <w:p w14:paraId="08184CE8" w14:textId="4D1E2F4E" w:rsidR="00032463" w:rsidRDefault="0003246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After some offline discussion, we have the following revised proposal.  We can try downselection in RAN1#110bis-e:</w:t>
            </w:r>
          </w:p>
          <w:p w14:paraId="04CEFBD6" w14:textId="77777777" w:rsidR="00032463" w:rsidRDefault="00032463" w:rsidP="008E01B4">
            <w:pPr>
              <w:spacing w:after="0" w:line="240" w:lineRule="auto"/>
              <w:jc w:val="both"/>
              <w:rPr>
                <w:rFonts w:ascii="Times New Roman" w:eastAsia="Yu Mincho" w:hAnsi="Times New Roman" w:cs="Times New Roman"/>
                <w:lang w:eastAsia="ja-JP"/>
              </w:rPr>
            </w:pPr>
          </w:p>
          <w:p w14:paraId="7985C43B" w14:textId="77777777" w:rsidR="00032463" w:rsidRDefault="00032463" w:rsidP="008E01B4">
            <w:pPr>
              <w:spacing w:after="0" w:line="240" w:lineRule="auto"/>
              <w:jc w:val="both"/>
              <w:rPr>
                <w:rFonts w:ascii="Times New Roman" w:eastAsia="Yu Mincho" w:hAnsi="Times New Roman" w:cs="Times New Roman"/>
                <w:lang w:eastAsia="ja-JP"/>
              </w:rPr>
            </w:pPr>
          </w:p>
          <w:p w14:paraId="56B96764" w14:textId="77777777" w:rsidR="001E63E5" w:rsidRDefault="001E63E5" w:rsidP="001E63E5">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 – rev2</w:t>
            </w:r>
            <w:r>
              <w:rPr>
                <w:rFonts w:ascii="Times New Roman" w:eastAsia="Times New Roman" w:hAnsi="Times New Roman" w:cs="Times New Roman"/>
                <w:b/>
                <w:bCs/>
                <w:i/>
                <w:iCs/>
              </w:rPr>
              <w:t xml:space="preserve">:  </w:t>
            </w:r>
          </w:p>
          <w:p w14:paraId="21C05506" w14:textId="77777777" w:rsidR="001E63E5" w:rsidRDefault="001E63E5" w:rsidP="001E63E5">
            <w:pPr>
              <w:spacing w:after="0" w:line="240" w:lineRule="auto"/>
              <w:jc w:val="both"/>
              <w:rPr>
                <w:rFonts w:ascii="Times New Roman" w:eastAsia="Times New Roman" w:hAnsi="Times New Roman" w:cs="Times New Roman"/>
                <w:b/>
                <w:bCs/>
                <w:i/>
                <w:iCs/>
              </w:rPr>
            </w:pPr>
          </w:p>
          <w:p w14:paraId="6A8A9E05" w14:textId="77777777" w:rsidR="001E63E5" w:rsidRDefault="001E63E5" w:rsidP="001E63E5">
            <w:pPr>
              <w:spacing w:after="0" w:line="240" w:lineRule="auto"/>
              <w:jc w:val="both"/>
              <w:rPr>
                <w:rFonts w:ascii="Times New Roman" w:eastAsia="Times New Roman" w:hAnsi="Times New Roman" w:cs="Times New Roman"/>
                <w:b/>
                <w:bCs/>
                <w:i/>
                <w:iCs/>
              </w:rPr>
            </w:pPr>
          </w:p>
          <w:p w14:paraId="62DD13A9" w14:textId="23C3EAB8" w:rsidR="001E63E5" w:rsidRDefault="001E63E5" w:rsidP="001E63E5">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56481F2C" w14:textId="77777777" w:rsidR="001E63E5" w:rsidRDefault="001E63E5" w:rsidP="001E63E5">
            <w:pPr>
              <w:spacing w:after="0" w:line="240" w:lineRule="auto"/>
              <w:jc w:val="both"/>
              <w:rPr>
                <w:rFonts w:ascii="Times New Roman" w:eastAsia="Times New Roman" w:hAnsi="Times New Roman" w:cs="Times New Roman"/>
                <w:b/>
                <w:bCs/>
                <w:i/>
                <w:iCs/>
              </w:rPr>
            </w:pPr>
          </w:p>
          <w:p w14:paraId="27E0C097"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74492004"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345E3E61"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TAG to PL RS</w:t>
            </w:r>
          </w:p>
          <w:p w14:paraId="1E8BCBB5" w14:textId="77777777" w:rsidR="001E63E5" w:rsidRPr="0096194A" w:rsidRDefault="001E63E5" w:rsidP="001E63E5">
            <w:pPr>
              <w:pStyle w:val="ListParagraph"/>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4496803E" w14:textId="77777777" w:rsidR="00032463" w:rsidRDefault="00032463" w:rsidP="00032463">
            <w:pPr>
              <w:spacing w:after="0" w:line="240" w:lineRule="auto"/>
              <w:jc w:val="both"/>
              <w:rPr>
                <w:rFonts w:ascii="Times New Roman" w:eastAsia="Times New Roman" w:hAnsi="Times New Roman" w:cs="Times New Roman"/>
              </w:rPr>
            </w:pPr>
          </w:p>
          <w:p w14:paraId="5CC29AD8" w14:textId="77777777" w:rsidR="00032463" w:rsidRDefault="00032463" w:rsidP="00032463">
            <w:pPr>
              <w:spacing w:after="0" w:line="240" w:lineRule="auto"/>
              <w:jc w:val="both"/>
              <w:rPr>
                <w:rFonts w:ascii="Times New Roman" w:eastAsia="Times New Roman" w:hAnsi="Times New Roman" w:cs="Times New Roman"/>
              </w:rPr>
            </w:pPr>
          </w:p>
          <w:p w14:paraId="1E8246FA" w14:textId="3778E364"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Pr>
                <w:rFonts w:ascii="Times New Roman" w:eastAsia="Times New Roman" w:hAnsi="Times New Roman" w:cs="Times New Roman"/>
                <w:b/>
                <w:bCs/>
              </w:rPr>
              <w:t>10</w:t>
            </w:r>
            <w:r w:rsidRPr="00D663C4">
              <w:rPr>
                <w:rFonts w:ascii="Times New Roman" w:eastAsia="Times New Roman" w:hAnsi="Times New Roman" w:cs="Times New Roman"/>
                <w:b/>
                <w:bCs/>
              </w:rPr>
              <w:t xml:space="preserve"> companies</w:t>
            </w:r>
            <w:r>
              <w:rPr>
                <w:rFonts w:ascii="Times New Roman" w:eastAsia="Times New Roman" w:hAnsi="Times New Roman" w:cs="Times New Roman"/>
              </w:rPr>
              <w:t xml:space="preserve">):  </w:t>
            </w:r>
            <w:r>
              <w:rPr>
                <w:rFonts w:ascii="Times New Roman" w:eastAsia="Times New Roman" w:hAnsi="Times New Roman"/>
              </w:rPr>
              <w:t>Huawei/HiSilicon, Samsung, MediaTek, LGE, Intel, CATT, Ericsson, Google, Transsion, NEC</w:t>
            </w:r>
          </w:p>
          <w:p w14:paraId="06E9AE1B" w14:textId="77777777" w:rsidR="001E63E5" w:rsidRDefault="001E63E5" w:rsidP="001E63E5">
            <w:pPr>
              <w:spacing w:after="0" w:line="240" w:lineRule="auto"/>
              <w:jc w:val="both"/>
              <w:rPr>
                <w:rFonts w:ascii="Times New Roman" w:eastAsia="Times New Roman" w:hAnsi="Times New Roman"/>
              </w:rPr>
            </w:pPr>
          </w:p>
          <w:p w14:paraId="4DC8E7A6" w14:textId="78BAE9A8"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rPr>
              <w:t>Option 2 Supported by (</w:t>
            </w:r>
            <w:r>
              <w:rPr>
                <w:rFonts w:ascii="Times New Roman" w:eastAsia="Times New Roman" w:hAnsi="Times New Roman"/>
                <w:b/>
                <w:bCs/>
              </w:rPr>
              <w:t>13</w:t>
            </w:r>
            <w:r w:rsidRPr="00D663C4">
              <w:rPr>
                <w:rFonts w:ascii="Times New Roman" w:eastAsia="Times New Roman" w:hAnsi="Times New Roman"/>
                <w:b/>
                <w:bCs/>
              </w:rPr>
              <w:t xml:space="preserve"> companies</w:t>
            </w:r>
            <w:r>
              <w:rPr>
                <w:rFonts w:ascii="Times New Roman" w:eastAsia="Times New Roman" w:hAnsi="Times New Roman"/>
              </w:rPr>
              <w:t>):  Qualcomm, ZTE, vivo, Apple, Xiaomi, Lenovo, Spreadtrum, Transsion, OPPO, Nokia, Sharp,  NTT Docoomo, CMCC</w:t>
            </w:r>
          </w:p>
          <w:p w14:paraId="2F6B9ABB" w14:textId="77777777" w:rsidR="001E63E5" w:rsidRDefault="001E63E5" w:rsidP="001E63E5">
            <w:pPr>
              <w:spacing w:after="0" w:line="240" w:lineRule="auto"/>
              <w:jc w:val="both"/>
              <w:rPr>
                <w:rFonts w:ascii="Times New Roman" w:eastAsia="Times New Roman" w:hAnsi="Times New Roman"/>
              </w:rPr>
            </w:pPr>
          </w:p>
          <w:p w14:paraId="4E1BC017" w14:textId="0C14C479" w:rsidR="001E63E5" w:rsidRPr="00571606" w:rsidRDefault="001E63E5" w:rsidP="001E63E5">
            <w:pPr>
              <w:spacing w:after="0" w:line="240" w:lineRule="auto"/>
              <w:jc w:val="both"/>
              <w:rPr>
                <w:rFonts w:ascii="Times New Roman" w:eastAsia="DengXian" w:hAnsi="Times New Roman"/>
                <w:lang w:eastAsia="zh-C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Huawei/HiSilicon</w:t>
            </w:r>
            <w:r w:rsidR="00571606">
              <w:rPr>
                <w:rFonts w:ascii="Times New Roman" w:eastAsia="DengXian" w:hAnsi="Times New Roman" w:hint="eastAsia"/>
                <w:lang w:eastAsia="zh-CN"/>
              </w:rPr>
              <w:t>,</w:t>
            </w:r>
            <w:r w:rsidR="00571606">
              <w:rPr>
                <w:rFonts w:ascii="Times New Roman" w:eastAsia="DengXian" w:hAnsi="Times New Roman"/>
                <w:lang w:eastAsia="zh-CN"/>
              </w:rPr>
              <w:t xml:space="preserve"> </w:t>
            </w:r>
            <w:ins w:id="33" w:author="Author" w:date="2022-08-25T14:09:00Z">
              <w:r w:rsidR="00571606">
                <w:rPr>
                  <w:rFonts w:ascii="Times New Roman" w:eastAsia="DengXian" w:hAnsi="Times New Roman"/>
                  <w:lang w:eastAsia="zh-CN"/>
                </w:rPr>
                <w:t>Futurewei, Google</w:t>
              </w:r>
            </w:ins>
          </w:p>
          <w:p w14:paraId="7086D560" w14:textId="139FEE4D" w:rsidR="00032463" w:rsidRDefault="00032463" w:rsidP="008E01B4">
            <w:pPr>
              <w:spacing w:after="0" w:line="240" w:lineRule="auto"/>
              <w:jc w:val="both"/>
              <w:rPr>
                <w:rFonts w:ascii="Times New Roman" w:eastAsia="Yu Mincho" w:hAnsi="Times New Roman" w:cs="Times New Roman"/>
                <w:lang w:eastAsia="ja-JP"/>
              </w:rPr>
            </w:pPr>
          </w:p>
        </w:tc>
      </w:tr>
      <w:tr w:rsidR="00BD45C7" w14:paraId="747851BB" w14:textId="77777777">
        <w:tc>
          <w:tcPr>
            <w:tcW w:w="1705" w:type="dxa"/>
          </w:tcPr>
          <w:p w14:paraId="2C3B8DE9" w14:textId="5BEAC8F0" w:rsidR="00BD45C7" w:rsidRPr="00571606" w:rsidRDefault="00571606" w:rsidP="008E01B4">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uawei, Hisilicon</w:t>
            </w:r>
          </w:p>
        </w:tc>
        <w:tc>
          <w:tcPr>
            <w:tcW w:w="7645" w:type="dxa"/>
          </w:tcPr>
          <w:p w14:paraId="09B74021" w14:textId="77777777" w:rsidR="00BD45C7" w:rsidRDefault="00571606" w:rsidP="008E01B4">
            <w:pPr>
              <w:spacing w:after="0" w:line="240" w:lineRule="auto"/>
              <w:jc w:val="both"/>
              <w:rPr>
                <w:ins w:id="34" w:author="Author" w:date="2022-08-25T14:09:00Z"/>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f my memory is correct, Google and Futurewei also showed their support on Option 3. If I am wrong, please correct me.</w:t>
            </w:r>
          </w:p>
          <w:p w14:paraId="3B8B47DE" w14:textId="77777777" w:rsidR="004B7400" w:rsidRDefault="004B7400" w:rsidP="008E01B4">
            <w:pPr>
              <w:spacing w:after="0" w:line="240" w:lineRule="auto"/>
              <w:jc w:val="both"/>
              <w:rPr>
                <w:ins w:id="35" w:author="Author" w:date="2022-08-25T14:09:00Z"/>
                <w:rFonts w:ascii="Times New Roman" w:eastAsia="DengXian" w:hAnsi="Times New Roman" w:cs="Times New Roman"/>
                <w:lang w:eastAsia="zh-CN"/>
              </w:rPr>
            </w:pPr>
          </w:p>
          <w:p w14:paraId="4444DB70" w14:textId="77777777" w:rsidR="004B7400" w:rsidRDefault="004B7400" w:rsidP="008E01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Option 3, to make it more clear, we’d like to have following modification:</w:t>
            </w:r>
          </w:p>
          <w:p w14:paraId="2E2BCB2D" w14:textId="77777777" w:rsidR="004B7400" w:rsidRDefault="004B7400" w:rsidP="008E01B4">
            <w:pPr>
              <w:spacing w:after="0" w:line="240" w:lineRule="auto"/>
              <w:jc w:val="both"/>
              <w:rPr>
                <w:rFonts w:ascii="Times New Roman" w:eastAsia="DengXian" w:hAnsi="Times New Roman" w:cs="Times New Roman"/>
                <w:lang w:eastAsia="zh-CN"/>
              </w:rPr>
            </w:pPr>
          </w:p>
          <w:p w14:paraId="5E68A39E" w14:textId="77777777" w:rsidR="004B7400" w:rsidRDefault="004B7400" w:rsidP="004B7400">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6F59D769" w14:textId="77777777" w:rsidR="004B7400" w:rsidRDefault="004B7400" w:rsidP="004B7400">
            <w:pPr>
              <w:spacing w:after="0" w:line="240" w:lineRule="auto"/>
              <w:jc w:val="both"/>
              <w:rPr>
                <w:rFonts w:ascii="Times New Roman" w:eastAsia="Times New Roman" w:hAnsi="Times New Roman" w:cs="Times New Roman"/>
                <w:b/>
                <w:bCs/>
                <w:i/>
                <w:iCs/>
              </w:rPr>
            </w:pPr>
          </w:p>
          <w:p w14:paraId="64A9D060" w14:textId="77777777" w:rsidR="004B7400" w:rsidRDefault="004B7400" w:rsidP="004B7400">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61ABEF2E" w14:textId="77777777" w:rsidR="004B7400" w:rsidRDefault="004B7400" w:rsidP="004B7400">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1C039EAA" w14:textId="2F0A9018" w:rsidR="004B7400" w:rsidRDefault="004B7400" w:rsidP="004B7400">
            <w:pPr>
              <w:pStyle w:val="ListParagraph"/>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 xml:space="preserve">Option 3: Associate TAG to </w:t>
            </w:r>
            <w:r w:rsidRPr="002D3576">
              <w:rPr>
                <w:rFonts w:ascii="Times New Roman" w:eastAsia="Times New Roman" w:hAnsi="Times New Roman"/>
                <w:b/>
                <w:bCs/>
                <w:i/>
                <w:iCs/>
                <w:color w:val="FF0000"/>
              </w:rPr>
              <w:t>DL RS group. For a UL transmission, UE adopt</w:t>
            </w:r>
            <w:r w:rsidR="007872F9" w:rsidRPr="002D3576">
              <w:rPr>
                <w:rFonts w:ascii="Times New Roman" w:eastAsia="Times New Roman" w:hAnsi="Times New Roman"/>
                <w:b/>
                <w:bCs/>
                <w:i/>
                <w:iCs/>
                <w:color w:val="FF0000"/>
              </w:rPr>
              <w:t>s</w:t>
            </w:r>
            <w:r w:rsidRPr="002D3576">
              <w:rPr>
                <w:rFonts w:ascii="Times New Roman" w:eastAsia="Times New Roman" w:hAnsi="Times New Roman"/>
                <w:b/>
                <w:bCs/>
                <w:i/>
                <w:iCs/>
                <w:color w:val="FF0000"/>
              </w:rPr>
              <w:t xml:space="preserve"> the TAG associated with the DL RS group to which the PL RS of the UL transmission belongs</w:t>
            </w:r>
            <w:r w:rsidR="002D3576" w:rsidRPr="002D3576">
              <w:rPr>
                <w:rFonts w:ascii="Times New Roman" w:eastAsia="Times New Roman" w:hAnsi="Times New Roman"/>
                <w:b/>
                <w:bCs/>
                <w:i/>
                <w:iCs/>
                <w:strike/>
                <w:color w:val="000000" w:themeColor="text1"/>
              </w:rPr>
              <w:t xml:space="preserve"> PL RS</w:t>
            </w:r>
            <w:r>
              <w:rPr>
                <w:rFonts w:ascii="Times New Roman" w:eastAsia="Times New Roman" w:hAnsi="Times New Roman"/>
                <w:b/>
                <w:bCs/>
                <w:i/>
                <w:iCs/>
              </w:rPr>
              <w:t>.</w:t>
            </w:r>
          </w:p>
          <w:p w14:paraId="51EAA943" w14:textId="77777777" w:rsidR="004B7400" w:rsidRPr="0096194A" w:rsidRDefault="004B7400" w:rsidP="004B7400">
            <w:pPr>
              <w:pStyle w:val="ListParagraph"/>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35291EEE" w14:textId="77777777" w:rsidR="004B7400" w:rsidRDefault="004B7400" w:rsidP="008E01B4">
            <w:pPr>
              <w:spacing w:after="0" w:line="240" w:lineRule="auto"/>
              <w:jc w:val="both"/>
              <w:rPr>
                <w:rFonts w:ascii="Times New Roman" w:eastAsia="DengXian" w:hAnsi="Times New Roman" w:cs="Times New Roman"/>
                <w:lang w:val="en-GB" w:eastAsia="zh-CN"/>
              </w:rPr>
            </w:pPr>
          </w:p>
          <w:p w14:paraId="03BFE9C8" w14:textId="1EA4446E" w:rsidR="00F85442" w:rsidRPr="004B7400" w:rsidRDefault="00F85442" w:rsidP="008E01B4">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S</w:t>
            </w:r>
            <w:r>
              <w:rPr>
                <w:rFonts w:ascii="Times New Roman" w:eastAsia="DengXian" w:hAnsi="Times New Roman" w:cs="Times New Roman"/>
                <w:lang w:val="en-GB" w:eastAsia="zh-CN"/>
              </w:rPr>
              <w:t xml:space="preserve">ince no matter in which scenario </w:t>
            </w:r>
            <w:r>
              <w:rPr>
                <w:rFonts w:ascii="Times New Roman" w:eastAsia="DengXian" w:hAnsi="Times New Roman" w:cs="Times New Roman" w:hint="eastAsia"/>
                <w:lang w:val="en-GB" w:eastAsia="zh-CN"/>
              </w:rPr>
              <w:t>UE</w:t>
            </w:r>
            <w:r>
              <w:rPr>
                <w:rFonts w:ascii="Times New Roman" w:eastAsia="DengXian" w:hAnsi="Times New Roman" w:cs="Times New Roman"/>
                <w:lang w:val="en-GB" w:eastAsia="zh-CN"/>
              </w:rPr>
              <w:t xml:space="preserve"> need </w:t>
            </w:r>
            <w:r>
              <w:rPr>
                <w:rFonts w:ascii="Times New Roman" w:eastAsia="DengXian" w:hAnsi="Times New Roman" w:cs="Times New Roman" w:hint="eastAsia"/>
                <w:lang w:val="en-GB" w:eastAsia="zh-CN"/>
              </w:rPr>
              <w:t>to</w:t>
            </w:r>
            <w:r>
              <w:rPr>
                <w:rFonts w:ascii="Times New Roman" w:eastAsia="DengXian" w:hAnsi="Times New Roman" w:cs="Times New Roman"/>
                <w:lang w:val="en-GB" w:eastAsia="zh-CN"/>
              </w:rPr>
              <w:t xml:space="preserve"> determine a PL RS for a UL transmission, taking PL RS as a</w:t>
            </w:r>
            <w:r w:rsidR="008A6010">
              <w:rPr>
                <w:rFonts w:ascii="Times New Roman" w:eastAsia="DengXian" w:hAnsi="Times New Roman" w:cs="Times New Roman"/>
                <w:lang w:val="en-GB" w:eastAsia="zh-CN"/>
              </w:rPr>
              <w:t>n</w:t>
            </w:r>
            <w:r>
              <w:rPr>
                <w:rFonts w:ascii="Times New Roman" w:eastAsia="DengXian" w:hAnsi="Times New Roman" w:cs="Times New Roman"/>
                <w:lang w:val="en-GB" w:eastAsia="zh-CN"/>
              </w:rPr>
              <w:t xml:space="preserve"> anchor to find the corresponding TAG is the most robust solution that can be applied for all cases</w:t>
            </w:r>
            <w:r w:rsidR="0096276D">
              <w:rPr>
                <w:rFonts w:ascii="Times New Roman" w:eastAsia="DengXian" w:hAnsi="Times New Roman" w:cs="Times New Roman"/>
                <w:lang w:val="en-GB" w:eastAsia="zh-CN"/>
              </w:rPr>
              <w:t xml:space="preserve"> including FR1, FR2, sDCI MTRP, mDCI mTRP, L1</w:t>
            </w:r>
            <w:r w:rsidR="0096276D">
              <w:rPr>
                <w:rFonts w:ascii="Times New Roman" w:eastAsia="DengXian" w:hAnsi="Times New Roman" w:cs="Times New Roman" w:hint="eastAsia"/>
                <w:lang w:val="en-GB" w:eastAsia="zh-CN"/>
              </w:rPr>
              <w:t>/L2</w:t>
            </w:r>
            <w:r w:rsidR="0096276D">
              <w:rPr>
                <w:rFonts w:ascii="Times New Roman" w:eastAsia="DengXian" w:hAnsi="Times New Roman" w:cs="Times New Roman"/>
                <w:lang w:val="en-GB" w:eastAsia="zh-CN"/>
              </w:rPr>
              <w:t xml:space="preserve"> </w:t>
            </w:r>
            <w:r w:rsidR="0096276D">
              <w:rPr>
                <w:rFonts w:ascii="Times New Roman" w:eastAsia="DengXian" w:hAnsi="Times New Roman" w:cs="Times New Roman" w:hint="eastAsia"/>
                <w:lang w:val="en-GB" w:eastAsia="zh-CN"/>
              </w:rPr>
              <w:t>mobility</w:t>
            </w:r>
            <w:r w:rsidR="0096276D">
              <w:rPr>
                <w:rFonts w:ascii="Times New Roman" w:eastAsia="DengXian" w:hAnsi="Times New Roman" w:cs="Times New Roman"/>
                <w:lang w:val="en-GB" w:eastAsia="zh-CN"/>
              </w:rPr>
              <w:t xml:space="preserve"> </w:t>
            </w:r>
            <w:r w:rsidR="0096276D">
              <w:rPr>
                <w:rFonts w:ascii="Times New Roman" w:eastAsia="DengXian" w:hAnsi="Times New Roman" w:cs="Times New Roman" w:hint="eastAsia"/>
                <w:lang w:val="en-GB" w:eastAsia="zh-CN"/>
              </w:rPr>
              <w:t>and</w:t>
            </w:r>
            <w:r w:rsidR="0096276D">
              <w:rPr>
                <w:rFonts w:ascii="Times New Roman" w:eastAsia="DengXian" w:hAnsi="Times New Roman" w:cs="Times New Roman"/>
                <w:lang w:val="en-GB" w:eastAsia="zh-CN"/>
              </w:rPr>
              <w:t xml:space="preserve"> </w:t>
            </w:r>
            <w:r w:rsidR="0096276D">
              <w:rPr>
                <w:rFonts w:ascii="Times New Roman" w:eastAsia="DengXian" w:hAnsi="Times New Roman" w:cs="Times New Roman" w:hint="eastAsia"/>
                <w:lang w:val="en-GB" w:eastAsia="zh-CN"/>
              </w:rPr>
              <w:t>others.</w:t>
            </w:r>
          </w:p>
        </w:tc>
      </w:tr>
      <w:tr w:rsidR="009B1316" w14:paraId="7B117480" w14:textId="77777777">
        <w:tc>
          <w:tcPr>
            <w:tcW w:w="1705" w:type="dxa"/>
          </w:tcPr>
          <w:p w14:paraId="283AA5D0" w14:textId="1D798019" w:rsidR="009B1316" w:rsidRDefault="009B1316" w:rsidP="008E01B4">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CATT</w:t>
            </w:r>
          </w:p>
        </w:tc>
        <w:tc>
          <w:tcPr>
            <w:tcW w:w="7645" w:type="dxa"/>
          </w:tcPr>
          <w:p w14:paraId="6CF7D774" w14:textId="00F91B45" w:rsidR="009B1316" w:rsidRDefault="009B1316" w:rsidP="008E01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proposal 2-rev2.</w:t>
            </w:r>
          </w:p>
        </w:tc>
      </w:tr>
      <w:tr w:rsidR="000A629F" w14:paraId="5F934ABE" w14:textId="77777777">
        <w:tc>
          <w:tcPr>
            <w:tcW w:w="1705" w:type="dxa"/>
          </w:tcPr>
          <w:p w14:paraId="0ACA3522" w14:textId="1660F26E" w:rsidR="000A629F" w:rsidRDefault="000A629F" w:rsidP="008E01B4">
            <w:pPr>
              <w:spacing w:after="0" w:line="240" w:lineRule="auto"/>
              <w:jc w:val="both"/>
              <w:rPr>
                <w:rFonts w:ascii="Times New Roman" w:eastAsia="DengXian" w:hAnsi="Times New Roman" w:hint="eastAsia"/>
                <w:lang w:eastAsia="zh-CN"/>
              </w:rPr>
            </w:pPr>
            <w:r>
              <w:rPr>
                <w:rFonts w:ascii="Times New Roman" w:eastAsia="DengXian" w:hAnsi="Times New Roman"/>
                <w:lang w:eastAsia="zh-CN"/>
              </w:rPr>
              <w:t>Moderator</w:t>
            </w:r>
          </w:p>
        </w:tc>
        <w:tc>
          <w:tcPr>
            <w:tcW w:w="7645" w:type="dxa"/>
          </w:tcPr>
          <w:p w14:paraId="00A9DF20" w14:textId="7DF7613B" w:rsidR="000A629F" w:rsidRDefault="000A629F" w:rsidP="008E01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proposal is revised based on additional feedback from Huawei (mainly modification to Option 3).  I also received an offline comment to add Option 4 from LGE.  </w:t>
            </w:r>
          </w:p>
          <w:p w14:paraId="58D3166B" w14:textId="49DBA6EC" w:rsidR="000A629F" w:rsidRDefault="000A629F" w:rsidP="008E01B4">
            <w:pPr>
              <w:spacing w:after="0" w:line="240" w:lineRule="auto"/>
              <w:jc w:val="both"/>
              <w:rPr>
                <w:rFonts w:ascii="Times New Roman" w:eastAsia="DengXian" w:hAnsi="Times New Roman" w:cs="Times New Roman"/>
                <w:lang w:eastAsia="zh-CN"/>
              </w:rPr>
            </w:pPr>
          </w:p>
          <w:p w14:paraId="23AEF744" w14:textId="1D4DE9A4" w:rsidR="000A629F" w:rsidRDefault="000A629F" w:rsidP="000A629F">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 xml:space="preserve">Proposal 2 – </w:t>
            </w:r>
            <w:r w:rsidRPr="000A629F">
              <w:rPr>
                <w:rFonts w:ascii="Times New Roman" w:eastAsia="Times New Roman" w:hAnsi="Times New Roman" w:cs="Times New Roman"/>
                <w:b/>
                <w:bCs/>
                <w:i/>
                <w:iCs/>
                <w:highlight w:val="yellow"/>
              </w:rPr>
              <w:t>rev</w:t>
            </w:r>
            <w:r w:rsidRPr="000A629F">
              <w:rPr>
                <w:rFonts w:ascii="Times New Roman" w:eastAsia="Times New Roman" w:hAnsi="Times New Roman" w:cs="Times New Roman"/>
                <w:b/>
                <w:bCs/>
                <w:i/>
                <w:iCs/>
                <w:highlight w:val="yellow"/>
              </w:rPr>
              <w:t>3</w:t>
            </w:r>
            <w:r w:rsidRPr="000A629F">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w:t>
            </w:r>
          </w:p>
          <w:p w14:paraId="0A9F7DEF" w14:textId="77777777" w:rsidR="000A629F" w:rsidRDefault="000A629F" w:rsidP="008E01B4">
            <w:pPr>
              <w:spacing w:after="0" w:line="240" w:lineRule="auto"/>
              <w:jc w:val="both"/>
              <w:rPr>
                <w:rFonts w:ascii="Times New Roman" w:eastAsia="DengXian" w:hAnsi="Times New Roman" w:cs="Times New Roman"/>
                <w:lang w:eastAsia="zh-CN"/>
              </w:rPr>
            </w:pPr>
          </w:p>
          <w:p w14:paraId="7F974F4C" w14:textId="77777777" w:rsidR="000A629F" w:rsidRDefault="000A629F" w:rsidP="000A629F">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6ACA0520" w14:textId="77777777" w:rsidR="000A629F" w:rsidRDefault="000A629F" w:rsidP="000A629F">
            <w:pPr>
              <w:spacing w:after="0" w:line="240" w:lineRule="auto"/>
              <w:jc w:val="both"/>
              <w:rPr>
                <w:rFonts w:ascii="Times New Roman" w:eastAsia="Times New Roman" w:hAnsi="Times New Roman" w:cs="Times New Roman"/>
                <w:b/>
                <w:bCs/>
                <w:i/>
                <w:iCs/>
              </w:rPr>
            </w:pPr>
          </w:p>
          <w:p w14:paraId="633399D4" w14:textId="77777777" w:rsidR="000A629F" w:rsidRDefault="000A629F" w:rsidP="000A629F">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4DA147EF" w14:textId="77777777" w:rsidR="000A629F" w:rsidRDefault="000A629F" w:rsidP="000A629F">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412779E8" w14:textId="6932A926" w:rsidR="000A629F" w:rsidRPr="000A629F" w:rsidRDefault="000A629F" w:rsidP="00D41EF6">
            <w:pPr>
              <w:pStyle w:val="ListParagraph"/>
              <w:numPr>
                <w:ilvl w:val="0"/>
                <w:numId w:val="12"/>
              </w:numPr>
              <w:ind w:leftChars="0"/>
              <w:jc w:val="both"/>
              <w:rPr>
                <w:rFonts w:ascii="Times New Roman" w:eastAsia="DengXian" w:hAnsi="Times New Roman"/>
              </w:rPr>
            </w:pPr>
            <w:r w:rsidRPr="000A629F">
              <w:rPr>
                <w:rFonts w:ascii="Times New Roman" w:eastAsia="Times New Roman" w:hAnsi="Times New Roman"/>
                <w:b/>
                <w:bCs/>
                <w:i/>
                <w:iCs/>
              </w:rPr>
              <w:t xml:space="preserve">Option 3: Associate TAG to </w:t>
            </w:r>
            <w:r w:rsidRPr="000A629F">
              <w:rPr>
                <w:rFonts w:ascii="Times New Roman" w:eastAsia="Times New Roman" w:hAnsi="Times New Roman"/>
                <w:b/>
                <w:bCs/>
                <w:i/>
                <w:iCs/>
                <w:color w:val="FF0000"/>
              </w:rPr>
              <w:t>DL RS group. For a UL transmission, UE adopts the TAG associated with the DL RS group to which the PL RS of the UL transmission belongs</w:t>
            </w:r>
            <w:r w:rsidRPr="000A629F">
              <w:rPr>
                <w:rFonts w:ascii="Times New Roman" w:eastAsia="Times New Roman" w:hAnsi="Times New Roman"/>
                <w:b/>
                <w:bCs/>
                <w:i/>
                <w:iCs/>
                <w:strike/>
                <w:color w:val="000000" w:themeColor="text1"/>
              </w:rPr>
              <w:t xml:space="preserve"> PL RS</w:t>
            </w:r>
            <w:r w:rsidRPr="000A629F">
              <w:rPr>
                <w:rFonts w:ascii="Times New Roman" w:eastAsia="Times New Roman" w:hAnsi="Times New Roman"/>
                <w:b/>
                <w:bCs/>
                <w:i/>
                <w:iCs/>
              </w:rPr>
              <w:t>.</w:t>
            </w:r>
          </w:p>
          <w:p w14:paraId="1929A92A" w14:textId="77777777" w:rsidR="000A629F" w:rsidRDefault="000A629F" w:rsidP="000A629F">
            <w:pPr>
              <w:pStyle w:val="ListParagraph"/>
              <w:numPr>
                <w:ilvl w:val="0"/>
                <w:numId w:val="18"/>
              </w:numPr>
              <w:ind w:leftChars="0"/>
              <w:jc w:val="both"/>
              <w:rPr>
                <w:rFonts w:ascii="Times New Roman" w:hAnsi="Times New Roman"/>
                <w:b/>
                <w:bCs/>
                <w:i/>
                <w:iCs/>
                <w:color w:val="FF0000"/>
              </w:rPr>
            </w:pPr>
            <w:r>
              <w:rPr>
                <w:rFonts w:ascii="Times New Roman" w:hAnsi="Times New Roman"/>
                <w:b/>
                <w:bCs/>
                <w:i/>
                <w:iCs/>
                <w:color w:val="FF0000"/>
              </w:rPr>
              <w:t>Option 4: Associate TAG to target UL channels/RSs directly for semi-static UL channels/RSs(e.g. P CSI PUCCH, P SRS, CG PUSCH), and further discuss how to associate TAG to dynamic UL channels/RSs(e.g. via associating TAG to CORESETPoolIndex additionally, etc.)</w:t>
            </w:r>
          </w:p>
          <w:p w14:paraId="1F16AA18" w14:textId="77777777" w:rsidR="000A629F" w:rsidRDefault="000A629F" w:rsidP="008E01B4">
            <w:pPr>
              <w:spacing w:after="0" w:line="240" w:lineRule="auto"/>
              <w:jc w:val="both"/>
              <w:rPr>
                <w:rFonts w:ascii="Times New Roman" w:eastAsia="DengXian" w:hAnsi="Times New Roman" w:cs="Times New Roman"/>
                <w:lang w:eastAsia="zh-CN"/>
              </w:rPr>
            </w:pPr>
          </w:p>
          <w:p w14:paraId="5613E025" w14:textId="77777777" w:rsidR="000A629F" w:rsidRDefault="000A629F" w:rsidP="008E01B4">
            <w:pPr>
              <w:spacing w:after="0" w:line="240" w:lineRule="auto"/>
              <w:jc w:val="both"/>
              <w:rPr>
                <w:rFonts w:ascii="Times New Roman" w:eastAsia="DengXian" w:hAnsi="Times New Roman" w:cs="Times New Roman"/>
                <w:lang w:eastAsia="zh-CN"/>
              </w:rPr>
            </w:pPr>
          </w:p>
          <w:p w14:paraId="0A64FEE5" w14:textId="4388117E" w:rsidR="000A629F" w:rsidRDefault="000A629F" w:rsidP="008E01B4">
            <w:pPr>
              <w:spacing w:after="0" w:line="240" w:lineRule="auto"/>
              <w:jc w:val="both"/>
              <w:rPr>
                <w:rFonts w:ascii="Times New Roman" w:eastAsia="DengXian" w:hAnsi="Times New Roman" w:cs="Times New Roman" w:hint="eastAsia"/>
                <w:lang w:eastAsia="zh-CN"/>
              </w:rPr>
            </w:pPr>
          </w:p>
        </w:tc>
      </w:tr>
    </w:tbl>
    <w:p w14:paraId="7AD6A4FB" w14:textId="77777777" w:rsidR="007D56D3" w:rsidRPr="009B1316" w:rsidRDefault="007D56D3">
      <w:pPr>
        <w:spacing w:after="0" w:line="240" w:lineRule="auto"/>
        <w:jc w:val="both"/>
        <w:rPr>
          <w:rFonts w:ascii="Times New Roman" w:eastAsia="DengXian" w:hAnsi="Times New Roman" w:cs="Times New Roman"/>
          <w:lang w:eastAsia="zh-C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6DACBA36"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ListParagraph"/>
        <w:ind w:leftChars="0" w:left="720"/>
        <w:jc w:val="both"/>
        <w:rPr>
          <w:rFonts w:ascii="Times New Roman" w:eastAsia="Times New Roman" w:hAnsi="Times New Roman"/>
          <w:b/>
          <w:bCs/>
          <w:i/>
          <w:iCs/>
        </w:rPr>
      </w:pPr>
    </w:p>
    <w:p w14:paraId="74293AF0" w14:textId="77777777"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timeAlignmentTimer.</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clear</w:t>
            </w:r>
            <w:r w:rsidR="00A46083">
              <w:rPr>
                <w:rFonts w:ascii="Times New Roman" w:eastAsia="DengXian" w:hAnsi="Times New Roman" w:cs="Times New Roman"/>
                <w:lang w:eastAsia="zh-CN"/>
              </w:rPr>
              <w:t>er</w:t>
            </w:r>
            <w:r>
              <w:rPr>
                <w:rFonts w:ascii="Times New Roman" w:eastAsia="DengXian"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ListParagraph"/>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TableGrid"/>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36" w:name="_Ref189809556"/>
      <w:bookmarkStart w:id="37" w:name="_Ref174151459"/>
      <w:bookmarkStart w:id="38" w:name="_Ref31185007"/>
      <w:r>
        <w:t xml:space="preserve">RP-213598, Revised WID: MIMO evolution for downlink and uplink, Samsung, RAN#94-e, December </w:t>
      </w:r>
      <w:bookmarkEnd w:id="36"/>
      <w:bookmarkEnd w:id="37"/>
      <w:bookmarkEnd w:id="38"/>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D0BB" w14:textId="77777777" w:rsidR="0030644B" w:rsidRDefault="0030644B" w:rsidP="009545E9">
      <w:pPr>
        <w:spacing w:after="0" w:line="240" w:lineRule="auto"/>
      </w:pPr>
      <w:r>
        <w:separator/>
      </w:r>
    </w:p>
  </w:endnote>
  <w:endnote w:type="continuationSeparator" w:id="0">
    <w:p w14:paraId="6161D2AB" w14:textId="77777777" w:rsidR="0030644B" w:rsidRDefault="0030644B"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8611" w14:textId="77777777" w:rsidR="0030644B" w:rsidRDefault="0030644B" w:rsidP="009545E9">
      <w:pPr>
        <w:spacing w:after="0" w:line="240" w:lineRule="auto"/>
      </w:pPr>
      <w:r>
        <w:separator/>
      </w:r>
    </w:p>
  </w:footnote>
  <w:footnote w:type="continuationSeparator" w:id="0">
    <w:p w14:paraId="01553A0D" w14:textId="77777777" w:rsidR="0030644B" w:rsidRDefault="0030644B"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5FE0A45"/>
    <w:multiLevelType w:val="hybridMultilevel"/>
    <w:tmpl w:val="3EC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16"/>
  </w:num>
  <w:num w:numId="6">
    <w:abstractNumId w:val="0"/>
  </w:num>
  <w:num w:numId="7">
    <w:abstractNumId w:val="11"/>
  </w:num>
  <w:num w:numId="8">
    <w:abstractNumId w:val="15"/>
  </w:num>
  <w:num w:numId="9">
    <w:abstractNumId w:val="4"/>
  </w:num>
  <w:num w:numId="10">
    <w:abstractNumId w:val="5"/>
  </w:num>
  <w:num w:numId="11">
    <w:abstractNumId w:val="12"/>
  </w:num>
  <w:num w:numId="12">
    <w:abstractNumId w:val="1"/>
  </w:num>
  <w:num w:numId="13">
    <w:abstractNumId w:val="7"/>
  </w:num>
  <w:num w:numId="14">
    <w:abstractNumId w:val="10"/>
  </w:num>
  <w:num w:numId="15">
    <w:abstractNumId w:val="14"/>
  </w:num>
  <w:num w:numId="16">
    <w:abstractNumId w:val="8"/>
  </w:num>
  <w:num w:numId="17">
    <w:abstractNumId w:val="6"/>
  </w:num>
  <w:num w:numId="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defaultTabStop w:val="720"/>
  <w:characterSpacingControl w:val="doNotCompress"/>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2463"/>
    <w:rsid w:val="00034071"/>
    <w:rsid w:val="000408F3"/>
    <w:rsid w:val="00043667"/>
    <w:rsid w:val="00043FC5"/>
    <w:rsid w:val="00051B2A"/>
    <w:rsid w:val="0005303A"/>
    <w:rsid w:val="0006098B"/>
    <w:rsid w:val="00066D0A"/>
    <w:rsid w:val="00070D3C"/>
    <w:rsid w:val="000A00E2"/>
    <w:rsid w:val="000A629F"/>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3E5"/>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C5B73"/>
    <w:rsid w:val="002D2D45"/>
    <w:rsid w:val="002D3576"/>
    <w:rsid w:val="002D497A"/>
    <w:rsid w:val="002D67FF"/>
    <w:rsid w:val="002D6BA6"/>
    <w:rsid w:val="002D7BE0"/>
    <w:rsid w:val="002E1F38"/>
    <w:rsid w:val="002E6E32"/>
    <w:rsid w:val="00304BEB"/>
    <w:rsid w:val="0030644B"/>
    <w:rsid w:val="003112AB"/>
    <w:rsid w:val="00313322"/>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1ADF"/>
    <w:rsid w:val="00423D65"/>
    <w:rsid w:val="004311E3"/>
    <w:rsid w:val="00431D0B"/>
    <w:rsid w:val="00432CA9"/>
    <w:rsid w:val="00435DC1"/>
    <w:rsid w:val="00437A94"/>
    <w:rsid w:val="00440092"/>
    <w:rsid w:val="00440FEA"/>
    <w:rsid w:val="004459F0"/>
    <w:rsid w:val="00447944"/>
    <w:rsid w:val="0046192D"/>
    <w:rsid w:val="00461948"/>
    <w:rsid w:val="00471823"/>
    <w:rsid w:val="00471C44"/>
    <w:rsid w:val="00474CC7"/>
    <w:rsid w:val="004757A5"/>
    <w:rsid w:val="00476957"/>
    <w:rsid w:val="00491CC1"/>
    <w:rsid w:val="004929BE"/>
    <w:rsid w:val="00494945"/>
    <w:rsid w:val="004B5D04"/>
    <w:rsid w:val="004B7400"/>
    <w:rsid w:val="004C1E6A"/>
    <w:rsid w:val="004D69B6"/>
    <w:rsid w:val="004F0324"/>
    <w:rsid w:val="004F0418"/>
    <w:rsid w:val="004F3AEF"/>
    <w:rsid w:val="004F4B88"/>
    <w:rsid w:val="004F66DE"/>
    <w:rsid w:val="0050149E"/>
    <w:rsid w:val="00504C1C"/>
    <w:rsid w:val="00511123"/>
    <w:rsid w:val="00513913"/>
    <w:rsid w:val="005241A8"/>
    <w:rsid w:val="005301DB"/>
    <w:rsid w:val="00566DA0"/>
    <w:rsid w:val="00571606"/>
    <w:rsid w:val="00584D2F"/>
    <w:rsid w:val="005A5973"/>
    <w:rsid w:val="005C0448"/>
    <w:rsid w:val="005C2E73"/>
    <w:rsid w:val="005C7415"/>
    <w:rsid w:val="005E521E"/>
    <w:rsid w:val="005F6373"/>
    <w:rsid w:val="006014E2"/>
    <w:rsid w:val="00610505"/>
    <w:rsid w:val="006142D4"/>
    <w:rsid w:val="006149EF"/>
    <w:rsid w:val="00637F68"/>
    <w:rsid w:val="00647934"/>
    <w:rsid w:val="00650F73"/>
    <w:rsid w:val="00661928"/>
    <w:rsid w:val="00663D69"/>
    <w:rsid w:val="00670C09"/>
    <w:rsid w:val="00681369"/>
    <w:rsid w:val="006826E6"/>
    <w:rsid w:val="00687B34"/>
    <w:rsid w:val="00692955"/>
    <w:rsid w:val="00695963"/>
    <w:rsid w:val="006A09ED"/>
    <w:rsid w:val="006A18C8"/>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872F9"/>
    <w:rsid w:val="00794E66"/>
    <w:rsid w:val="007A3B53"/>
    <w:rsid w:val="007B4E69"/>
    <w:rsid w:val="007B5F5B"/>
    <w:rsid w:val="007C0616"/>
    <w:rsid w:val="007C3926"/>
    <w:rsid w:val="007D56D3"/>
    <w:rsid w:val="007E1BFF"/>
    <w:rsid w:val="007E1C73"/>
    <w:rsid w:val="007E5646"/>
    <w:rsid w:val="00801AA6"/>
    <w:rsid w:val="00803330"/>
    <w:rsid w:val="00810DEA"/>
    <w:rsid w:val="0081182D"/>
    <w:rsid w:val="00817AEA"/>
    <w:rsid w:val="00821644"/>
    <w:rsid w:val="00822EE5"/>
    <w:rsid w:val="00824C8F"/>
    <w:rsid w:val="00830E07"/>
    <w:rsid w:val="00831BBA"/>
    <w:rsid w:val="00832E06"/>
    <w:rsid w:val="00835B88"/>
    <w:rsid w:val="00842FEA"/>
    <w:rsid w:val="00847187"/>
    <w:rsid w:val="0085487B"/>
    <w:rsid w:val="00857A50"/>
    <w:rsid w:val="0086722B"/>
    <w:rsid w:val="008700A6"/>
    <w:rsid w:val="0087148F"/>
    <w:rsid w:val="00880D9A"/>
    <w:rsid w:val="00883F62"/>
    <w:rsid w:val="008857F3"/>
    <w:rsid w:val="00887D83"/>
    <w:rsid w:val="00892D5A"/>
    <w:rsid w:val="00897377"/>
    <w:rsid w:val="008974D7"/>
    <w:rsid w:val="008A2CC7"/>
    <w:rsid w:val="008A6010"/>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276D"/>
    <w:rsid w:val="00966B70"/>
    <w:rsid w:val="009712C6"/>
    <w:rsid w:val="00973094"/>
    <w:rsid w:val="00984081"/>
    <w:rsid w:val="009B1316"/>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D45C7"/>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9D5"/>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663C4"/>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5175"/>
    <w:rsid w:val="00DD745B"/>
    <w:rsid w:val="00DE7083"/>
    <w:rsid w:val="00E004AB"/>
    <w:rsid w:val="00E14562"/>
    <w:rsid w:val="00E231BC"/>
    <w:rsid w:val="00E24B10"/>
    <w:rsid w:val="00E27FEA"/>
    <w:rsid w:val="00E40536"/>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B7DB9"/>
    <w:rsid w:val="00EC7C88"/>
    <w:rsid w:val="00ED1658"/>
    <w:rsid w:val="00EE4F7C"/>
    <w:rsid w:val="00EE6BC8"/>
    <w:rsid w:val="00EE6D54"/>
    <w:rsid w:val="00EF0C5A"/>
    <w:rsid w:val="00F06DD1"/>
    <w:rsid w:val="00F111C3"/>
    <w:rsid w:val="00F12723"/>
    <w:rsid w:val="00F13F0D"/>
    <w:rsid w:val="00F232CB"/>
    <w:rsid w:val="00F2518B"/>
    <w:rsid w:val="00F32CD2"/>
    <w:rsid w:val="00F343EC"/>
    <w:rsid w:val="00F3595A"/>
    <w:rsid w:val="00F415E2"/>
    <w:rsid w:val="00F4558C"/>
    <w:rsid w:val="00F54F10"/>
    <w:rsid w:val="00F55449"/>
    <w:rsid w:val="00F56B73"/>
    <w:rsid w:val="00F62184"/>
    <w:rsid w:val="00F67761"/>
    <w:rsid w:val="00F73FF7"/>
    <w:rsid w:val="00F820EC"/>
    <w:rsid w:val="00F85442"/>
    <w:rsid w:val="00F86CE3"/>
    <w:rsid w:val="00FA0BE1"/>
    <w:rsid w:val="00FB5BF2"/>
    <w:rsid w:val="00FD7353"/>
    <w:rsid w:val="00FE19C8"/>
    <w:rsid w:val="00FE2CE3"/>
    <w:rsid w:val="00FE46CD"/>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07"/>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4.xml><?xml version="1.0" encoding="utf-8"?>
<ds:datastoreItem xmlns:ds="http://schemas.openxmlformats.org/officeDocument/2006/customXml" ds:itemID="{82D1C695-8149-4F57-8194-B4B681A8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8026</Words>
  <Characters>45750</Characters>
  <Application>Microsoft Office Word</Application>
  <DocSecurity>0</DocSecurity>
  <Lines>381</Lines>
  <Paragraphs>107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	Introduction</vt:lpstr>
      <vt:lpstr>2	Two TACs vs One TAC</vt:lpstr>
      <vt:lpstr>3	Two vs One reference timing</vt:lpstr>
      <vt:lpstr>4	Two vs One Timing Advance Offset</vt:lpstr>
      <vt:lpstr>5	Association between TAs and UL channels/signals</vt:lpstr>
      <vt:lpstr>6	Timing Alignment Timers</vt:lpstr>
      <vt:lpstr>7	Other Issues</vt:lpstr>
      <vt:lpstr>8	References</vt:lpstr>
    </vt:vector>
  </TitlesOfParts>
  <LinksUpToDate>false</LinksUpToDate>
  <CharactersWithSpaces>53669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2022-08-24T17:37:00Z</dcterms:created>
  <dcterms:modified xsi:type="dcterms:W3CDTF">2022-08-25T08:53:00Z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