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BodyText"/>
      </w:pPr>
      <w:r>
        <w:rPr>
          <w:noProof/>
          <w:lang w:eastAsia="ko-KR"/>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830E07" w:rsidRDefault="00830E0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830E07" w:rsidRDefault="00830E0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40C424D2"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55DC1430" w14:textId="77777777" w:rsidR="00830E07" w:rsidRDefault="00830E0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830E07" w:rsidRDefault="00830E0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BodyText"/>
      </w:pPr>
    </w:p>
    <w:p w14:paraId="7D48A6C1" w14:textId="77777777" w:rsidR="00FE2CE3" w:rsidRDefault="00253DE6">
      <w:pPr>
        <w:pStyle w:val="BodyText"/>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Spreadtrum, Sharp</w:t>
      </w:r>
    </w:p>
    <w:p w14:paraId="5C83E56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71F50D23"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5C7022E" w14:textId="77777777" w:rsidR="00FE2CE3" w:rsidRDefault="00FE2CE3">
            <w:pPr>
              <w:spacing w:after="0" w:line="240" w:lineRule="auto"/>
              <w:jc w:val="both"/>
              <w:rPr>
                <w:rFonts w:ascii="Times New Roman" w:eastAsia="SimSun"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w:t>
            </w:r>
            <w:proofErr w:type="gramStart"/>
            <w:r>
              <w:rPr>
                <w:rFonts w:ascii="Times New Roman" w:eastAsia="SimSun" w:hAnsi="Times New Roman" w:cs="Times New Roman" w:hint="eastAsia"/>
                <w:lang w:eastAsia="zh-CN"/>
              </w:rPr>
              <w:t>that  DL</w:t>
            </w:r>
            <w:proofErr w:type="gramEnd"/>
            <w:r>
              <w:rPr>
                <w:rFonts w:ascii="Times New Roman" w:eastAsia="SimSun" w:hAnsi="Times New Roman" w:cs="Times New Roman" w:hint="eastAsia"/>
                <w:lang w:eastAsia="zh-CN"/>
              </w:rPr>
              <w:t xml:space="preserve">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6D9E04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4E4146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28C89C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Support Alt.1 (two reference timings). Since we are discussing </w:t>
            </w:r>
            <w:proofErr w:type="gramStart"/>
            <w:r>
              <w:rPr>
                <w:rFonts w:ascii="Times New Roman" w:eastAsia="Times New Roman" w:hAnsi="Times New Roman" w:cs="Times New Roman"/>
              </w:rPr>
              <w:t>Multi-DCI</w:t>
            </w:r>
            <w:proofErr w:type="gramEnd"/>
            <w:r>
              <w:rPr>
                <w:rFonts w:ascii="Times New Roman" w:eastAsia="Times New Roman" w:hAnsi="Times New Roman" w:cs="Times New Roman"/>
              </w:rPr>
              <w:t xml:space="preserve"> based MTRP scenario, the UE should be able to track each individual link based on each DL reference from each TRP. Following Alt.2, two TRPs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w:t>
            </w:r>
            <w:proofErr w:type="gramStart"/>
            <w:r>
              <w:rPr>
                <w:rFonts w:ascii="Times New Roman" w:eastAsia="Times New Roman" w:hAnsi="Times New Roman" w:cs="Times New Roman"/>
              </w:rPr>
              <w:t>0,+</w:t>
            </w:r>
            <w:proofErr w:type="gramEnd"/>
            <w:r>
              <w:rPr>
                <w:rFonts w:ascii="Times New Roman" w:eastAsia="Times New Roman" w:hAnsi="Times New Roman" w:cs="Times New Roman"/>
              </w:rPr>
              <w:t xml:space="preserve">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287D4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w:t>
            </w:r>
            <w:proofErr w:type="gramStart"/>
            <w:r>
              <w:rPr>
                <w:rFonts w:ascii="Times New Roman" w:eastAsia="DengXian" w:hAnsi="Times New Roman" w:cs="Times New Roman"/>
                <w:lang w:eastAsia="zh-CN"/>
              </w:rPr>
              <w:t>DOCOMO  that</w:t>
            </w:r>
            <w:proofErr w:type="gramEnd"/>
            <w:r>
              <w:rPr>
                <w:rFonts w:ascii="Times New Roman" w:eastAsia="DengXian" w:hAnsi="Times New Roman" w:cs="Times New Roman"/>
                <w:lang w:eastAsia="zh-CN"/>
              </w:rPr>
              <w:t xml:space="preserve">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25AC2EB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w:t>
            </w:r>
            <w:proofErr w:type="spellStart"/>
            <w:r>
              <w:rPr>
                <w:rFonts w:ascii="Times New Roman" w:eastAsia="DengXian" w:hAnsi="Times New Roman" w:cs="Times New Roman"/>
                <w:lang w:eastAsia="zh-CN"/>
              </w:rPr>
              <w:t>its</w:t>
            </w:r>
            <w:proofErr w:type="spellEnd"/>
            <w:r>
              <w:rPr>
                <w:rFonts w:ascii="Times New Roman" w:eastAsia="DengXian"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DengXian" w:hAnsi="Times New Roman" w:cs="Times New Roman"/>
                <w:lang w:eastAsia="zh-CN"/>
              </w:rPr>
            </w:pPr>
            <w:proofErr w:type="gramStart"/>
            <w:r>
              <w:rPr>
                <w:rFonts w:ascii="Times New Roman" w:eastAsia="DengXian" w:hAnsi="Times New Roman" w:cs="Times New Roman"/>
                <w:lang w:eastAsia="zh-CN"/>
              </w:rPr>
              <w:t>Assuming that</w:t>
            </w:r>
            <w:proofErr w:type="gramEnd"/>
            <w:r>
              <w:rPr>
                <w:rFonts w:ascii="Times New Roman" w:eastAsia="DengXian" w:hAnsi="Times New Roman" w:cs="Times New Roman"/>
                <w:lang w:eastAsia="zh-CN"/>
              </w:rPr>
              <w:t xml:space="preserve"> 2 TAGs is adopted, each timing is individually adjusted. So fundamentally, either alternative could work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t>
            </w:r>
            <w:proofErr w:type="gramStart"/>
            <w:r>
              <w:rPr>
                <w:rFonts w:ascii="Times New Roman" w:eastAsia="DengXian" w:hAnsi="Times New Roman" w:cs="Times New Roman"/>
                <w:lang w:eastAsia="zh-CN"/>
              </w:rPr>
              <w:t>would</w:t>
            </w:r>
            <w:proofErr w:type="gramEnd"/>
            <w:r>
              <w:rPr>
                <w:rFonts w:ascii="Times New Roman" w:eastAsia="DengXian" w:hAnsi="Times New Roman" w:cs="Times New Roman"/>
                <w:lang w:eastAsia="zh-CN"/>
              </w:rPr>
              <w:t xml:space="preserve">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DengXian" w:hAnsi="Times New Roman" w:cs="Times New Roman"/>
                <w:lang w:eastAsia="zh-CN"/>
              </w:rPr>
              <w:t xml:space="preserve">n TDD case, timing of DL transmission and UL reception need to be aligned between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UE derives TA based on DL RS measurement, which means for 2 TAs UE </w:t>
            </w:r>
            <w:proofErr w:type="gramStart"/>
            <w:r>
              <w:rPr>
                <w:rFonts w:ascii="Times New Roman" w:eastAsia="Yu Mincho" w:hAnsi="Times New Roman" w:cs="Times New Roman"/>
                <w:lang w:eastAsia="ja-JP"/>
              </w:rPr>
              <w:t>has to</w:t>
            </w:r>
            <w:proofErr w:type="gramEnd"/>
            <w:r>
              <w:rPr>
                <w:rFonts w:ascii="Times New Roman" w:eastAsia="Yu Mincho" w:hAnsi="Times New Roman" w:cs="Times New Roman"/>
                <w:lang w:eastAsia="ja-JP"/>
              </w:rPr>
              <w:t xml:space="preserve">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ListParagraph"/>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TAs,  two</w:t>
            </w:r>
            <w:proofErr w:type="gramEnd"/>
            <w:r>
              <w:rPr>
                <w:rFonts w:ascii="Times New Roman" w:eastAsia="Yu Mincho" w:hAnsi="Times New Roman"/>
                <w:b/>
                <w:bCs/>
                <w:i/>
                <w:iCs/>
                <w:lang w:eastAsia="ja-JP"/>
              </w:rPr>
              <w:t xml:space="preserve">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commented, one reference timing is sufficient to ensure that the timing misalignment at TRP is within a CP. And we also noticed there is simulation results showing that there is performance degradation brought by timing misalignment even if it is within a CP.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SimSun" w:hAnsi="Times New Roman"/>
                <w:b/>
                <w:bCs/>
                <w:lang w:eastAsia="zh-CN"/>
              </w:rPr>
            </w:pPr>
            <w:r>
              <w:rPr>
                <w:rFonts w:ascii="Times New Roman" w:eastAsia="SimSun"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Given that one reference timing is the baseline in legacy MDCI MTRP, it should be kept in Rel-18 as well when considering some negative impacts caused by two reference timings, i.e., gigantic spec impact especially in RAN2, UE implementation complexity, inevitable 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Author"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w:t>
            </w:r>
            <w:proofErr w:type="gramStart"/>
            <w:r>
              <w:rPr>
                <w:rFonts w:ascii="Times New Roman" w:eastAsia="Yu Mincho" w:hAnsi="Times New Roman"/>
                <w:b/>
                <w:bCs/>
                <w:i/>
                <w:iCs/>
                <w:lang w:eastAsia="ja-JP"/>
              </w:rPr>
              <w:t xml:space="preserve">TAs,  </w:t>
            </w:r>
            <w:ins w:id="3" w:author="Author" w:date="2022-08-23T22:16:00Z">
              <w:r>
                <w:rPr>
                  <w:rFonts w:ascii="Times New Roman" w:eastAsia="SimSun" w:hAnsi="Times New Roman" w:hint="eastAsia"/>
                  <w:b/>
                  <w:bCs/>
                  <w:i/>
                  <w:iCs/>
                  <w:lang w:eastAsia="zh-CN"/>
                </w:rPr>
                <w:t>one</w:t>
              </w:r>
              <w:proofErr w:type="gramEnd"/>
              <w:r>
                <w:rPr>
                  <w:rFonts w:ascii="Times New Roman" w:eastAsia="SimSun" w:hAnsi="Times New Roman" w:hint="eastAsia"/>
                  <w:b/>
                  <w:bCs/>
                  <w:i/>
                  <w:iCs/>
                  <w:lang w:eastAsia="zh-CN"/>
                </w:rPr>
                <w:t xml:space="preserve"> reference timing is the starting point.</w:t>
              </w:r>
            </w:ins>
            <w:del w:id="4" w:author="Author" w:date="2022-08-23T22:19:00Z">
              <w:r>
                <w:rPr>
                  <w:rFonts w:ascii="Times New Roman" w:eastAsia="Yu Mincho" w:hAnsi="Times New Roman"/>
                  <w:b/>
                  <w:bCs/>
                  <w:i/>
                  <w:iCs/>
                  <w:lang w:eastAsia="ja-JP"/>
                </w:rPr>
                <w:delText>two reference timings are considered</w:delText>
              </w:r>
            </w:del>
          </w:p>
          <w:p w14:paraId="53D64155" w14:textId="77777777" w:rsidR="00FE2CE3" w:rsidRPr="00F62184" w:rsidRDefault="00253DE6">
            <w:pPr>
              <w:numPr>
                <w:ilvl w:val="0"/>
                <w:numId w:val="6"/>
                <w:ins w:id="5" w:author="Author" w:date="2022-08-23T22:20:00Z"/>
              </w:numPr>
              <w:jc w:val="both"/>
              <w:rPr>
                <w:rFonts w:ascii="Times New Roman" w:eastAsia="Yu Mincho" w:hAnsi="Times New Roman"/>
                <w:b/>
                <w:bCs/>
                <w:i/>
                <w:iCs/>
                <w:lang w:eastAsia="zh-CN"/>
              </w:rPr>
            </w:pPr>
            <w:ins w:id="6" w:author="Author" w:date="2022-08-23T22:20:00Z">
              <w:r>
                <w:rPr>
                  <w:rFonts w:ascii="Times New Roman" w:eastAsia="SimSun"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SimSun" w:hAnsi="Times New Roman" w:hint="eastAsia"/>
                  <w:b/>
                  <w:bCs/>
                  <w:i/>
                  <w:iCs/>
                  <w:lang w:eastAsia="zh-CN"/>
                </w:rPr>
                <w:t xml:space="preserve"> considering performance gain, implementation complexity, specification effort, etc.</w:t>
              </w:r>
            </w:ins>
          </w:p>
          <w:p w14:paraId="546A1102" w14:textId="5FB99030" w:rsidR="00F62184" w:rsidRPr="00F62184" w:rsidRDefault="00F62184" w:rsidP="00F62184">
            <w:pPr>
              <w:jc w:val="both"/>
              <w:rPr>
                <w:rFonts w:ascii="Times New Roman" w:eastAsia="Yu Mincho" w:hAnsi="Times New Roman"/>
                <w:lang w:eastAsia="zh-CN"/>
              </w:rPr>
            </w:pPr>
            <w:r w:rsidRPr="00F62184">
              <w:rPr>
                <w:rFonts w:ascii="Times New Roman" w:eastAsia="Yu Mincho" w:hAnsi="Times New Roman"/>
                <w:color w:val="FF0000"/>
                <w:lang w:eastAsia="zh-CN"/>
              </w:rPr>
              <w:t>[</w:t>
            </w:r>
            <w:proofErr w:type="gramStart"/>
            <w:r w:rsidRPr="00F62184">
              <w:rPr>
                <w:rFonts w:ascii="Times New Roman" w:eastAsia="Yu Mincho" w:hAnsi="Times New Roman"/>
                <w:color w:val="FF0000"/>
                <w:lang w:eastAsia="zh-CN"/>
              </w:rPr>
              <w:t xml:space="preserve">Moderator]  </w:t>
            </w:r>
            <w:r>
              <w:rPr>
                <w:rFonts w:ascii="Times New Roman" w:eastAsia="Yu Mincho" w:hAnsi="Times New Roman"/>
                <w:color w:val="FF0000"/>
                <w:lang w:eastAsia="zh-CN"/>
              </w:rPr>
              <w:t>Based</w:t>
            </w:r>
            <w:proofErr w:type="gramEnd"/>
            <w:r>
              <w:rPr>
                <w:rFonts w:ascii="Times New Roman" w:eastAsia="Yu Mincho" w:hAnsi="Times New Roman"/>
                <w:color w:val="FF0000"/>
                <w:lang w:eastAsia="zh-CN"/>
              </w:rPr>
              <w:t xml:space="preserve"> on the replies the companies views are split with Alt 1 (two reference timings) having slightly more support.  Please see if a compromised proposal below </w:t>
            </w:r>
            <w:proofErr w:type="gramStart"/>
            <w:r>
              <w:rPr>
                <w:rFonts w:ascii="Times New Roman" w:eastAsia="Yu Mincho" w:hAnsi="Times New Roman"/>
                <w:color w:val="FF0000"/>
                <w:lang w:eastAsia="zh-CN"/>
              </w:rPr>
              <w:t>is a way forward</w:t>
            </w:r>
            <w:proofErr w:type="gramEnd"/>
            <w:r>
              <w:rPr>
                <w:rFonts w:ascii="Times New Roman" w:eastAsia="Yu Mincho" w:hAnsi="Times New Roman"/>
                <w:color w:val="FF0000"/>
                <w:lang w:eastAsia="zh-CN"/>
              </w:rPr>
              <w:t>.</w:t>
            </w:r>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DengXian" w:hAnsi="Times New Roman"/>
                <w:lang w:eastAsia="zh-CN"/>
              </w:rPr>
            </w:pPr>
            <w:r w:rsidRPr="00CD72F7">
              <w:rPr>
                <w:rFonts w:ascii="Times New Roman" w:eastAsia="DengXian"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r w:rsidRPr="00682C9B">
              <w:rPr>
                <w:rFonts w:ascii="Times New Roman" w:eastAsia="Times New Roman" w:hAnsi="Times New Roman"/>
              </w:rPr>
              <w:t>InterDigital</w:t>
            </w:r>
          </w:p>
        </w:tc>
        <w:tc>
          <w:tcPr>
            <w:tcW w:w="7645" w:type="dxa"/>
          </w:tcPr>
          <w:p w14:paraId="6A83BBB3" w14:textId="12B23E7B" w:rsidR="000034B8" w:rsidRDefault="000034B8"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r w:rsidR="00830E07" w14:paraId="04D83552" w14:textId="77777777">
        <w:tc>
          <w:tcPr>
            <w:tcW w:w="1705" w:type="dxa"/>
          </w:tcPr>
          <w:p w14:paraId="5B7713EB" w14:textId="6A064227" w:rsidR="00830E07" w:rsidRPr="00682C9B" w:rsidRDefault="00830E07" w:rsidP="00830E07">
            <w:pPr>
              <w:spacing w:after="0" w:line="240" w:lineRule="auto"/>
              <w:jc w:val="both"/>
              <w:rPr>
                <w:rFonts w:ascii="Times New Roman" w:eastAsia="Times New Roman" w:hAnsi="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C6BFAC6" w14:textId="657E2A93" w:rsidR="00E71A2E" w:rsidRDefault="00830E07" w:rsidP="00830E0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su</w:t>
            </w:r>
            <w:r>
              <w:rPr>
                <w:rFonts w:ascii="Times New Roman" w:eastAsia="DengXian" w:hAnsi="Times New Roman" w:cs="Times New Roman"/>
                <w:lang w:eastAsia="zh-CN"/>
              </w:rPr>
              <w:t xml:space="preserve">pport the proposal. </w:t>
            </w:r>
            <w:r w:rsidR="00E71A2E">
              <w:rPr>
                <w:rFonts w:ascii="Times New Roman" w:eastAsia="DengXian" w:hAnsi="Times New Roman" w:cs="Times New Roman" w:hint="eastAsia"/>
                <w:lang w:eastAsia="zh-CN"/>
              </w:rPr>
              <w:t>However</w:t>
            </w:r>
            <w:r w:rsidR="00E71A2E">
              <w:rPr>
                <w:rFonts w:ascii="Times New Roman" w:eastAsia="DengXian" w:hAnsi="Times New Roman" w:cs="Times New Roman"/>
                <w:lang w:eastAsia="zh-CN"/>
              </w:rPr>
              <w:t>, we’d like to emphasis that the two DL reference timing are just used for maintenance of two TA</w:t>
            </w:r>
            <w:r w:rsidR="00FE46CD">
              <w:rPr>
                <w:rFonts w:ascii="Times New Roman" w:eastAsia="DengXian" w:hAnsi="Times New Roman" w:cs="Times New Roman"/>
                <w:lang w:eastAsia="zh-CN"/>
              </w:rPr>
              <w:t>s</w:t>
            </w:r>
            <w:r w:rsidR="00E71A2E">
              <w:rPr>
                <w:rFonts w:ascii="Times New Roman" w:eastAsia="DengXian" w:hAnsi="Times New Roman" w:cs="Times New Roman"/>
                <w:lang w:eastAsia="zh-CN"/>
              </w:rPr>
              <w:t>, rather than for DL reception. So, we suggest introducing the following note:</w:t>
            </w:r>
          </w:p>
          <w:p w14:paraId="4C1FEE47" w14:textId="11A7F3DF" w:rsidR="00830E07" w:rsidRDefault="00830E07" w:rsidP="00830E07">
            <w:pPr>
              <w:spacing w:after="0" w:line="240" w:lineRule="auto"/>
              <w:jc w:val="both"/>
              <w:rPr>
                <w:rFonts w:ascii="Times New Roman" w:eastAsia="DengXian" w:hAnsi="Times New Roman" w:cs="Times New Roman"/>
                <w:lang w:eastAsia="zh-CN"/>
              </w:rPr>
            </w:pPr>
          </w:p>
          <w:p w14:paraId="3EC1D251" w14:textId="6D464C7D" w:rsidR="00830E07" w:rsidRDefault="00830E07" w:rsidP="00830E07">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7C3D16B5" w14:textId="4DDFDF1B" w:rsidR="00E71A2E" w:rsidRPr="005A5973" w:rsidRDefault="00FE46CD" w:rsidP="005A5973">
            <w:pPr>
              <w:pStyle w:val="ListParagraph"/>
              <w:numPr>
                <w:ilvl w:val="0"/>
                <w:numId w:val="16"/>
              </w:numPr>
              <w:ind w:leftChars="0"/>
              <w:jc w:val="both"/>
              <w:rPr>
                <w:rFonts w:ascii="Times New Roman" w:eastAsia="DengXian" w:hAnsi="Times New Roman"/>
                <w:b/>
                <w:bCs/>
                <w:i/>
                <w:iCs/>
              </w:rPr>
            </w:pPr>
            <w:ins w:id="7" w:author="Author" w:date="2022-08-24T18:29:00Z">
              <w:r w:rsidRPr="005A5973">
                <w:rPr>
                  <w:rFonts w:ascii="Times New Roman" w:eastAsia="DengXian" w:hAnsi="Times New Roman" w:hint="eastAsia"/>
                  <w:b/>
                  <w:bCs/>
                  <w:i/>
                  <w:iCs/>
                </w:rPr>
                <w:t>N</w:t>
              </w:r>
              <w:r w:rsidRPr="005A5973">
                <w:rPr>
                  <w:rFonts w:ascii="Times New Roman" w:eastAsia="DengXian" w:hAnsi="Times New Roman"/>
                  <w:b/>
                  <w:bCs/>
                  <w:i/>
                  <w:iCs/>
                </w:rPr>
                <w:t>ote: the two DL reference timings are just for TA maintenance, not for DL reception.</w:t>
              </w:r>
            </w:ins>
          </w:p>
          <w:p w14:paraId="7DFC908C" w14:textId="77777777" w:rsidR="00830E07" w:rsidRDefault="00830E07" w:rsidP="00E71A2E">
            <w:pPr>
              <w:spacing w:after="0" w:line="240" w:lineRule="auto"/>
              <w:jc w:val="both"/>
              <w:rPr>
                <w:rFonts w:ascii="Times New Roman" w:eastAsia="Yu Mincho" w:hAnsi="Times New Roman" w:cs="Times New Roman"/>
                <w:lang w:eastAsia="ja-JP"/>
              </w:rPr>
            </w:pPr>
          </w:p>
          <w:p w14:paraId="0243F9F1" w14:textId="4BE5B62F" w:rsidR="00F62184" w:rsidRPr="00830E07" w:rsidRDefault="00F62184" w:rsidP="00E71A2E">
            <w:pPr>
              <w:spacing w:after="0" w:line="240" w:lineRule="auto"/>
              <w:jc w:val="both"/>
              <w:rPr>
                <w:rFonts w:ascii="Times New Roman" w:eastAsia="Yu Mincho" w:hAnsi="Times New Roman" w:cs="Times New Roman"/>
                <w:lang w:eastAsia="ja-JP"/>
              </w:rPr>
            </w:pPr>
            <w:r w:rsidRPr="00F62184">
              <w:rPr>
                <w:rFonts w:ascii="Times New Roman" w:eastAsia="Yu Mincho" w:hAnsi="Times New Roman" w:cs="Times New Roman"/>
                <w:color w:val="FF0000"/>
                <w:lang w:eastAsia="ja-JP"/>
              </w:rPr>
              <w:t>[</w:t>
            </w:r>
            <w:proofErr w:type="gramStart"/>
            <w:r w:rsidRPr="00F62184">
              <w:rPr>
                <w:rFonts w:ascii="Times New Roman" w:eastAsia="Yu Mincho" w:hAnsi="Times New Roman" w:cs="Times New Roman"/>
                <w:color w:val="FF0000"/>
                <w:lang w:eastAsia="ja-JP"/>
              </w:rPr>
              <w:t xml:space="preserve">Moderator]  </w:t>
            </w:r>
            <w:r>
              <w:rPr>
                <w:rFonts w:ascii="Times New Roman" w:eastAsia="Yu Mincho" w:hAnsi="Times New Roman" w:cs="Times New Roman"/>
                <w:color w:val="FF0000"/>
                <w:lang w:eastAsia="ja-JP"/>
              </w:rPr>
              <w:t>In</w:t>
            </w:r>
            <w:proofErr w:type="gramEnd"/>
            <w:r w:rsidRPr="00F62184">
              <w:rPr>
                <w:rFonts w:ascii="Times New Roman" w:eastAsia="Yu Mincho" w:hAnsi="Times New Roman" w:cs="Times New Roman"/>
                <w:color w:val="FF0000"/>
                <w:lang w:eastAsia="ja-JP"/>
              </w:rPr>
              <w:t xml:space="preserve"> the agreement from last meeting, </w:t>
            </w:r>
            <w:r>
              <w:rPr>
                <w:rFonts w:ascii="Times New Roman" w:eastAsia="Yu Mincho" w:hAnsi="Times New Roman" w:cs="Times New Roman"/>
                <w:color w:val="FF0000"/>
                <w:lang w:eastAsia="ja-JP"/>
              </w:rPr>
              <w:t>we had the note “</w:t>
            </w:r>
            <w:r w:rsidRPr="00F62184">
              <w:rPr>
                <w:rFonts w:ascii="Times New Roman" w:eastAsia="Yu Mincho" w:hAnsi="Times New Roman" w:cs="Times New Roman"/>
                <w:color w:val="FF0000"/>
                <w:lang w:eastAsia="ja-JP"/>
              </w:rPr>
              <w:t>Note: reference timing above is the timing of the DL reception</w:t>
            </w:r>
            <w:r>
              <w:rPr>
                <w:rFonts w:ascii="Times New Roman" w:eastAsia="Yu Mincho" w:hAnsi="Times New Roman" w:cs="Times New Roman"/>
                <w:color w:val="FF0000"/>
                <w:lang w:eastAsia="ja-JP"/>
              </w:rPr>
              <w:t>”.  So, my understanding is that the two DL reference timings are also for DL reception.</w:t>
            </w:r>
          </w:p>
        </w:tc>
      </w:tr>
      <w:tr w:rsidR="00F62184" w14:paraId="02DD11FB" w14:textId="77777777">
        <w:tc>
          <w:tcPr>
            <w:tcW w:w="1705" w:type="dxa"/>
          </w:tcPr>
          <w:p w14:paraId="6A3D7FB6" w14:textId="3FF9475A" w:rsidR="00F62184" w:rsidRDefault="00F62184" w:rsidP="00830E07">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Moderator</w:t>
            </w:r>
          </w:p>
        </w:tc>
        <w:tc>
          <w:tcPr>
            <w:tcW w:w="7645" w:type="dxa"/>
          </w:tcPr>
          <w:p w14:paraId="2B9E9823" w14:textId="77777777" w:rsidR="002C5B73" w:rsidRDefault="00F62184" w:rsidP="002C5B73">
            <w:pPr>
              <w:rPr>
                <w:rFonts w:ascii="Times New Roman" w:eastAsia="DengXian" w:hAnsi="Times New Roman" w:cs="Times New Roman"/>
                <w:lang w:eastAsia="zh-CN"/>
              </w:rPr>
            </w:pPr>
            <w:proofErr w:type="gramStart"/>
            <w:r>
              <w:rPr>
                <w:rFonts w:ascii="Times New Roman" w:eastAsia="DengXian" w:hAnsi="Times New Roman" w:cs="Times New Roman"/>
                <w:lang w:eastAsia="zh-CN"/>
              </w:rPr>
              <w:t>Similar to</w:t>
            </w:r>
            <w:proofErr w:type="gramEnd"/>
            <w:r>
              <w:rPr>
                <w:rFonts w:ascii="Times New Roman" w:eastAsia="DengXian" w:hAnsi="Times New Roman" w:cs="Times New Roman"/>
                <w:lang w:eastAsia="zh-CN"/>
              </w:rPr>
              <w:t xml:space="preserve"> last round company positions are still split.  </w:t>
            </w:r>
          </w:p>
          <w:p w14:paraId="65E8A42E"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28EF576C"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02B68D40" w14:textId="18DA7661" w:rsidR="002C5B73" w:rsidRPr="00821644" w:rsidRDefault="002C5B73" w:rsidP="002C5B73">
            <w:pPr>
              <w:rPr>
                <w:rFonts w:ascii="Times New Roman" w:hAnsi="Times New Roman" w:cs="Times New Roman"/>
                <w:b/>
                <w:bCs/>
                <w:i/>
                <w:iCs/>
                <w:color w:val="000000" w:themeColor="text1"/>
                <w:highlight w:val="yellow"/>
                <w:lang w:eastAsia="zh-CN"/>
              </w:rPr>
            </w:pPr>
            <w:r>
              <w:rPr>
                <w:rFonts w:ascii="Times New Roman" w:eastAsia="DengXian" w:hAnsi="Times New Roman" w:cs="Times New Roman"/>
                <w:lang w:eastAsia="zh-CN"/>
              </w:rPr>
              <w:t>We can try to downselect one</w:t>
            </w:r>
            <w:r w:rsidR="00681369">
              <w:rPr>
                <w:rFonts w:ascii="Times New Roman" w:eastAsia="DengXian" w:hAnsi="Times New Roman" w:cs="Times New Roman"/>
                <w:lang w:eastAsia="zh-CN"/>
              </w:rPr>
              <w:t xml:space="preserve"> online</w:t>
            </w:r>
            <w:r>
              <w:rPr>
                <w:rFonts w:ascii="Times New Roman" w:eastAsia="DengXian" w:hAnsi="Times New Roman" w:cs="Times New Roman"/>
                <w:lang w:eastAsia="zh-CN"/>
              </w:rPr>
              <w:t xml:space="preserve">. </w:t>
            </w:r>
          </w:p>
          <w:p w14:paraId="5069FCF2" w14:textId="0D19A4F6" w:rsidR="00F62184" w:rsidRDefault="00F62184" w:rsidP="00830E07">
            <w:pPr>
              <w:spacing w:after="0" w:line="240" w:lineRule="auto"/>
              <w:jc w:val="both"/>
              <w:rPr>
                <w:rFonts w:ascii="Times New Roman" w:eastAsia="DengXian" w:hAnsi="Times New Roman" w:cs="Times New Roman"/>
                <w:lang w:eastAsia="zh-CN"/>
              </w:rPr>
            </w:pPr>
          </w:p>
          <w:p w14:paraId="2DFEB4A6" w14:textId="0FFC1A6B" w:rsidR="00F62184" w:rsidRPr="00821644" w:rsidRDefault="00F62184" w:rsidP="00F62184">
            <w:pPr>
              <w:rPr>
                <w:rFonts w:ascii="Times New Roman" w:hAnsi="Times New Roman" w:cs="Times New Roman"/>
                <w:b/>
                <w:bCs/>
                <w:i/>
                <w:iCs/>
                <w:color w:val="000000" w:themeColor="text1"/>
                <w:highlight w:val="yellow"/>
                <w:lang w:eastAsia="zh-CN"/>
              </w:rPr>
            </w:pPr>
            <w:r w:rsidRPr="00821644">
              <w:rPr>
                <w:rFonts w:ascii="Times New Roman" w:hAnsi="Times New Roman" w:cs="Times New Roman"/>
                <w:b/>
                <w:bCs/>
                <w:i/>
                <w:iCs/>
                <w:color w:val="000000" w:themeColor="text1"/>
                <w:highlight w:val="yellow"/>
                <w:lang w:eastAsia="zh-CN"/>
              </w:rPr>
              <w:t xml:space="preserve">Proposal 6 </w:t>
            </w:r>
          </w:p>
          <w:p w14:paraId="1F651EAC" w14:textId="77777777" w:rsidR="00F62184" w:rsidRDefault="00F62184" w:rsidP="00F62184">
            <w:pPr>
              <w:jc w:val="both"/>
              <w:rPr>
                <w:rFonts w:ascii="Times New Roman" w:hAnsi="Times New Roman" w:cs="Times New Roman"/>
                <w:color w:val="000000" w:themeColor="text1"/>
              </w:rPr>
            </w:pPr>
            <w:r w:rsidRPr="00821644">
              <w:rPr>
                <w:rFonts w:ascii="Times New Roman" w:hAnsi="Times New Roman" w:cs="Times New Roman"/>
                <w:color w:val="000000" w:themeColor="text1"/>
              </w:rPr>
              <w:t>For multi-DCI multi-TRP operation with two TAs</w:t>
            </w:r>
            <w:r>
              <w:rPr>
                <w:rFonts w:ascii="Times New Roman" w:hAnsi="Times New Roman" w:cs="Times New Roman"/>
                <w:color w:val="000000" w:themeColor="text1"/>
              </w:rPr>
              <w:t>, downselect one of the following alternatives:</w:t>
            </w:r>
          </w:p>
          <w:p w14:paraId="05566236" w14:textId="77777777" w:rsidR="00F62184" w:rsidRDefault="00F62184" w:rsidP="00F62184">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5E026E28" w14:textId="77777777" w:rsidR="00F62184" w:rsidRDefault="00F62184" w:rsidP="00F62184">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545959F6" w14:textId="006AEAD6" w:rsidR="002C5B73" w:rsidRPr="00681369" w:rsidRDefault="00F62184" w:rsidP="002C5B73">
            <w:pPr>
              <w:jc w:val="both"/>
              <w:rPr>
                <w:rFonts w:ascii="Times New Roman" w:hAnsi="Times New Roman" w:cs="Times New Roman" w:hint="eastAsia"/>
                <w:color w:val="000000" w:themeColor="text1"/>
              </w:rPr>
            </w:pPr>
            <w:r>
              <w:rPr>
                <w:rFonts w:ascii="Times New Roman" w:hAnsi="Times New Roman" w:cs="Times New Roman"/>
                <w:color w:val="000000" w:themeColor="text1"/>
              </w:rPr>
              <w:t xml:space="preserve">Note: reference timing above is the timing of the DL reception </w:t>
            </w:r>
          </w:p>
        </w:tc>
      </w:tr>
    </w:tbl>
    <w:p w14:paraId="46232839" w14:textId="2137594A" w:rsidR="00FE2CE3" w:rsidRDefault="00FE2CE3">
      <w:pPr>
        <w:rPr>
          <w:rFonts w:ascii="Times New Roman" w:hAnsi="Times New Roman" w:cs="Times New Roman"/>
          <w:color w:val="000000" w:themeColor="text1"/>
          <w:highlight w:val="green"/>
          <w:lang w:eastAsia="zh-CN"/>
        </w:rPr>
      </w:pPr>
    </w:p>
    <w:p w14:paraId="63693D1A" w14:textId="282892CB" w:rsidR="00821644" w:rsidRDefault="00821644">
      <w:pPr>
        <w:rPr>
          <w:rFonts w:ascii="Times New Roman" w:hAnsi="Times New Roman" w:cs="Times New Roman"/>
          <w:color w:val="000000" w:themeColor="text1"/>
          <w:highlight w:val="green"/>
          <w:lang w:eastAsia="zh-CN"/>
        </w:rPr>
      </w:pPr>
    </w:p>
    <w:p w14:paraId="379447F1" w14:textId="77777777" w:rsidR="00821644" w:rsidRDefault="00821644">
      <w:pPr>
        <w:rPr>
          <w:rFonts w:ascii="Times New Roman" w:hAnsi="Times New Roman" w:cs="Times New Roman"/>
          <w:color w:val="000000" w:themeColor="text1"/>
          <w:highlight w:val="green"/>
          <w:lang w:eastAsia="zh-CN"/>
        </w:rPr>
      </w:pPr>
    </w:p>
    <w:p w14:paraId="4D647A78" w14:textId="22BB1CCC" w:rsidR="00821644" w:rsidRDefault="00821644">
      <w:pPr>
        <w:rPr>
          <w:rFonts w:ascii="Times New Roman" w:hAnsi="Times New Roman" w:cs="Times New Roman"/>
          <w:color w:val="000000" w:themeColor="text1"/>
          <w:highlight w:val="green"/>
          <w:lang w:eastAsia="zh-CN"/>
        </w:rPr>
      </w:pPr>
    </w:p>
    <w:p w14:paraId="7F4C715B" w14:textId="32A5B98E" w:rsidR="00821644" w:rsidRDefault="00821644">
      <w:pPr>
        <w:rPr>
          <w:rFonts w:ascii="Times New Roman" w:hAnsi="Times New Roman" w:cs="Times New Roman"/>
          <w:color w:val="000000" w:themeColor="text1"/>
          <w:highlight w:val="green"/>
          <w:lang w:eastAsia="zh-CN"/>
        </w:rPr>
      </w:pPr>
    </w:p>
    <w:p w14:paraId="1ACC3C0E" w14:textId="77777777" w:rsidR="00821644" w:rsidRDefault="00821644">
      <w:pPr>
        <w:rPr>
          <w:rFonts w:ascii="Times New Roman" w:hAnsi="Times New Roman" w:cs="Times New Roman"/>
          <w:color w:val="000000" w:themeColor="text1"/>
          <w:highlight w:val="green"/>
          <w:lang w:eastAsia="zh-CN"/>
        </w:rPr>
      </w:pPr>
    </w:p>
    <w:p w14:paraId="4DCAE594" w14:textId="77777777" w:rsidR="00FE2CE3" w:rsidRDefault="00FE2CE3">
      <w:pPr>
        <w:rPr>
          <w:rFonts w:ascii="Times New Roman" w:hAnsi="Times New Roman" w:cs="Times New Roman"/>
          <w:color w:val="000000" w:themeColor="text1"/>
          <w:highlight w:val="green"/>
          <w:lang w:eastAsia="zh-CN"/>
        </w:rPr>
      </w:pPr>
    </w:p>
    <w:p w14:paraId="7BD6348E"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47E2F70B"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92C2D45"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 MediaTek, InterDigital</w:t>
      </w:r>
    </w:p>
    <w:p w14:paraId="236EDD15" w14:textId="77777777" w:rsidR="00FE2CE3" w:rsidRDefault="00253DE6">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14:paraId="7474CB42" w14:textId="77777777" w:rsidR="00FE2CE3" w:rsidRDefault="00253DE6">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8"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ListParagraph"/>
              <w:numPr>
                <w:ilvl w:val="0"/>
                <w:numId w:val="4"/>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9"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CD9F4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w:t>
            </w:r>
            <w:proofErr w:type="gramStart"/>
            <w:r>
              <w:rPr>
                <w:rFonts w:ascii="Times New Roman" w:eastAsia="DengXian" w:hAnsi="Times New Roman" w:cs="Times New Roman"/>
                <w:lang w:eastAsia="zh-CN"/>
              </w:rPr>
              <w:t>gNB in reality, i.e.</w:t>
            </w:r>
            <w:proofErr w:type="gramEnd"/>
            <w:r>
              <w:rPr>
                <w:rFonts w:ascii="Times New Roman" w:eastAsia="DengXian" w:hAnsi="Times New Roman" w:cs="Times New Roman"/>
                <w:lang w:eastAsia="zh-CN"/>
              </w:rPr>
              <w:t xml:space="preserve">, whether the two TRPs will be configured with different duplex modes or not. In our view, allowing configuring up to two TA offsets can support </w:t>
            </w:r>
            <w:proofErr w:type="gramStart"/>
            <w:r>
              <w:rPr>
                <w:rFonts w:ascii="Times New Roman" w:eastAsia="DengXian" w:hAnsi="Times New Roman" w:cs="Times New Roman"/>
                <w:lang w:eastAsia="zh-CN"/>
              </w:rPr>
              <w:t>both kind</w:t>
            </w:r>
            <w:proofErr w:type="gramEnd"/>
            <w:r>
              <w:rPr>
                <w:rFonts w:ascii="Times New Roman" w:eastAsia="DengXian" w:hAnsi="Times New Roman" w:cs="Times New Roman"/>
                <w:lang w:eastAsia="zh-CN"/>
              </w:rPr>
              <w:t xml:space="preserve">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DengXian"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0E6B0DE3"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5178D1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615472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w:t>
            </w:r>
            <w:proofErr w:type="gramStart"/>
            <w:r>
              <w:rPr>
                <w:rFonts w:ascii="Times New Roman" w:eastAsia="DengXian" w:hAnsi="Times New Roman" w:cs="Times New Roman"/>
                <w:lang w:eastAsia="zh-CN"/>
              </w:rPr>
              <w:t>1</w:t>
            </w:r>
            <w:proofErr w:type="gramEnd"/>
            <w:r>
              <w:rPr>
                <w:rFonts w:ascii="Times New Roman" w:eastAsia="DengXian" w:hAnsi="Times New Roman" w:cs="Times New Roman"/>
                <w:lang w:eastAsia="zh-CN"/>
              </w:rPr>
              <w:t xml:space="preserve">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94C04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5F380A5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w:t>
            </w:r>
            <w:proofErr w:type="gramStart"/>
            <w:r>
              <w:rPr>
                <w:rFonts w:ascii="Times New Roman" w:eastAsia="DengXian" w:hAnsi="Times New Roman" w:cs="Times New Roman"/>
                <w:lang w:eastAsia="zh-CN"/>
              </w:rPr>
              <w:t>FDD</w:t>
            </w:r>
            <w:proofErr w:type="gramEnd"/>
            <w:r>
              <w:rPr>
                <w:rFonts w:ascii="Times New Roman" w:eastAsia="DengXian" w:hAnsi="Times New Roman" w:cs="Times New Roman"/>
                <w:lang w:eastAsia="zh-CN"/>
              </w:rPr>
              <w:t xml:space="preserve">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w:t>
            </w:r>
            <w:proofErr w:type="spellStart"/>
            <w:r>
              <w:rPr>
                <w:rFonts w:ascii="Times New Roman" w:eastAsia="Yu Mincho" w:hAnsi="Times New Roman" w:cs="Times New Roman"/>
                <w:lang w:eastAsia="ja-JP"/>
              </w:rPr>
              <w:t>alt</w:t>
            </w:r>
            <w:proofErr w:type="spellEnd"/>
            <w:r>
              <w:rPr>
                <w:rFonts w:ascii="Times New Roman" w:eastAsia="Yu Mincho" w:hAnsi="Times New Roman" w:cs="Times New Roman"/>
                <w:lang w:eastAsia="ja-JP"/>
              </w:rPr>
              <w:t xml:space="preserve">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proofErr w:type="gramStart"/>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w:t>
            </w:r>
            <w:proofErr w:type="gramEnd"/>
            <w:r>
              <w:rPr>
                <w:rFonts w:ascii="Times New Roman" w:eastAsia="Times New Roman" w:hAnsi="Times New Roman" w:cs="Times New Roman" w:hint="eastAsia"/>
              </w:rPr>
              <w:t xml:space="preserv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ListParagraph"/>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w:t>
            </w:r>
            <w:proofErr w:type="gramStart"/>
            <w:r>
              <w:rPr>
                <w:rFonts w:ascii="Times New Roman" w:hAnsi="Times New Roman"/>
                <w:iCs/>
                <w:color w:val="000000" w:themeColor="text1"/>
                <w:szCs w:val="20"/>
                <w:lang w:val="en-US"/>
              </w:rPr>
              <w:t xml:space="preserve">LTE, </w:t>
            </w:r>
            <w:r>
              <w:rPr>
                <w:rFonts w:ascii="Times New Roman" w:eastAsia="Times New Roman" w:hAnsi="Times New Roman"/>
              </w:rPr>
              <w:t xml:space="preserve"> TDD</w:t>
            </w:r>
            <w:proofErr w:type="gramEnd"/>
            <w:r>
              <w:rPr>
                <w:rFonts w:ascii="Times New Roman" w:eastAsia="Times New Roman" w:hAnsi="Times New Roman"/>
              </w:rPr>
              <w:t xml:space="preserve">/FDD CA, etc).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w:t>
            </w:r>
            <w:proofErr w:type="gramStart"/>
            <w:r>
              <w:rPr>
                <w:rFonts w:ascii="Times New Roman" w:eastAsia="Times New Roman" w:hAnsi="Times New Roman" w:cs="Times New Roman"/>
              </w:rPr>
              <w:t>offline, and</w:t>
            </w:r>
            <w:proofErr w:type="gramEnd"/>
            <w:r>
              <w:rPr>
                <w:rFonts w:ascii="Times New Roman" w:eastAsia="Times New Roman" w:hAnsi="Times New Roman" w:cs="Times New Roman"/>
              </w:rPr>
              <w:t xml:space="preserve"> aim to down-select one of the alternatives.  Note that Alt 2 has been modified according to Huawei’s suggestion which is to allow the gNB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10"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10"/>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5E8692C" w14:textId="77777777" w:rsidR="00FE2CE3" w:rsidRDefault="00253DE6">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DengXian" w:hAnsi="Times New Roman" w:cs="Times New Roman"/>
                <w:lang w:eastAsia="zh-CN"/>
              </w:rPr>
            </w:pPr>
          </w:p>
          <w:p w14:paraId="0CE3E6A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R</w:t>
            </w:r>
            <w:r>
              <w:rPr>
                <w:rFonts w:ascii="Times New Roman" w:eastAsia="DengXian" w:hAnsi="Times New Roman" w:cs="Times New Roman"/>
                <w:lang w:eastAsia="zh-CN"/>
              </w:rPr>
              <w:t xml:space="preserve">egarding concern 2, as in the example, there is a </w:t>
            </w:r>
            <w:r>
              <w:rPr>
                <w:rFonts w:ascii="Times New Roman" w:eastAsia="DengXian" w:hAnsi="Times New Roman" w:cs="Times New Roman" w:hint="eastAsia"/>
                <w:lang w:eastAsia="zh-CN"/>
              </w:rPr>
              <w:t>F</w:t>
            </w:r>
            <w:r>
              <w:rPr>
                <w:rFonts w:ascii="Times New Roman" w:eastAsia="DengXian" w:hAnsi="Times New Roman" w:cs="Times New Roman"/>
                <w:lang w:eastAsia="zh-CN"/>
              </w:rPr>
              <w:t>DD CC1 with TRP1 and TRP2, and a TDD CC2 with S-TRP with TRP1. Since the n-</w:t>
            </w:r>
            <w:proofErr w:type="spellStart"/>
            <w:r>
              <w:rPr>
                <w:rFonts w:ascii="Times New Roman" w:eastAsia="DengXian" w:hAnsi="Times New Roman" w:cs="Times New Roman"/>
                <w:lang w:eastAsia="zh-CN"/>
              </w:rPr>
              <w:t>TimingAdvanceOffset</w:t>
            </w:r>
            <w:proofErr w:type="spellEnd"/>
            <w:r>
              <w:rPr>
                <w:rFonts w:ascii="Times New Roman" w:eastAsia="DengXian" w:hAnsi="Times New Roman" w:cs="Times New Roman"/>
                <w:lang w:eastAsia="zh-CN"/>
              </w:rPr>
              <w:t xml:space="preserve">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DengXian" w:hAnsi="Times New Roman" w:cs="Times New Roman"/>
                <w:lang w:eastAsia="zh-CN"/>
              </w:rPr>
            </w:pPr>
          </w:p>
          <w:p w14:paraId="0BD87CD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support the </w:t>
            </w:r>
            <w:proofErr w:type="gramStart"/>
            <w:r>
              <w:rPr>
                <w:rFonts w:ascii="Times New Roman" w:eastAsia="DengXian" w:hAnsi="Times New Roman" w:cs="Times New Roman"/>
                <w:lang w:eastAsia="zh-CN"/>
              </w:rPr>
              <w:t>proposal</w:t>
            </w:r>
            <w:proofErr w:type="gramEnd"/>
            <w:r>
              <w:rPr>
                <w:rFonts w:ascii="Times New Roman" w:eastAsia="DengXian" w:hAnsi="Times New Roman" w:cs="Times New Roman"/>
                <w:lang w:eastAsia="zh-CN"/>
              </w:rPr>
              <w:t xml:space="preserve">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0F3FEF8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Alt 2, which provides greater flexibility for MDCI based </w:t>
            </w:r>
            <w:proofErr w:type="gramStart"/>
            <w:r>
              <w:rPr>
                <w:rFonts w:ascii="Times New Roman" w:eastAsia="DengXian" w:hAnsi="Times New Roman" w:cs="Times New Roman" w:hint="eastAsia"/>
                <w:lang w:eastAsia="zh-CN"/>
              </w:rPr>
              <w:t>MTRP in reality</w:t>
            </w:r>
            <w:proofErr w:type="gramEnd"/>
            <w:r>
              <w:rPr>
                <w:rFonts w:ascii="Times New Roman" w:eastAsia="DengXian" w:hAnsi="Times New Roman" w:cs="Times New Roman" w:hint="eastAsia"/>
                <w:lang w:eastAsia="zh-CN"/>
              </w:rPr>
              <w:t>.</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Since there is only one TA offset value,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t xml:space="preserve">Table 7.1.2-2: The Value of </w:t>
            </w:r>
            <w:r>
              <w:rPr>
                <w:noProof/>
                <w:position w:val="-10"/>
                <w:lang w:val="en-US" w:eastAsia="ko-KR"/>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ko-KR"/>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SimSun"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SimSun" w:cs="v4.2.0"/>
                      <w:lang w:eastAsia="zh-CN"/>
                    </w:rPr>
                  </w:pPr>
                  <w:r>
                    <w:rPr>
                      <w:rFonts w:cs="v4.2.0"/>
                    </w:rPr>
                    <w:t>39936</w:t>
                  </w:r>
                  <w:r>
                    <w:rPr>
                      <w:rFonts w:cs="v4.2.0"/>
                      <w:lang w:eastAsia="zh-CN"/>
                    </w:rPr>
                    <w:t xml:space="preserve"> (Note 1)</w:t>
                  </w:r>
                </w:p>
              </w:tc>
            </w:tr>
            <w:tr w:rsidR="00DB3CA8" w14:paraId="5A19B58A"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830E07">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ko-KR"/>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w:t>
                  </w:r>
                  <w:proofErr w:type="spellStart"/>
                  <w:r>
                    <w:t>TimingAdvanceOffset</w:t>
                  </w:r>
                  <w:proofErr w:type="spellEnd"/>
                  <w:r>
                    <w:t xml:space="preserve"> as specified in TS 38.331 [2]. If UE is not provided with the information n-</w:t>
                  </w:r>
                  <w:proofErr w:type="spellStart"/>
                  <w:r>
                    <w:t>TimingAdvanceOffset</w:t>
                  </w:r>
                  <w:proofErr w:type="spellEnd"/>
                  <w:r>
                    <w:t xml:space="preserve">, the default value of </w:t>
                  </w:r>
                  <w:r>
                    <w:rPr>
                      <w:b/>
                      <w:noProof/>
                      <w:position w:val="-10"/>
                      <w:lang w:eastAsia="ko-KR"/>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0 for FR1 band. In case of multiple UL carriers in the same TAG, UE expects that the same value of n-</w:t>
                  </w:r>
                  <w:proofErr w:type="spellStart"/>
                  <w:r>
                    <w:t>TimingAdvanceOffset</w:t>
                  </w:r>
                  <w:proofErr w:type="spellEnd"/>
                  <w:r>
                    <w:t xml:space="preserve"> is provided for all the UL carriers according to clause 4.2 in TS 38.213 [3] and the value 39936 of </w:t>
                  </w:r>
                  <w:r>
                    <w:rPr>
                      <w:b/>
                      <w:noProof/>
                      <w:position w:val="-10"/>
                      <w:lang w:eastAsia="ko-KR"/>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DengXian"/>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ListParagraph"/>
              <w:numPr>
                <w:ilvl w:val="0"/>
                <w:numId w:val="4"/>
              </w:numPr>
              <w:ind w:leftChars="0"/>
              <w:jc w:val="both"/>
              <w:rPr>
                <w:rFonts w:ascii="Times New Roman" w:eastAsia="DengXian"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0BA1866" w14:textId="7C77448D" w:rsidR="004F3AEF" w:rsidRDefault="004F3AEF"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Malgun Gothic"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value, since the CC2 and CC3 could be in the same band or in the same band combination. In other words, TAG1 and TAG2 in the example include the group of cells within the same band or within the same band combination.</w:t>
            </w:r>
          </w:p>
        </w:tc>
      </w:tr>
      <w:tr w:rsidR="00830E07" w14:paraId="22810147" w14:textId="77777777">
        <w:tc>
          <w:tcPr>
            <w:tcW w:w="1705" w:type="dxa"/>
          </w:tcPr>
          <w:p w14:paraId="1A1E1D99" w14:textId="4378C6DE" w:rsidR="00830E07" w:rsidRDefault="00830E07" w:rsidP="00DB3CA8">
            <w:pPr>
              <w:spacing w:after="0" w:line="240" w:lineRule="auto"/>
              <w:jc w:val="both"/>
              <w:rPr>
                <w:rFonts w:ascii="Times New Roman" w:eastAsia="Malgun Gothic" w:hAnsi="Times New Roman"/>
                <w:lang w:eastAsia="ko-KR"/>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0623467" w14:textId="3AEA49DE" w:rsidR="00830E07" w:rsidRDefault="00830E07" w:rsidP="00DB3CA8">
            <w:pPr>
              <w:spacing w:after="0" w:line="240" w:lineRule="auto"/>
              <w:jc w:val="both"/>
              <w:rPr>
                <w:rFonts w:ascii="Times New Roman" w:eastAsia="Malgun Gothic" w:hAnsi="Times New Roman" w:cs="Times New Roman"/>
                <w:lang w:eastAsia="ko-KR"/>
              </w:rPr>
            </w:pPr>
            <w:r w:rsidRPr="00830E07">
              <w:rPr>
                <w:rFonts w:ascii="Times New Roman" w:eastAsia="Malgun Gothic" w:hAnsi="Times New Roman" w:cs="Times New Roman"/>
                <w:lang w:eastAsia="ko-KR"/>
              </w:rPr>
              <w:t>Support Alt 2,</w:t>
            </w:r>
            <w:r>
              <w:rPr>
                <w:rFonts w:ascii="Times New Roman" w:eastAsia="Malgun Gothic" w:hAnsi="Times New Roman" w:cs="Times New Roman"/>
                <w:lang w:eastAsia="ko-KR"/>
              </w:rPr>
              <w:t xml:space="preserve"> it’s more flexible for </w:t>
            </w:r>
            <w:r>
              <w:rPr>
                <w:rFonts w:ascii="Times New Roman" w:hAnsi="Times New Roman"/>
                <w:iCs/>
                <w:color w:val="000000" w:themeColor="text1"/>
              </w:rPr>
              <w:t>deployment</w:t>
            </w:r>
            <w:r w:rsidR="00DC0C67" w:rsidRPr="00DC0C67">
              <w:rPr>
                <w:rFonts w:ascii="Times New Roman" w:hAnsi="Times New Roman" w:cs="Times New Roman"/>
                <w:iCs/>
                <w:color w:val="000000" w:themeColor="text1"/>
              </w:rPr>
              <w:t xml:space="preserve"> </w:t>
            </w:r>
            <w:r w:rsidR="00DC0C67" w:rsidRPr="00DC0C67">
              <w:rPr>
                <w:rFonts w:ascii="Times New Roman" w:eastAsia="DengXian" w:hAnsi="Times New Roman" w:cs="Times New Roman"/>
                <w:iCs/>
                <w:color w:val="000000" w:themeColor="text1"/>
                <w:lang w:eastAsia="zh-CN"/>
              </w:rPr>
              <w:t>since</w:t>
            </w:r>
            <w:r w:rsidR="00DC0C67">
              <w:rPr>
                <w:rFonts w:ascii="Times New Roman" w:eastAsia="DengXian" w:hAnsi="Times New Roman" w:cs="Times New Roman"/>
                <w:iCs/>
                <w:color w:val="000000" w:themeColor="text1"/>
                <w:lang w:eastAsia="zh-CN"/>
              </w:rPr>
              <w:t xml:space="preserve"> ‘</w:t>
            </w:r>
            <w:r w:rsidR="00DC0C67">
              <w:rPr>
                <w:rFonts w:ascii="Times New Roman" w:eastAsia="DengXian" w:hAnsi="Times New Roman" w:cs="Times New Roman" w:hint="eastAsia"/>
                <w:iCs/>
                <w:color w:val="000000" w:themeColor="text1"/>
                <w:lang w:eastAsia="zh-CN"/>
              </w:rPr>
              <w:t>c</w:t>
            </w:r>
            <w:r w:rsidR="00DC0C67">
              <w:rPr>
                <w:rFonts w:ascii="Times New Roman" w:eastAsia="Times New Roman" w:hAnsi="Times New Roman"/>
              </w:rPr>
              <w:t>oncern 2’ may exist.</w:t>
            </w:r>
          </w:p>
        </w:tc>
      </w:tr>
      <w:tr w:rsidR="002C5B73" w14:paraId="50110F9A" w14:textId="77777777">
        <w:tc>
          <w:tcPr>
            <w:tcW w:w="1705" w:type="dxa"/>
          </w:tcPr>
          <w:p w14:paraId="17EF5D8A" w14:textId="39E060A7" w:rsidR="002C5B73" w:rsidRDefault="002C5B73" w:rsidP="00DB3CA8">
            <w:pPr>
              <w:spacing w:after="0" w:line="240" w:lineRule="auto"/>
              <w:jc w:val="both"/>
              <w:rPr>
                <w:rFonts w:ascii="Times New Roman" w:eastAsia="DengXian" w:hAnsi="Times New Roman" w:cs="Times New Roman" w:hint="eastAsia"/>
                <w:lang w:eastAsia="zh-CN"/>
              </w:rPr>
            </w:pPr>
            <w:r>
              <w:rPr>
                <w:rFonts w:ascii="Times New Roman" w:eastAsia="DengXian" w:hAnsi="Times New Roman" w:cs="Times New Roman"/>
                <w:lang w:eastAsia="zh-CN"/>
              </w:rPr>
              <w:t>Ericsson</w:t>
            </w:r>
          </w:p>
        </w:tc>
        <w:tc>
          <w:tcPr>
            <w:tcW w:w="7645" w:type="dxa"/>
          </w:tcPr>
          <w:p w14:paraId="1E59FCB1" w14:textId="43C0CBEF" w:rsidR="002C5B73" w:rsidRDefault="00032463"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Majority of the companies prefer Alt 1.  We can discuss this proposal online and go for down-selection.</w:t>
            </w:r>
          </w:p>
          <w:p w14:paraId="13E385D6" w14:textId="77777777" w:rsidR="002C5B73" w:rsidRDefault="002C5B73" w:rsidP="00DB3CA8">
            <w:pPr>
              <w:spacing w:after="0" w:line="240" w:lineRule="auto"/>
              <w:jc w:val="both"/>
              <w:rPr>
                <w:rFonts w:ascii="Times New Roman" w:eastAsia="Malgun Gothic" w:hAnsi="Times New Roman" w:cs="Times New Roman"/>
                <w:lang w:eastAsia="ko-KR"/>
              </w:rPr>
            </w:pPr>
          </w:p>
          <w:p w14:paraId="73D81814" w14:textId="77777777" w:rsidR="002C5B73" w:rsidRDefault="002C5B73" w:rsidP="00DB3CA8">
            <w:pPr>
              <w:spacing w:after="0" w:line="240" w:lineRule="auto"/>
              <w:jc w:val="both"/>
              <w:rPr>
                <w:rFonts w:ascii="Times New Roman" w:eastAsia="Malgun Gothic" w:hAnsi="Times New Roman" w:cs="Times New Roman"/>
                <w:lang w:eastAsia="ko-KR"/>
              </w:rPr>
            </w:pPr>
          </w:p>
          <w:p w14:paraId="7E0B2547" w14:textId="77777777" w:rsidR="002C5B73" w:rsidRDefault="002C5B73" w:rsidP="002C5B73">
            <w:pPr>
              <w:spacing w:after="0"/>
              <w:rPr>
                <w:rFonts w:ascii="Times New Roman" w:hAnsi="Times New Roman" w:cs="Times New Roman"/>
                <w:color w:val="000000" w:themeColor="text1"/>
                <w:lang w:eastAsia="zh-CN"/>
              </w:rPr>
            </w:pPr>
            <w:r w:rsidRPr="00897377">
              <w:rPr>
                <w:rFonts w:ascii="Times New Roman" w:hAnsi="Times New Roman" w:cs="Times New Roman"/>
                <w:b/>
                <w:bCs/>
                <w:i/>
                <w:iCs/>
                <w:color w:val="000000" w:themeColor="text1"/>
                <w:highlight w:val="yellow"/>
                <w:lang w:eastAsia="zh-CN"/>
              </w:rPr>
              <w:t>Proposal 7 – rev1</w:t>
            </w:r>
            <w:r w:rsidRPr="00853CA7">
              <w:rPr>
                <w:rFonts w:ascii="Times New Roman" w:hAnsi="Times New Roman" w:cs="Times New Roman"/>
                <w:b/>
                <w:bCs/>
                <w:color w:val="000000" w:themeColor="text1"/>
                <w:lang w:eastAsia="zh-CN"/>
              </w:rPr>
              <w:t>:</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0CA206C3" w14:textId="77777777" w:rsidR="002C5B73" w:rsidRDefault="002C5B73" w:rsidP="002C5B73">
            <w:pPr>
              <w:pStyle w:val="ListParagraph"/>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EEA24F5" w14:textId="6035D3DE" w:rsidR="002C5B73" w:rsidRDefault="002C5B73" w:rsidP="002C5B73">
            <w:pPr>
              <w:pStyle w:val="ListParagraph"/>
              <w:tabs>
                <w:tab w:val="left" w:pos="0"/>
              </w:tabs>
              <w:ind w:leftChars="0" w:left="720"/>
              <w:jc w:val="both"/>
              <w:rPr>
                <w:rFonts w:ascii="Times New Roman" w:hAnsi="Times New Roman"/>
                <w:color w:val="FF0000"/>
                <w:szCs w:val="20"/>
                <w:lang w:val="en-US"/>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79894BC" w14:textId="77777777" w:rsidR="002C5B73" w:rsidRDefault="002C5B73" w:rsidP="002C5B73">
            <w:pPr>
              <w:pStyle w:val="ListParagraph"/>
              <w:tabs>
                <w:tab w:val="left" w:pos="0"/>
              </w:tabs>
              <w:ind w:leftChars="0" w:left="720"/>
              <w:jc w:val="both"/>
              <w:rPr>
                <w:rFonts w:ascii="Times New Roman" w:hAnsi="Times New Roman"/>
                <w:color w:val="FF0000"/>
                <w:szCs w:val="20"/>
                <w:lang w:val="en-US"/>
              </w:rPr>
            </w:pPr>
          </w:p>
          <w:p w14:paraId="738EBFF1" w14:textId="77777777" w:rsidR="002C5B73" w:rsidRDefault="002C5B73" w:rsidP="002C5B73">
            <w:pPr>
              <w:pStyle w:val="ListParagraph"/>
              <w:tabs>
                <w:tab w:val="left" w:pos="0"/>
              </w:tabs>
              <w:ind w:leftChars="0" w:left="720"/>
              <w:jc w:val="both"/>
              <w:rPr>
                <w:rFonts w:ascii="Times New Roman" w:hAnsi="Times New Roman"/>
                <w:color w:val="FF0000"/>
                <w:szCs w:val="20"/>
                <w:lang w:val="en-US"/>
              </w:rPr>
            </w:pPr>
          </w:p>
          <w:p w14:paraId="466683FA"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OPPO, LGE, CATT, Ericsson, Xiaomi, Sharp, NTT Docomo, Spreadtrum, MediaTek, InterDigital</w:t>
            </w:r>
          </w:p>
          <w:p w14:paraId="65E1D85F" w14:textId="77777777" w:rsidR="002C5B73" w:rsidRDefault="002C5B73" w:rsidP="002C5B73">
            <w:pPr>
              <w:pStyle w:val="ListParagraph"/>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34EF1691" w14:textId="77777777" w:rsidR="002C5B73" w:rsidRDefault="002C5B73" w:rsidP="00DB3CA8">
            <w:pPr>
              <w:spacing w:after="0" w:line="240" w:lineRule="auto"/>
              <w:jc w:val="both"/>
              <w:rPr>
                <w:rFonts w:ascii="Times New Roman" w:eastAsia="Malgun Gothic" w:hAnsi="Times New Roman" w:cs="Times New Roman"/>
                <w:lang w:eastAsia="ko-KR"/>
              </w:rPr>
            </w:pPr>
          </w:p>
          <w:p w14:paraId="158A8488" w14:textId="77777777" w:rsidR="002C5B73" w:rsidRDefault="002C5B73" w:rsidP="00DB3CA8">
            <w:pPr>
              <w:spacing w:after="0" w:line="240" w:lineRule="auto"/>
              <w:jc w:val="both"/>
              <w:rPr>
                <w:rFonts w:ascii="Times New Roman" w:eastAsia="Malgun Gothic" w:hAnsi="Times New Roman" w:cs="Times New Roman"/>
                <w:lang w:eastAsia="ko-KR"/>
              </w:rPr>
            </w:pPr>
          </w:p>
          <w:p w14:paraId="54E4294B" w14:textId="534191FD" w:rsidR="002C5B73" w:rsidRPr="00830E07" w:rsidRDefault="002C5B73" w:rsidP="00DB3CA8">
            <w:pPr>
              <w:spacing w:after="0" w:line="240" w:lineRule="auto"/>
              <w:jc w:val="both"/>
              <w:rPr>
                <w:rFonts w:ascii="Times New Roman" w:eastAsia="Malgun Gothic" w:hAnsi="Times New Roman" w:cs="Times New Roman"/>
                <w:lang w:eastAsia="ko-KR"/>
              </w:rPr>
            </w:pPr>
          </w:p>
        </w:tc>
      </w:tr>
    </w:tbl>
    <w:p w14:paraId="6D06AAB9" w14:textId="77777777" w:rsidR="00FE2CE3" w:rsidRDefault="00FE2CE3">
      <w:pPr>
        <w:tabs>
          <w:tab w:val="left" w:pos="0"/>
        </w:tabs>
        <w:jc w:val="both"/>
        <w:rPr>
          <w:rFonts w:ascii="Times New Roman" w:eastAsia="Times New Roman" w:hAnsi="Times New Roman"/>
        </w:rPr>
      </w:pPr>
    </w:p>
    <w:p w14:paraId="33D07784" w14:textId="28BB788E" w:rsidR="00FE2CE3" w:rsidRDefault="00FE2CE3">
      <w:pPr>
        <w:pStyle w:val="ListParagraph"/>
        <w:tabs>
          <w:tab w:val="left" w:pos="0"/>
        </w:tabs>
        <w:ind w:leftChars="0" w:left="720"/>
        <w:jc w:val="both"/>
        <w:rPr>
          <w:rFonts w:ascii="Times New Roman" w:eastAsia="Times New Roman" w:hAnsi="Times New Roman"/>
          <w:szCs w:val="20"/>
          <w:lang w:val="en-US"/>
        </w:rPr>
      </w:pPr>
    </w:p>
    <w:p w14:paraId="2B3E0885" w14:textId="77777777" w:rsidR="00897377" w:rsidRDefault="00897377" w:rsidP="00897377">
      <w:pPr>
        <w:pStyle w:val="ListParagraph"/>
        <w:tabs>
          <w:tab w:val="left" w:pos="0"/>
        </w:tabs>
        <w:ind w:leftChars="0" w:left="720"/>
        <w:jc w:val="both"/>
        <w:rPr>
          <w:rFonts w:ascii="Times New Roman" w:eastAsia="Times New Roman" w:hAnsi="Times New Roman"/>
          <w:szCs w:val="20"/>
          <w:lang w:val="en-US"/>
        </w:rPr>
      </w:pPr>
    </w:p>
    <w:p w14:paraId="15D14D71" w14:textId="77777777" w:rsidR="00897377" w:rsidRDefault="00897377">
      <w:pPr>
        <w:pStyle w:val="ListParagraph"/>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ListParagraph"/>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C389172" w14:textId="77777777" w:rsidR="00FE2CE3" w:rsidRDefault="00253DE6">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r>
      <w:bookmarkStart w:id="11" w:name="_Hlk112250623"/>
      <w:r>
        <w:rPr>
          <w:rFonts w:ascii="Times New Roman" w:eastAsia="Times New Roman" w:hAnsi="Times New Roman"/>
        </w:rPr>
        <w:t xml:space="preserve">Supported by Huawei/HiSilicon, Samsung, MediaTek, LGE, ZTE, Intel, CATT, Ericsson, Google, </w:t>
      </w:r>
      <w:proofErr w:type="spellStart"/>
      <w:r>
        <w:rPr>
          <w:rFonts w:ascii="Times New Roman" w:eastAsia="Times New Roman" w:hAnsi="Times New Roman"/>
        </w:rPr>
        <w:t>Transsion</w:t>
      </w:r>
      <w:bookmarkEnd w:id="11"/>
      <w:proofErr w:type="spellEnd"/>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Spreadtrum,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proofErr w:type="gramStart"/>
      <w:r>
        <w:rPr>
          <w:rFonts w:ascii="Times New Roman" w:eastAsia="Times New Roman" w:hAnsi="Times New Roman"/>
          <w:i/>
          <w:iCs/>
        </w:rPr>
        <w:t>Taking into account</w:t>
      </w:r>
      <w:proofErr w:type="gramEnd"/>
      <w:r>
        <w:rPr>
          <w:rFonts w:ascii="Times New Roman" w:eastAsia="Times New Roman" w:hAnsi="Times New Roman"/>
          <w:i/>
          <w:iCs/>
        </w:rPr>
        <w:t xml:space="preserve"> the above input, the following is proposed:</w:t>
      </w:r>
    </w:p>
    <w:p w14:paraId="5E7A8186"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to UL channels/signals for multi-DCI based multi-TRP operation, downselect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w:t>
            </w:r>
            <w:proofErr w:type="gramStart"/>
            <w:r>
              <w:rPr>
                <w:rFonts w:ascii="Times New Roman" w:eastAsia="Times New Roman" w:hAnsi="Times New Roman" w:cs="Times New Roman"/>
              </w:rPr>
              <w:t>Actually, the</w:t>
            </w:r>
            <w:proofErr w:type="gramEnd"/>
            <w:r>
              <w:rPr>
                <w:rFonts w:ascii="Times New Roman" w:eastAsia="Times New Roman" w:hAnsi="Times New Roman" w:cs="Times New Roman"/>
              </w:rPr>
              <w:t xml:space="preserv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Rel-18 with multiple TRPs, the TA framework is naturally extended to two TAGs towards two TRPs, but it should be </w:t>
            </w:r>
            <w:proofErr w:type="gramStart"/>
            <w:r>
              <w:rPr>
                <w:rFonts w:ascii="Times New Roman" w:eastAsia="Times New Roman" w:hAnsi="Times New Roman" w:cs="Times New Roman"/>
              </w:rPr>
              <w:t>still kept</w:t>
            </w:r>
            <w:proofErr w:type="gramEnd"/>
            <w:r>
              <w:rPr>
                <w:rFonts w:ascii="Times New Roman" w:eastAsia="Times New Roman" w:hAnsi="Times New Roman" w:cs="Times New Roman"/>
              </w:rPr>
              <w:t xml:space="preserve">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2" w:author="Author">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3"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4"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w:t>
            </w:r>
            <w:proofErr w:type="gramStart"/>
            <w:r>
              <w:rPr>
                <w:rFonts w:ascii="Times New Roman" w:eastAsia="Times New Roman" w:hAnsi="Times New Roman"/>
                <w:b/>
                <w:bCs/>
                <w:color w:val="FF0000"/>
              </w:rPr>
              <w:t>Mod]  As</w:t>
            </w:r>
            <w:proofErr w:type="gramEnd"/>
            <w:r>
              <w:rPr>
                <w:rFonts w:ascii="Times New Roman" w:eastAsia="Times New Roman" w:hAnsi="Times New Roman"/>
                <w:b/>
                <w:bCs/>
                <w:color w:val="FF0000"/>
              </w:rPr>
              <w:t xml:space="preserve"> two TAGs are not agreed yet, we can keep TA for now in the description of the options.  </w:t>
            </w:r>
            <w:proofErr w:type="gramStart"/>
            <w:r>
              <w:rPr>
                <w:rFonts w:ascii="Times New Roman" w:eastAsia="Times New Roman" w:hAnsi="Times New Roman"/>
                <w:b/>
                <w:bCs/>
                <w:color w:val="FF0000"/>
              </w:rPr>
              <w:t>Of course</w:t>
            </w:r>
            <w:proofErr w:type="gramEnd"/>
            <w:r>
              <w:rPr>
                <w:rFonts w:ascii="Times New Roman" w:eastAsia="Times New Roman" w:hAnsi="Times New Roman"/>
                <w:b/>
                <w:bCs/>
                <w:color w:val="FF0000"/>
              </w:rPr>
              <w:t xml:space="preserve"> if two TAGs per serving cell are agreed, we can update as you suggest.</w:t>
            </w:r>
          </w:p>
          <w:p w14:paraId="3EB96CEC" w14:textId="77777777" w:rsidR="00FE2CE3" w:rsidRDefault="00FE2CE3">
            <w:pPr>
              <w:spacing w:after="0" w:line="240" w:lineRule="auto"/>
              <w:jc w:val="both"/>
              <w:rPr>
                <w:rFonts w:ascii="Times New Roman" w:eastAsia="DengXian"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DengXian" w:hAnsi="Times New Roman" w:cs="Times New Roman"/>
                <w:lang w:eastAsia="zh-CN"/>
              </w:rPr>
            </w:pPr>
          </w:p>
          <w:p w14:paraId="44E7F2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w:t>
            </w:r>
            <w:proofErr w:type="gramStart"/>
            <w:r>
              <w:rPr>
                <w:rFonts w:ascii="Times New Roman" w:eastAsia="DengXian" w:hAnsi="Times New Roman" w:cs="Times New Roman" w:hint="eastAsia"/>
                <w:lang w:eastAsia="zh-CN"/>
              </w:rPr>
              <w:t>sub group</w:t>
            </w:r>
            <w:proofErr w:type="gramEnd"/>
            <w:r>
              <w:rPr>
                <w:rFonts w:ascii="Times New Roman" w:eastAsia="DengXian" w:hAnsi="Times New Roman" w:cs="Times New Roman" w:hint="eastAsia"/>
                <w:lang w:eastAsia="zh-CN"/>
              </w:rPr>
              <w:t xml:space="preserve">)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DengXian" w:hAnsi="Times New Roman" w:cs="Times New Roman"/>
                <w:lang w:eastAsia="zh-CN"/>
              </w:rPr>
            </w:pPr>
          </w:p>
          <w:p w14:paraId="3EE3C2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DengXian"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ED2004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for Option 1, </w:t>
            </w:r>
            <w:proofErr w:type="gramStart"/>
            <w:r>
              <w:rPr>
                <w:rFonts w:ascii="Times New Roman" w:eastAsia="DengXian" w:hAnsi="Times New Roman" w:cs="Times New Roman"/>
                <w:lang w:eastAsia="zh-CN"/>
              </w:rPr>
              <w:t>i.e.</w:t>
            </w:r>
            <w:proofErr w:type="gramEnd"/>
            <w:r>
              <w:rPr>
                <w:rFonts w:ascii="Times New Roman" w:eastAsia="DengXian" w:hAnsi="Times New Roman" w:cs="Times New Roman"/>
                <w:lang w:eastAsia="zh-CN"/>
              </w:rPr>
              <w:t xml:space="preserve"> association TA 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DengXian"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F4C6BB8"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SimSun" w:hAnsi="Times New Roman" w:cs="Times New Roman"/>
                <w:lang w:eastAsia="zh-CN"/>
              </w:rPr>
            </w:pPr>
          </w:p>
          <w:p w14:paraId="7A64BB2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1, we think it should beam-group specific instead of beam specific in Rel-18 due to only 2 TAs can be used in MDCI MTRP </w:t>
            </w:r>
            <w:proofErr w:type="gramStart"/>
            <w:r>
              <w:rPr>
                <w:rFonts w:ascii="Times New Roman" w:eastAsia="SimSun" w:hAnsi="Times New Roman" w:cs="Times New Roman" w:hint="eastAsia"/>
                <w:lang w:eastAsia="zh-CN"/>
              </w:rPr>
              <w:t>operation</w:t>
            </w:r>
            <w:proofErr w:type="gramEnd"/>
            <w:r>
              <w:rPr>
                <w:rFonts w:ascii="Times New Roman" w:eastAsia="SimSun" w:hAnsi="Times New Roman" w:cs="Times New Roman" w:hint="eastAsia"/>
                <w:lang w:eastAsia="zh-CN"/>
              </w:rPr>
              <w:t xml:space="preserve"> but more than two beams can be activated, hence we suggest to revise option 1 as follows.</w:t>
            </w:r>
          </w:p>
          <w:p w14:paraId="056DFC9A"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5"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6"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7" w:author="Author" w:date="2022-08-19T15:04:00Z">
              <w:r>
                <w:rPr>
                  <w:rFonts w:ascii="Times New Roman" w:eastAsia="SimSun" w:hAnsi="Times New Roman" w:hint="eastAsia"/>
                  <w:b/>
                  <w:bCs/>
                  <w:i/>
                  <w:iCs/>
                  <w:lang w:val="en-US"/>
                </w:rPr>
                <w:t>s</w:t>
              </w:r>
            </w:ins>
          </w:p>
          <w:p w14:paraId="6780639A" w14:textId="77777777" w:rsidR="00FE2CE3" w:rsidRDefault="00FE2CE3">
            <w:pPr>
              <w:spacing w:after="0" w:line="240" w:lineRule="auto"/>
              <w:jc w:val="both"/>
              <w:rPr>
                <w:rFonts w:ascii="Times New Roman" w:eastAsia="SimSun" w:hAnsi="Times New Roman" w:cs="Times New Roman"/>
                <w:b/>
                <w:bCs/>
                <w:color w:val="FF0000"/>
                <w:lang w:eastAsia="zh-CN"/>
              </w:rPr>
            </w:pPr>
          </w:p>
          <w:p w14:paraId="437A0BF9" w14:textId="77777777" w:rsidR="00FE2CE3" w:rsidRDefault="00253DE6">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b/>
                <w:bCs/>
                <w:color w:val="FF0000"/>
                <w:lang w:eastAsia="zh-CN"/>
              </w:rPr>
              <w:t>[</w:t>
            </w:r>
            <w:proofErr w:type="gramStart"/>
            <w:r>
              <w:rPr>
                <w:rFonts w:ascii="Times New Roman" w:eastAsia="SimSun" w:hAnsi="Times New Roman" w:cs="Times New Roman"/>
                <w:b/>
                <w:bCs/>
                <w:color w:val="FF0000"/>
                <w:lang w:eastAsia="zh-CN"/>
              </w:rPr>
              <w:t>Mod]  we</w:t>
            </w:r>
            <w:proofErr w:type="gramEnd"/>
            <w:r>
              <w:rPr>
                <w:rFonts w:ascii="Times New Roman" w:eastAsia="SimSun" w:hAnsi="Times New Roman" w:cs="Times New Roman"/>
                <w:b/>
                <w:bCs/>
                <w:color w:val="FF0000"/>
                <w:lang w:eastAsia="zh-CN"/>
              </w:rPr>
              <w:t xml:space="preserve"> could say one or more TCI states instead.</w:t>
            </w:r>
          </w:p>
          <w:p w14:paraId="3C2A210E" w14:textId="77777777" w:rsidR="00FE2CE3" w:rsidRDefault="00FE2CE3">
            <w:pPr>
              <w:spacing w:after="0" w:line="240" w:lineRule="auto"/>
              <w:jc w:val="both"/>
              <w:rPr>
                <w:rFonts w:ascii="Times New Roman" w:eastAsia="SimSun" w:hAnsi="Times New Roman" w:cs="Times New Roman"/>
                <w:lang w:eastAsia="zh-CN"/>
              </w:rPr>
            </w:pPr>
          </w:p>
          <w:p w14:paraId="3742E88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4BC10F2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CORESETPoolIndex.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Both opinions are </w:t>
            </w:r>
            <w:proofErr w:type="gramStart"/>
            <w:r>
              <w:rPr>
                <w:rFonts w:ascii="Times New Roman" w:eastAsia="DengXian" w:hAnsi="Times New Roman" w:cs="Times New Roman"/>
                <w:lang w:eastAsia="zh-CN"/>
              </w:rPr>
              <w:t>workable</w:t>
            </w:r>
            <w:proofErr w:type="gramEnd"/>
            <w:r>
              <w:rPr>
                <w:rFonts w:ascii="Times New Roman" w:eastAsia="DengXian" w:hAnsi="Times New Roman" w:cs="Times New Roman"/>
                <w:lang w:eastAsia="zh-CN"/>
              </w:rPr>
              <w:t xml:space="preserve"> and we prefer to associate TA to CORESETPoolIndex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E509E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 on CORESETPoolIndex,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05E097DE" w14:textId="77777777" w:rsidR="00FE2CE3" w:rsidRDefault="00FE2CE3">
            <w:pPr>
              <w:spacing w:after="0" w:line="240" w:lineRule="auto"/>
              <w:jc w:val="both"/>
              <w:rPr>
                <w:rFonts w:ascii="Times New Roman" w:eastAsia="DengXian" w:hAnsi="Times New Roman" w:cs="Times New Roman"/>
                <w:lang w:eastAsia="zh-CN"/>
              </w:rPr>
            </w:pPr>
          </w:p>
          <w:p w14:paraId="142EDC0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14:paraId="64BC54E8" w14:textId="77777777" w:rsidR="00FE2CE3" w:rsidRDefault="00FE2CE3">
            <w:pPr>
              <w:spacing w:after="0" w:line="240" w:lineRule="auto"/>
              <w:jc w:val="both"/>
              <w:rPr>
                <w:rFonts w:ascii="Times New Roman" w:eastAsia="DengXian"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1634F8D4" w14:textId="77777777" w:rsidR="00FE2CE3" w:rsidRDefault="00253DE6">
            <w:pPr>
              <w:pStyle w:val="ListParagraph"/>
              <w:numPr>
                <w:ilvl w:val="0"/>
                <w:numId w:val="12"/>
              </w:numPr>
              <w:ind w:leftChars="0"/>
              <w:jc w:val="both"/>
              <w:rPr>
                <w:rFonts w:ascii="Times New Roman" w:eastAsia="Times New Roman" w:hAnsi="Times New Roman"/>
                <w:b/>
                <w:bCs/>
                <w:i/>
                <w:iCs/>
              </w:rPr>
            </w:pPr>
            <w:ins w:id="18"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F2EC81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associating TAs to UL channels/signals, our view is that each TA is associated with a different TAG (e.g., with a different TAG ID).   A TAG may be configured for </w:t>
            </w:r>
            <w:proofErr w:type="gramStart"/>
            <w:r>
              <w:rPr>
                <w:rFonts w:ascii="Times New Roman" w:eastAsia="DengXian" w:hAnsi="Times New Roman" w:cs="Times New Roman"/>
                <w:lang w:eastAsia="zh-CN"/>
              </w:rPr>
              <w:t>a</w:t>
            </w:r>
            <w:proofErr w:type="gramEnd"/>
            <w:r>
              <w:rPr>
                <w:rFonts w:ascii="Times New Roman" w:eastAsia="DengXian" w:hAnsi="Times New Roman" w:cs="Times New Roman"/>
                <w:lang w:eastAsia="zh-CN"/>
              </w:rPr>
              <w:t xml:space="preserve"> SSB/TRS resource. Any UL signals/channels </w:t>
            </w:r>
            <w:proofErr w:type="spellStart"/>
            <w:r>
              <w:rPr>
                <w:rFonts w:ascii="Times New Roman" w:eastAsia="DengXian" w:hAnsi="Times New Roman" w:cs="Times New Roman"/>
                <w:lang w:eastAsia="zh-CN"/>
              </w:rPr>
              <w:t>QCLed</w:t>
            </w:r>
            <w:proofErr w:type="spellEnd"/>
            <w:r>
              <w:rPr>
                <w:rFonts w:ascii="Times New Roman" w:eastAsia="DengXian" w:hAnsi="Times New Roman" w:cs="Times New Roman"/>
                <w:lang w:eastAsia="zh-CN"/>
              </w:rPr>
              <w:t xml:space="preserve"> to the SSB/TRS resource, directly or indirectly, are then associated with the TAG identified by the TAG ID.  </w:t>
            </w:r>
            <w:proofErr w:type="gramStart"/>
            <w:r>
              <w:rPr>
                <w:rFonts w:ascii="Times New Roman" w:eastAsia="DengXian" w:hAnsi="Times New Roman" w:cs="Times New Roman"/>
                <w:lang w:eastAsia="zh-CN"/>
              </w:rPr>
              <w:t>So</w:t>
            </w:r>
            <w:proofErr w:type="gramEnd"/>
            <w:r>
              <w:rPr>
                <w:rFonts w:ascii="Times New Roman" w:eastAsia="DengXian" w:hAnsi="Times New Roman" w:cs="Times New Roman"/>
                <w:lang w:eastAsia="zh-CN"/>
              </w:rPr>
              <w:t xml:space="preserve"> on high level we are fine with ZTE’s modified Option 1 and Huawei’s Option 3.</w:t>
            </w:r>
          </w:p>
          <w:p w14:paraId="10BE7A11" w14:textId="77777777" w:rsidR="00FE2CE3" w:rsidRDefault="00FE2CE3">
            <w:pPr>
              <w:spacing w:after="0" w:line="240" w:lineRule="auto"/>
              <w:jc w:val="both"/>
              <w:rPr>
                <w:rFonts w:ascii="Times New Roman" w:eastAsia="DengXian" w:hAnsi="Times New Roman" w:cs="Times New Roman"/>
                <w:lang w:eastAsia="zh-CN"/>
              </w:rPr>
            </w:pPr>
          </w:p>
          <w:p w14:paraId="765D86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two TA enhancement for inter-cell multi-DCI multi-TRP scenarios.  In Rel-17 inter-cell multi-DCI multi-TRP, </w:t>
            </w:r>
            <w:proofErr w:type="gramStart"/>
            <w:r>
              <w:rPr>
                <w:rFonts w:ascii="Times New Roman" w:eastAsia="DengXian" w:hAnsi="Times New Roman" w:cs="Times New Roman"/>
                <w:lang w:eastAsia="zh-CN"/>
              </w:rPr>
              <w:t>in order to</w:t>
            </w:r>
            <w:proofErr w:type="gramEnd"/>
            <w:r>
              <w:rPr>
                <w:rFonts w:ascii="Times New Roman" w:eastAsia="DengXian" w:hAnsi="Times New Roman" w:cs="Times New Roman"/>
                <w:lang w:eastAsia="zh-CN"/>
              </w:rPr>
              <w:t xml:space="preserve"> associate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to additional PCI, the coreset within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with additionalPCI-r17.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in Rel-15/16 TCI framework, the UL channels/signals configuration utilizes spatial information, instead of joint or UL TCI state defined in Rel-17 TCI framework, it is unclear how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BA15E0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roofErr w:type="spellEnd"/>
          </w:p>
        </w:tc>
        <w:tc>
          <w:tcPr>
            <w:tcW w:w="7645" w:type="dxa"/>
          </w:tcPr>
          <w:p w14:paraId="4C5A2C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w:t>
            </w:r>
            <w:proofErr w:type="spellStart"/>
            <w:r>
              <w:rPr>
                <w:rFonts w:ascii="Times New Roman" w:eastAsia="DengXian" w:hAnsi="Times New Roman" w:cs="Times New Roman"/>
                <w:lang w:eastAsia="zh-CN"/>
              </w:rPr>
              <w:t>Fot</w:t>
            </w:r>
            <w:proofErr w:type="spellEnd"/>
            <w:r>
              <w:rPr>
                <w:rFonts w:ascii="Times New Roman" w:eastAsia="DengXian" w:hAnsi="Times New Roman" w:cs="Times New Roman"/>
                <w:lang w:eastAsia="zh-CN"/>
              </w:rPr>
              <w:t xml:space="preserve"> M-DCI based M-TRP,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always exists to be associated with one TRP, which is independent of FR, intra-</w:t>
            </w:r>
            <w:proofErr w:type="gramStart"/>
            <w:r>
              <w:rPr>
                <w:rFonts w:ascii="Times New Roman" w:eastAsia="DengXian" w:hAnsi="Times New Roman" w:cs="Times New Roman"/>
                <w:lang w:eastAsia="zh-CN"/>
              </w:rPr>
              <w:t>cell</w:t>
            </w:r>
            <w:proofErr w:type="gramEnd"/>
            <w:r>
              <w:rPr>
                <w:rFonts w:ascii="Times New Roman" w:eastAsia="DengXian" w:hAnsi="Times New Roman" w:cs="Times New Roman"/>
                <w:lang w:eastAsia="zh-CN"/>
              </w:rPr>
              <w:t xml:space="preserve">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Option-1, CORESETPoolIndex is not related to uplink transmission – TRP-1 can schedule uplink to TRP-2. </w:t>
            </w:r>
            <w:proofErr w:type="gramStart"/>
            <w:r>
              <w:rPr>
                <w:rFonts w:ascii="Times New Roman" w:eastAsia="DengXian" w:hAnsi="Times New Roman" w:cs="Times New Roman"/>
                <w:lang w:eastAsia="zh-CN"/>
              </w:rPr>
              <w:t>Also</w:t>
            </w:r>
            <w:proofErr w:type="gramEnd"/>
            <w:r>
              <w:rPr>
                <w:rFonts w:ascii="Times New Roman" w:eastAsia="DengXian" w:hAnsi="Times New Roman" w:cs="Times New Roman"/>
                <w:lang w:eastAsia="zh-CN"/>
              </w:rPr>
              <w:t xml:space="preserve"> uplink transmissions that are not DCI indicated cannot be handled with CORESETPoolIndex</w:t>
            </w:r>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14:paraId="2254CA33"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 xml:space="preserve">it supports other scenarios, </w:t>
            </w:r>
          </w:p>
          <w:p w14:paraId="29DDCFBC"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14:paraId="3D772488" w14:textId="77777777" w:rsidR="00FE2CE3" w:rsidRDefault="00253DE6">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4618CC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For option 1, for M-DCI based M-TRP operation in Rel-18, the TCI states indicated by DCI are associated with different TRPs respectively, it is a straightforward solution. For option 2, with association between periodic/semi-persistent UL transmission (</w:t>
            </w:r>
            <w:proofErr w:type="gramStart"/>
            <w:r>
              <w:rPr>
                <w:rFonts w:ascii="Times New Roman" w:eastAsia="SimSun" w:hAnsi="Times New Roman" w:cs="Times New Roman" w:hint="eastAsia"/>
                <w:lang w:eastAsia="zh-CN"/>
              </w:rPr>
              <w:t>e.g.</w:t>
            </w:r>
            <w:proofErr w:type="gramEnd"/>
            <w:r>
              <w:rPr>
                <w:rFonts w:ascii="Times New Roman" w:eastAsia="SimSun" w:hAnsi="Times New Roman" w:cs="Times New Roman" w:hint="eastAsia"/>
                <w:lang w:eastAsia="zh-CN"/>
              </w:rPr>
              <w:t xml:space="preserve">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SimSun" w:hAnsi="Times New Roman" w:cs="Times New Roman"/>
                <w:lang w:eastAsia="zh-CN"/>
              </w:rPr>
            </w:pPr>
          </w:p>
          <w:p w14:paraId="4426A36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19567AD6"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25B318DE"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62CDCE2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0C6B3971" w14:textId="77777777" w:rsidR="00FE2CE3" w:rsidRDefault="00FE2CE3">
            <w:pPr>
              <w:jc w:val="both"/>
              <w:rPr>
                <w:rFonts w:ascii="Times New Roman" w:eastAsia="SimSun" w:hAnsi="Times New Roman"/>
              </w:rPr>
            </w:pPr>
          </w:p>
          <w:p w14:paraId="08875429" w14:textId="77777777" w:rsidR="00FE2CE3" w:rsidRDefault="00253DE6">
            <w:pPr>
              <w:jc w:val="both"/>
              <w:rPr>
                <w:rFonts w:ascii="Times New Roman" w:eastAsia="SimSun" w:hAnsi="Times New Roman"/>
              </w:rPr>
            </w:pPr>
            <w:r>
              <w:rPr>
                <w:rFonts w:ascii="Times New Roman" w:eastAsia="SimSun" w:hAnsi="Times New Roman"/>
              </w:rPr>
              <w:t>Arguments in favor of Option 2:</w:t>
            </w:r>
          </w:p>
          <w:p w14:paraId="4AB44D89"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14:paraId="020F53CB" w14:textId="77777777" w:rsidR="00FE2CE3" w:rsidRDefault="00253DE6">
            <w:pPr>
              <w:pStyle w:val="ListParagraph"/>
              <w:numPr>
                <w:ilvl w:val="0"/>
                <w:numId w:val="13"/>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SimSun" w:hAnsi="Times New Roman"/>
              </w:rPr>
            </w:pPr>
          </w:p>
          <w:p w14:paraId="3D243950" w14:textId="77777777" w:rsidR="00FE2CE3" w:rsidRDefault="00253DE6">
            <w:pPr>
              <w:jc w:val="both"/>
              <w:rPr>
                <w:rFonts w:ascii="Times New Roman" w:eastAsia="SimSun" w:hAnsi="Times New Roman"/>
              </w:rPr>
            </w:pPr>
            <w:r>
              <w:rPr>
                <w:rFonts w:ascii="Times New Roman" w:eastAsia="SimSun" w:hAnsi="Times New Roman"/>
              </w:rPr>
              <w:t xml:space="preserve">Some companies suggest a compromise to adopt Option 1 for UEs that support unified TCI </w:t>
            </w:r>
            <w:proofErr w:type="gramStart"/>
            <w:r>
              <w:rPr>
                <w:rFonts w:ascii="Times New Roman" w:eastAsia="SimSun" w:hAnsi="Times New Roman"/>
              </w:rPr>
              <w:t>framework, and</w:t>
            </w:r>
            <w:proofErr w:type="gramEnd"/>
            <w:r>
              <w:rPr>
                <w:rFonts w:ascii="Times New Roman" w:eastAsia="SimSun" w:hAnsi="Times New Roman"/>
              </w:rPr>
              <w:t xml:space="preserve"> adopt Option 2 for UEs that do not support the unified TCI framework.  Given the almost equal split between company preferences over the two options, we can further discuss the following compromised proposal: </w:t>
            </w:r>
          </w:p>
          <w:p w14:paraId="31B77533" w14:textId="77777777" w:rsidR="00FE2CE3" w:rsidRDefault="00FE2CE3">
            <w:pPr>
              <w:jc w:val="both"/>
              <w:rPr>
                <w:rFonts w:ascii="Times New Roman" w:eastAsia="SimSun"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19"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9"/>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14:paraId="3BFEED36"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3DDEF301" w14:textId="77777777" w:rsidR="00FE2CE3" w:rsidRDefault="00FE2CE3">
            <w:pPr>
              <w:jc w:val="both"/>
              <w:rPr>
                <w:rFonts w:ascii="Times New Roman" w:eastAsia="SimSun"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H</w:t>
            </w:r>
            <w:r>
              <w:rPr>
                <w:rFonts w:ascii="Times New Roman" w:eastAsia="DengXian" w:hAnsi="Times New Roman"/>
                <w:lang w:eastAsia="zh-CN"/>
              </w:rPr>
              <w:t>uawei, Hisilicon</w:t>
            </w:r>
          </w:p>
        </w:tc>
        <w:tc>
          <w:tcPr>
            <w:tcW w:w="7645" w:type="dxa"/>
          </w:tcPr>
          <w:p w14:paraId="5DD4C86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w:t>
            </w:r>
            <w:r>
              <w:rPr>
                <w:rFonts w:ascii="Times New Roman" w:eastAsia="SimSun" w:hAnsi="Times New Roman" w:cs="Times New Roman"/>
                <w:lang w:eastAsia="zh-CN"/>
              </w:rPr>
              <w:t xml:space="preserve">s mentioned by FL, there are several drawbacks of Option 1 and Option 2, like Option 1 cannot be used for FR1 and Option 2 has a poor forward compatibility to L1 </w:t>
            </w:r>
            <w:proofErr w:type="spellStart"/>
            <w:r>
              <w:rPr>
                <w:rFonts w:ascii="Times New Roman" w:eastAsia="SimSun" w:hAnsi="Times New Roman" w:cs="Times New Roman"/>
                <w:lang w:eastAsia="zh-CN"/>
              </w:rPr>
              <w:t>mobiltiy</w:t>
            </w:r>
            <w:proofErr w:type="spellEnd"/>
            <w:r>
              <w:rPr>
                <w:rFonts w:ascii="Times New Roman" w:eastAsia="SimSun" w:hAnsi="Times New Roman" w:cs="Times New Roman"/>
                <w:lang w:eastAsia="zh-CN"/>
              </w:rPr>
              <w:t>. To solve these issues, we proposed Option 3 before. Here I propose it again.</w:t>
            </w:r>
          </w:p>
          <w:p w14:paraId="3C04C19B" w14:textId="77777777" w:rsidR="00FE2CE3" w:rsidRDefault="00FE2CE3">
            <w:pPr>
              <w:spacing w:after="0" w:line="240" w:lineRule="auto"/>
              <w:jc w:val="both"/>
              <w:rPr>
                <w:rFonts w:ascii="Times New Roman" w:eastAsia="SimSun" w:hAnsi="Times New Roman" w:cs="Times New Roman"/>
                <w:lang w:eastAsia="zh-CN"/>
              </w:rPr>
            </w:pPr>
          </w:p>
          <w:p w14:paraId="1D842D5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 basic idea of Option 3 is </w:t>
            </w:r>
            <w:proofErr w:type="gramStart"/>
            <w:r>
              <w:rPr>
                <w:rFonts w:ascii="Times New Roman" w:eastAsia="SimSun" w:hAnsi="Times New Roman" w:cs="Times New Roman"/>
                <w:lang w:eastAsia="zh-CN"/>
              </w:rPr>
              <w:t>that,</w:t>
            </w:r>
            <w:proofErr w:type="gramEnd"/>
            <w:r>
              <w:rPr>
                <w:rFonts w:ascii="Times New Roman" w:eastAsia="SimSun" w:hAnsi="Times New Roman" w:cs="Times New Roman"/>
                <w:lang w:eastAsia="zh-CN"/>
              </w:rPr>
              <w:t xml:space="preserve"> DL RS like SSB can be divided into two groups, with each group corresponding to one TRP. For a UL transmission, if its PL RS belong to the first group, then the first TA is adopted. If its PL RS belong to the second group, the second TA is adopted. This is very simple and has </w:t>
            </w:r>
            <w:proofErr w:type="gramStart"/>
            <w:r>
              <w:rPr>
                <w:rFonts w:ascii="Times New Roman" w:eastAsia="SimSun" w:hAnsi="Times New Roman" w:cs="Times New Roman"/>
                <w:lang w:eastAsia="zh-CN"/>
              </w:rPr>
              <w:t>no any</w:t>
            </w:r>
            <w:proofErr w:type="gramEnd"/>
            <w:r>
              <w:rPr>
                <w:rFonts w:ascii="Times New Roman" w:eastAsia="SimSun" w:hAnsi="Times New Roman" w:cs="Times New Roman"/>
                <w:lang w:eastAsia="zh-CN"/>
              </w:rPr>
              <w:t xml:space="preserve">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SimSun"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47DF0D7C" w14:textId="77777777" w:rsidR="00FE2CE3" w:rsidRDefault="00253DE6">
            <w:pPr>
              <w:pStyle w:val="ListParagraph"/>
              <w:numPr>
                <w:ilvl w:val="0"/>
                <w:numId w:val="12"/>
              </w:numPr>
              <w:ind w:leftChars="0"/>
              <w:jc w:val="both"/>
              <w:rPr>
                <w:rFonts w:ascii="Times New Roman" w:eastAsia="Times New Roman" w:hAnsi="Times New Roman"/>
                <w:b/>
                <w:bCs/>
                <w:i/>
                <w:iCs/>
              </w:rPr>
            </w:pPr>
            <w:ins w:id="20"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SimSun" w:hAnsi="Times New Roman" w:cs="Times New Roman"/>
                <w:lang w:eastAsia="zh-CN"/>
              </w:rPr>
            </w:pPr>
          </w:p>
          <w:p w14:paraId="5B4EE3F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SimSun"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SimSun" w:hAnsi="Times New Roman" w:cs="Times New Roman"/>
                <w:lang w:eastAsia="zh-CN"/>
              </w:rPr>
            </w:pPr>
          </w:p>
          <w:p w14:paraId="0776794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we fail to see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ListParagraph"/>
              <w:numPr>
                <w:ilvl w:val="0"/>
                <w:numId w:val="12"/>
              </w:numPr>
              <w:ind w:leftChars="0"/>
              <w:jc w:val="both"/>
              <w:rPr>
                <w:rFonts w:ascii="Times New Roman" w:eastAsia="Times New Roman" w:hAnsi="Times New Roman"/>
                <w:b/>
                <w:bCs/>
                <w:i/>
                <w:iCs/>
              </w:rPr>
            </w:pPr>
            <w:del w:id="21" w:author="Author" w:date="2022-08-23T22:44:00Z">
              <w:r>
                <w:rPr>
                  <w:rFonts w:ascii="Times New Roman" w:eastAsia="Times New Roman" w:hAnsi="Times New Roman"/>
                  <w:b/>
                  <w:bCs/>
                  <w:i/>
                  <w:iCs/>
                </w:rPr>
                <w:delText>Association mode</w:delText>
              </w:r>
            </w:del>
            <w:ins w:id="22"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1:  </w:t>
            </w:r>
            <w:del w:id="23" w:author="Author"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ListParagraph"/>
              <w:numPr>
                <w:ilvl w:val="0"/>
                <w:numId w:val="12"/>
              </w:numPr>
              <w:ind w:leftChars="0"/>
              <w:jc w:val="both"/>
              <w:rPr>
                <w:rFonts w:ascii="Times New Roman" w:eastAsia="Times New Roman" w:hAnsi="Times New Roman"/>
                <w:b/>
                <w:bCs/>
                <w:i/>
                <w:iCs/>
              </w:rPr>
            </w:pPr>
            <w:del w:id="24" w:author="Author" w:date="2022-08-23T22:44:00Z">
              <w:r>
                <w:rPr>
                  <w:rFonts w:ascii="Times New Roman" w:eastAsia="Times New Roman" w:hAnsi="Times New Roman"/>
                  <w:b/>
                  <w:bCs/>
                  <w:i/>
                  <w:iCs/>
                </w:rPr>
                <w:delText>Association mode</w:delText>
              </w:r>
            </w:del>
            <w:ins w:id="25" w:author="Author"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2: </w:t>
            </w:r>
            <w:del w:id="26" w:author="Author"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CORESETPoolIndex</w:t>
            </w:r>
          </w:p>
          <w:p w14:paraId="63B34B5F" w14:textId="77777777" w:rsidR="00FE2CE3" w:rsidRDefault="00253DE6">
            <w:pPr>
              <w:pStyle w:val="ListParagraph"/>
              <w:numPr>
                <w:ilvl w:val="0"/>
                <w:numId w:val="12"/>
              </w:numPr>
              <w:ind w:leftChars="0"/>
              <w:jc w:val="both"/>
              <w:rPr>
                <w:del w:id="27" w:author="Author" w:date="2022-08-23T22:44:00Z"/>
                <w:rFonts w:ascii="Times New Roman" w:eastAsia="Times New Roman" w:hAnsi="Times New Roman"/>
                <w:b/>
                <w:bCs/>
                <w:i/>
                <w:iCs/>
              </w:rPr>
            </w:pPr>
            <w:del w:id="28" w:author="Author"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SimSun" w:hAnsi="Times New Roman" w:cs="Times New Roman"/>
                <w:lang w:eastAsia="zh-CN"/>
              </w:rPr>
            </w:pPr>
          </w:p>
          <w:p w14:paraId="1537856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6E67647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would like to repeat one of our argument on drawback of Option 1, which seemed not clearly captured. </w:t>
            </w:r>
          </w:p>
          <w:p w14:paraId="6B53409C"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SimSun" w:hAnsi="Times New Roman" w:cs="Times New Roman"/>
                <w:lang w:eastAsia="zh-CN"/>
              </w:rPr>
              <w:t>That is if TA associated with indicated unified TCI (</w:t>
            </w:r>
            <w:proofErr w:type="gramStart"/>
            <w:r>
              <w:rPr>
                <w:rFonts w:ascii="Times New Roman" w:eastAsia="SimSun" w:hAnsi="Times New Roman" w:cs="Times New Roman"/>
                <w:lang w:eastAsia="zh-CN"/>
              </w:rPr>
              <w:t>i.e.</w:t>
            </w:r>
            <w:proofErr w:type="gramEnd"/>
            <w:r>
              <w:rPr>
                <w:rFonts w:ascii="Times New Roman" w:eastAsia="SimSun" w:hAnsi="Times New Roman" w:cs="Times New Roman"/>
                <w:lang w:eastAsia="zh-CN"/>
              </w:rPr>
              <w:t xml:space="preserve"> UL/joint TCI), it could result in two or more TAs per each TRP. For instance, there could be </w:t>
            </w:r>
            <w:r>
              <w:rPr>
                <w:rFonts w:ascii="Times New Roman" w:eastAsia="DengXian"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DengXian"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SimSun" w:hAnsi="Times New Roman" w:cs="Times New Roman"/>
                <w:lang w:eastAsia="zh-CN"/>
              </w:rPr>
            </w:pPr>
            <w:proofErr w:type="gramStart"/>
            <w:r>
              <w:rPr>
                <w:rFonts w:ascii="Times New Roman" w:eastAsia="SimSun" w:hAnsi="Times New Roman" w:cs="Times New Roman"/>
                <w:lang w:eastAsia="zh-CN"/>
              </w:rPr>
              <w:t>With this being said, we</w:t>
            </w:r>
            <w:proofErr w:type="gramEnd"/>
            <w:r>
              <w:rPr>
                <w:rFonts w:ascii="Times New Roman" w:eastAsia="SimSun" w:hAnsi="Times New Roman" w:cs="Times New Roman"/>
                <w:lang w:eastAsia="zh-CN"/>
              </w:rPr>
              <w:t xml:space="preserv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And we share the concerns to tie DL configuration (like CORESETPoolIndex)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DengXian" w:hAnsi="Times New Roman"/>
                <w:lang w:eastAsia="zh-CN"/>
              </w:rPr>
            </w:pPr>
            <w:r>
              <w:rPr>
                <w:rFonts w:ascii="Times New Roman" w:eastAsia="DengXian"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SimSun" w:hAnsi="Times New Roman" w:cs="Times New Roman"/>
                <w:lang w:eastAsia="zh-CN"/>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the </w:t>
            </w:r>
            <w:r>
              <w:rPr>
                <w:rFonts w:ascii="Times New Roman" w:eastAsia="SimSun" w:hAnsi="Times New Roman" w:cs="Times New Roman"/>
                <w:lang w:eastAsia="zh-CN"/>
              </w:rPr>
              <w:t xml:space="preserve">proposal 2 - </w:t>
            </w:r>
            <w:r w:rsidRPr="00740117">
              <w:rPr>
                <w:rFonts w:ascii="Times New Roman" w:eastAsia="SimSun" w:hAnsi="Times New Roman" w:cs="Times New Roman"/>
                <w:lang w:eastAsia="zh-CN"/>
              </w:rPr>
              <w:t>Rev1</w:t>
            </w:r>
            <w:r>
              <w:rPr>
                <w:rFonts w:ascii="Times New Roman" w:eastAsia="SimSun" w:hAnsi="Times New Roman" w:cs="Times New Roman"/>
                <w:lang w:eastAsia="zh-CN"/>
              </w:rPr>
              <w:t xml:space="preserve"> from FL. This </w:t>
            </w:r>
            <w:r w:rsidR="0090241D">
              <w:rPr>
                <w:rFonts w:ascii="Times New Roman" w:eastAsia="SimSun" w:hAnsi="Times New Roman" w:cs="Times New Roman"/>
                <w:lang w:eastAsia="zh-CN"/>
              </w:rPr>
              <w:t>can be the middle ground of two options.</w:t>
            </w:r>
          </w:p>
        </w:tc>
      </w:tr>
      <w:tr w:rsidR="00FF6273" w14:paraId="4880B4D0" w14:textId="77777777">
        <w:tc>
          <w:tcPr>
            <w:tcW w:w="1705" w:type="dxa"/>
          </w:tcPr>
          <w:p w14:paraId="0F1D6D9E" w14:textId="132B0A5B" w:rsidR="00FF6273" w:rsidRPr="00FF6273" w:rsidRDefault="00FF6273" w:rsidP="008E01B4">
            <w:pPr>
              <w:spacing w:after="0" w:line="240" w:lineRule="auto"/>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harp</w:t>
            </w:r>
          </w:p>
        </w:tc>
        <w:tc>
          <w:tcPr>
            <w:tcW w:w="7645" w:type="dxa"/>
          </w:tcPr>
          <w:p w14:paraId="7702FBBF" w14:textId="3EDC516C" w:rsidR="00FF6273" w:rsidRPr="00FF6273" w:rsidRDefault="00FF627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are fine with ZTE’s proposal. We prefer to down select one solution to strive for simple and effective design as much as possible. Therefore, we support Option 2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that does not need to have two modes.</w:t>
            </w:r>
          </w:p>
        </w:tc>
      </w:tr>
      <w:tr w:rsidR="00032463" w14:paraId="7FB4A461" w14:textId="77777777">
        <w:tc>
          <w:tcPr>
            <w:tcW w:w="1705" w:type="dxa"/>
          </w:tcPr>
          <w:p w14:paraId="4CBC57F3" w14:textId="03B46839" w:rsidR="00032463" w:rsidRDefault="00032463" w:rsidP="008E01B4">
            <w:pPr>
              <w:spacing w:after="0" w:line="240" w:lineRule="auto"/>
              <w:jc w:val="both"/>
              <w:rPr>
                <w:rFonts w:ascii="Times New Roman" w:eastAsia="Yu Mincho" w:hAnsi="Times New Roman" w:hint="eastAsia"/>
                <w:lang w:eastAsia="ja-JP"/>
              </w:rPr>
            </w:pPr>
            <w:r>
              <w:rPr>
                <w:rFonts w:ascii="Times New Roman" w:eastAsia="Yu Mincho" w:hAnsi="Times New Roman"/>
                <w:lang w:eastAsia="ja-JP"/>
              </w:rPr>
              <w:t>Ericsson</w:t>
            </w:r>
          </w:p>
        </w:tc>
        <w:tc>
          <w:tcPr>
            <w:tcW w:w="7645" w:type="dxa"/>
          </w:tcPr>
          <w:p w14:paraId="08184CE8" w14:textId="4D1E2F4E" w:rsidR="00032463" w:rsidRDefault="0003246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After some offline discussion, we have the following revised proposal.  We can try </w:t>
            </w:r>
            <w:proofErr w:type="spellStart"/>
            <w:r>
              <w:rPr>
                <w:rFonts w:ascii="Times New Roman" w:eastAsia="Yu Mincho" w:hAnsi="Times New Roman" w:cs="Times New Roman"/>
                <w:lang w:eastAsia="ja-JP"/>
              </w:rPr>
              <w:t>downselection</w:t>
            </w:r>
            <w:proofErr w:type="spellEnd"/>
            <w:r>
              <w:rPr>
                <w:rFonts w:ascii="Times New Roman" w:eastAsia="Yu Mincho" w:hAnsi="Times New Roman" w:cs="Times New Roman"/>
                <w:lang w:eastAsia="ja-JP"/>
              </w:rPr>
              <w:t xml:space="preserve"> in RAN1#110bis-e:</w:t>
            </w:r>
          </w:p>
          <w:p w14:paraId="04CEFBD6" w14:textId="77777777" w:rsidR="00032463" w:rsidRDefault="00032463" w:rsidP="008E01B4">
            <w:pPr>
              <w:spacing w:after="0" w:line="240" w:lineRule="auto"/>
              <w:jc w:val="both"/>
              <w:rPr>
                <w:rFonts w:ascii="Times New Roman" w:eastAsia="Yu Mincho" w:hAnsi="Times New Roman" w:cs="Times New Roman"/>
                <w:lang w:eastAsia="ja-JP"/>
              </w:rPr>
            </w:pPr>
          </w:p>
          <w:p w14:paraId="7985C43B" w14:textId="77777777" w:rsidR="00032463" w:rsidRDefault="00032463" w:rsidP="008E01B4">
            <w:pPr>
              <w:spacing w:after="0" w:line="240" w:lineRule="auto"/>
              <w:jc w:val="both"/>
              <w:rPr>
                <w:rFonts w:ascii="Times New Roman" w:eastAsia="Yu Mincho" w:hAnsi="Times New Roman" w:cs="Times New Roman"/>
                <w:lang w:eastAsia="ja-JP"/>
              </w:rPr>
            </w:pPr>
          </w:p>
          <w:p w14:paraId="56B96764" w14:textId="77777777" w:rsidR="001E63E5" w:rsidRDefault="001E63E5" w:rsidP="001E63E5">
            <w:pPr>
              <w:spacing w:after="0" w:line="240" w:lineRule="auto"/>
              <w:jc w:val="both"/>
              <w:rPr>
                <w:rFonts w:ascii="Times New Roman" w:eastAsia="Times New Roman" w:hAnsi="Times New Roman" w:cs="Times New Roman"/>
                <w:b/>
                <w:bCs/>
                <w:i/>
                <w:iCs/>
              </w:rPr>
            </w:pPr>
            <w:r w:rsidRPr="00D663C4">
              <w:rPr>
                <w:rFonts w:ascii="Times New Roman" w:eastAsia="Times New Roman" w:hAnsi="Times New Roman" w:cs="Times New Roman"/>
                <w:b/>
                <w:bCs/>
                <w:i/>
                <w:iCs/>
                <w:highlight w:val="yellow"/>
              </w:rPr>
              <w:t>Proposal 2 – rev2</w:t>
            </w:r>
            <w:r>
              <w:rPr>
                <w:rFonts w:ascii="Times New Roman" w:eastAsia="Times New Roman" w:hAnsi="Times New Roman" w:cs="Times New Roman"/>
                <w:b/>
                <w:bCs/>
                <w:i/>
                <w:iCs/>
              </w:rPr>
              <w:t xml:space="preserve">:  </w:t>
            </w:r>
          </w:p>
          <w:p w14:paraId="21C05506" w14:textId="77777777" w:rsidR="001E63E5" w:rsidRDefault="001E63E5" w:rsidP="001E63E5">
            <w:pPr>
              <w:spacing w:after="0" w:line="240" w:lineRule="auto"/>
              <w:jc w:val="both"/>
              <w:rPr>
                <w:rFonts w:ascii="Times New Roman" w:eastAsia="Times New Roman" w:hAnsi="Times New Roman" w:cs="Times New Roman"/>
                <w:b/>
                <w:bCs/>
                <w:i/>
                <w:iCs/>
              </w:rPr>
            </w:pPr>
          </w:p>
          <w:p w14:paraId="6A8A9E05" w14:textId="77777777" w:rsidR="001E63E5" w:rsidRDefault="001E63E5" w:rsidP="001E63E5">
            <w:pPr>
              <w:spacing w:after="0" w:line="240" w:lineRule="auto"/>
              <w:jc w:val="both"/>
              <w:rPr>
                <w:rFonts w:ascii="Times New Roman" w:eastAsia="Times New Roman" w:hAnsi="Times New Roman" w:cs="Times New Roman"/>
                <w:b/>
                <w:bCs/>
                <w:i/>
                <w:iCs/>
              </w:rPr>
            </w:pPr>
          </w:p>
          <w:p w14:paraId="62DD13A9" w14:textId="23C3EAB8" w:rsidR="001E63E5" w:rsidRDefault="001E63E5" w:rsidP="001E63E5">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TAGs to target UL channels/signals for multi-DCI based multi-TRP operation, downselect one of the options</w:t>
            </w:r>
            <w:r>
              <w:rPr>
                <w:rFonts w:ascii="Times New Roman" w:eastAsia="Times New Roman" w:hAnsi="Times New Roman" w:cs="Times New Roman"/>
                <w:b/>
                <w:bCs/>
                <w:i/>
                <w:iCs/>
              </w:rPr>
              <w:t xml:space="preserve"> in RAN1#110bis-e</w:t>
            </w:r>
            <w:r>
              <w:rPr>
                <w:rFonts w:ascii="Times New Roman" w:eastAsia="Times New Roman" w:hAnsi="Times New Roman" w:cs="Times New Roman"/>
                <w:b/>
                <w:bCs/>
                <w:i/>
                <w:iCs/>
              </w:rPr>
              <w:t>:</w:t>
            </w:r>
          </w:p>
          <w:p w14:paraId="56481F2C" w14:textId="77777777" w:rsidR="001E63E5" w:rsidRDefault="001E63E5" w:rsidP="001E63E5">
            <w:pPr>
              <w:spacing w:after="0" w:line="240" w:lineRule="auto"/>
              <w:jc w:val="both"/>
              <w:rPr>
                <w:rFonts w:ascii="Times New Roman" w:eastAsia="Times New Roman" w:hAnsi="Times New Roman" w:cs="Times New Roman"/>
                <w:b/>
                <w:bCs/>
                <w:i/>
                <w:iCs/>
              </w:rPr>
            </w:pPr>
          </w:p>
          <w:p w14:paraId="27E0C097" w14:textId="77777777" w:rsidR="001E63E5" w:rsidRDefault="001E63E5" w:rsidP="001E63E5">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TAG to TCI-state/spatial relation</w:t>
            </w:r>
          </w:p>
          <w:p w14:paraId="74492004" w14:textId="77777777" w:rsidR="001E63E5" w:rsidRDefault="001E63E5" w:rsidP="001E63E5">
            <w:pPr>
              <w:pStyle w:val="ListParagraph"/>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TAG to CORESETPoolIndex</w:t>
            </w:r>
          </w:p>
          <w:p w14:paraId="345E3E61" w14:textId="77777777" w:rsidR="001E63E5" w:rsidRDefault="001E63E5" w:rsidP="001E63E5">
            <w:pPr>
              <w:pStyle w:val="ListParagraph"/>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Option 3: Associate TAG to PL RS</w:t>
            </w:r>
          </w:p>
          <w:p w14:paraId="1E8BCBB5" w14:textId="77777777" w:rsidR="001E63E5" w:rsidRPr="0096194A" w:rsidRDefault="001E63E5" w:rsidP="001E63E5">
            <w:pPr>
              <w:pStyle w:val="ListParagraph"/>
              <w:numPr>
                <w:ilvl w:val="0"/>
                <w:numId w:val="12"/>
              </w:numPr>
              <w:ind w:leftChars="0"/>
              <w:jc w:val="both"/>
              <w:rPr>
                <w:rFonts w:ascii="Times New Roman" w:eastAsia="Times New Roman" w:hAnsi="Times New Roman"/>
                <w:b/>
                <w:bCs/>
                <w:i/>
                <w:iCs/>
                <w:strike/>
              </w:rPr>
            </w:pPr>
            <w:r w:rsidRPr="0096194A">
              <w:rPr>
                <w:rFonts w:ascii="Times New Roman" w:eastAsia="Times New Roman" w:hAnsi="Times New Roman"/>
                <w:b/>
                <w:bCs/>
                <w:i/>
                <w:iCs/>
                <w:strike/>
              </w:rPr>
              <w:t>Option 4: Associate TAG to target UL channels/RSs</w:t>
            </w:r>
          </w:p>
          <w:p w14:paraId="4496803E" w14:textId="77777777" w:rsidR="00032463" w:rsidRDefault="00032463" w:rsidP="00032463">
            <w:pPr>
              <w:spacing w:after="0" w:line="240" w:lineRule="auto"/>
              <w:jc w:val="both"/>
              <w:rPr>
                <w:rFonts w:ascii="Times New Roman" w:eastAsia="Times New Roman" w:hAnsi="Times New Roman" w:cs="Times New Roman"/>
              </w:rPr>
            </w:pPr>
          </w:p>
          <w:p w14:paraId="5CC29AD8" w14:textId="77777777" w:rsidR="00032463" w:rsidRDefault="00032463" w:rsidP="00032463">
            <w:pPr>
              <w:spacing w:after="0" w:line="240" w:lineRule="auto"/>
              <w:jc w:val="both"/>
              <w:rPr>
                <w:rFonts w:ascii="Times New Roman" w:eastAsia="Times New Roman" w:hAnsi="Times New Roman" w:cs="Times New Roman"/>
              </w:rPr>
            </w:pPr>
          </w:p>
          <w:p w14:paraId="1E8246FA" w14:textId="3778E364"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cs="Times New Roman"/>
              </w:rPr>
              <w:t>Option 1 Supported by (</w:t>
            </w:r>
            <w:r>
              <w:rPr>
                <w:rFonts w:ascii="Times New Roman" w:eastAsia="Times New Roman" w:hAnsi="Times New Roman" w:cs="Times New Roman"/>
                <w:b/>
                <w:bCs/>
              </w:rPr>
              <w:t>10</w:t>
            </w:r>
            <w:r w:rsidRPr="00D663C4">
              <w:rPr>
                <w:rFonts w:ascii="Times New Roman" w:eastAsia="Times New Roman" w:hAnsi="Times New Roman" w:cs="Times New Roman"/>
                <w:b/>
                <w:bCs/>
              </w:rPr>
              <w:t xml:space="preserve"> companies</w:t>
            </w:r>
            <w:r>
              <w:rPr>
                <w:rFonts w:ascii="Times New Roman" w:eastAsia="Times New Roman" w:hAnsi="Times New Roman" w:cs="Times New Roman"/>
              </w:rPr>
              <w:t xml:space="preserve">):  </w:t>
            </w:r>
            <w:r>
              <w:rPr>
                <w:rFonts w:ascii="Times New Roman" w:eastAsia="Times New Roman" w:hAnsi="Times New Roman"/>
              </w:rPr>
              <w:t xml:space="preserve">Huawei/HiSilicon, Samsung, MediaTek, LGE, Intel, CATT, Ericsson, Google, </w:t>
            </w:r>
            <w:proofErr w:type="spellStart"/>
            <w:r>
              <w:rPr>
                <w:rFonts w:ascii="Times New Roman" w:eastAsia="Times New Roman" w:hAnsi="Times New Roman"/>
              </w:rPr>
              <w:t>Transsion</w:t>
            </w:r>
            <w:proofErr w:type="spellEnd"/>
            <w:r>
              <w:rPr>
                <w:rFonts w:ascii="Times New Roman" w:eastAsia="Times New Roman" w:hAnsi="Times New Roman"/>
              </w:rPr>
              <w:t>, NEC</w:t>
            </w:r>
          </w:p>
          <w:p w14:paraId="06E9AE1B" w14:textId="77777777" w:rsidR="001E63E5" w:rsidRDefault="001E63E5" w:rsidP="001E63E5">
            <w:pPr>
              <w:spacing w:after="0" w:line="240" w:lineRule="auto"/>
              <w:jc w:val="both"/>
              <w:rPr>
                <w:rFonts w:ascii="Times New Roman" w:eastAsia="Times New Roman" w:hAnsi="Times New Roman"/>
              </w:rPr>
            </w:pPr>
          </w:p>
          <w:p w14:paraId="4DC8E7A6" w14:textId="78BAE9A8"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rPr>
              <w:t>Option 2 Supported by (</w:t>
            </w:r>
            <w:r>
              <w:rPr>
                <w:rFonts w:ascii="Times New Roman" w:eastAsia="Times New Roman" w:hAnsi="Times New Roman"/>
                <w:b/>
                <w:bCs/>
              </w:rPr>
              <w:t>13</w:t>
            </w:r>
            <w:r w:rsidRPr="00D663C4">
              <w:rPr>
                <w:rFonts w:ascii="Times New Roman" w:eastAsia="Times New Roman" w:hAnsi="Times New Roman"/>
                <w:b/>
                <w:bCs/>
              </w:rPr>
              <w:t xml:space="preserve"> companies</w:t>
            </w:r>
            <w:r>
              <w:rPr>
                <w:rFonts w:ascii="Times New Roman" w:eastAsia="Times New Roman" w:hAnsi="Times New Roman"/>
              </w:rPr>
              <w:t xml:space="preserve">):  Qualcomm, ZTE, vivo, Apple, Xiaomi, Lenovo, Spreadtrum, </w:t>
            </w:r>
            <w:proofErr w:type="spellStart"/>
            <w:r>
              <w:rPr>
                <w:rFonts w:ascii="Times New Roman" w:eastAsia="Times New Roman" w:hAnsi="Times New Roman"/>
              </w:rPr>
              <w:t>Transsion</w:t>
            </w:r>
            <w:proofErr w:type="spellEnd"/>
            <w:r>
              <w:rPr>
                <w:rFonts w:ascii="Times New Roman" w:eastAsia="Times New Roman" w:hAnsi="Times New Roman"/>
              </w:rPr>
              <w:t xml:space="preserve">, OPPO, Nokia, </w:t>
            </w:r>
            <w:proofErr w:type="gramStart"/>
            <w:r>
              <w:rPr>
                <w:rFonts w:ascii="Times New Roman" w:eastAsia="Times New Roman" w:hAnsi="Times New Roman"/>
              </w:rPr>
              <w:t>Sharp,  NTT</w:t>
            </w:r>
            <w:proofErr w:type="gramEnd"/>
            <w:r>
              <w:rPr>
                <w:rFonts w:ascii="Times New Roman" w:eastAsia="Times New Roman" w:hAnsi="Times New Roman"/>
              </w:rPr>
              <w:t xml:space="preserve"> </w:t>
            </w:r>
            <w:proofErr w:type="spellStart"/>
            <w:r>
              <w:rPr>
                <w:rFonts w:ascii="Times New Roman" w:eastAsia="Times New Roman" w:hAnsi="Times New Roman"/>
              </w:rPr>
              <w:t>Docoomo</w:t>
            </w:r>
            <w:proofErr w:type="spellEnd"/>
            <w:r>
              <w:rPr>
                <w:rFonts w:ascii="Times New Roman" w:eastAsia="Times New Roman" w:hAnsi="Times New Roman"/>
              </w:rPr>
              <w:t>, CMCC</w:t>
            </w:r>
          </w:p>
          <w:p w14:paraId="2F6B9ABB" w14:textId="77777777" w:rsidR="001E63E5" w:rsidRDefault="001E63E5" w:rsidP="001E63E5">
            <w:pPr>
              <w:spacing w:after="0" w:line="240" w:lineRule="auto"/>
              <w:jc w:val="both"/>
              <w:rPr>
                <w:rFonts w:ascii="Times New Roman" w:eastAsia="Times New Roman" w:hAnsi="Times New Roman"/>
              </w:rPr>
            </w:pPr>
          </w:p>
          <w:p w14:paraId="4E1BC017" w14:textId="77777777" w:rsidR="001E63E5" w:rsidRDefault="001E63E5" w:rsidP="001E63E5">
            <w:pPr>
              <w:spacing w:after="0" w:line="240" w:lineRule="auto"/>
              <w:jc w:val="both"/>
              <w:rPr>
                <w:rFonts w:ascii="Times New Roman" w:eastAsia="Times New Roman" w:hAnsi="Times New Roman"/>
              </w:rPr>
            </w:pPr>
            <w:r>
              <w:rPr>
                <w:rFonts w:ascii="Times New Roman" w:eastAsia="Times New Roman" w:hAnsi="Times New Roman"/>
              </w:rPr>
              <w:t>Option 3 Supported by (</w:t>
            </w:r>
            <w:r w:rsidRPr="00D663C4">
              <w:rPr>
                <w:rFonts w:ascii="Times New Roman" w:eastAsia="Times New Roman" w:hAnsi="Times New Roman"/>
                <w:b/>
                <w:bCs/>
              </w:rPr>
              <w:t>1 company</w:t>
            </w:r>
            <w:r>
              <w:rPr>
                <w:rFonts w:ascii="Times New Roman" w:eastAsia="Times New Roman" w:hAnsi="Times New Roman"/>
              </w:rPr>
              <w:t>):  Huawei/HiSilicon</w:t>
            </w:r>
          </w:p>
          <w:p w14:paraId="7086D560" w14:textId="139FEE4D" w:rsidR="00032463" w:rsidRDefault="00032463" w:rsidP="008E01B4">
            <w:pPr>
              <w:spacing w:after="0" w:line="240" w:lineRule="auto"/>
              <w:jc w:val="both"/>
              <w:rPr>
                <w:rFonts w:ascii="Times New Roman" w:eastAsia="Yu Mincho" w:hAnsi="Times New Roman" w:cs="Times New Roman" w:hint="eastAsia"/>
                <w:lang w:eastAsia="ja-JP"/>
              </w:rPr>
            </w:pPr>
          </w:p>
        </w:tc>
      </w:tr>
    </w:tbl>
    <w:p w14:paraId="6F4954FF" w14:textId="77777777" w:rsidR="00FE2CE3" w:rsidRDefault="00FE2CE3">
      <w:pPr>
        <w:spacing w:after="0" w:line="240" w:lineRule="auto"/>
        <w:jc w:val="both"/>
        <w:rPr>
          <w:rFonts w:ascii="Times New Roman" w:eastAsia="Times New Roman" w:hAnsi="Times New Roman" w:cs="Times New Roman"/>
        </w:rPr>
      </w:pPr>
    </w:p>
    <w:p w14:paraId="6B4EA688" w14:textId="77777777" w:rsidR="00FE2CE3" w:rsidRDefault="00FE2CE3">
      <w:pPr>
        <w:spacing w:after="0" w:line="240" w:lineRule="auto"/>
        <w:jc w:val="both"/>
        <w:rPr>
          <w:rFonts w:ascii="Times New Roman" w:eastAsia="Times New Roman" w:hAnsi="Times New Roman" w:cs="Times New Roman"/>
        </w:rPr>
      </w:pPr>
    </w:p>
    <w:p w14:paraId="43579ED3"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33A29237" w14:textId="7ED01C6C" w:rsidR="007D56D3" w:rsidRDefault="007D56D3">
      <w:pPr>
        <w:spacing w:after="0" w:line="240" w:lineRule="auto"/>
        <w:jc w:val="both"/>
        <w:rPr>
          <w:rFonts w:ascii="Times New Roman" w:eastAsia="Times New Roman" w:hAnsi="Times New Roman"/>
        </w:rPr>
      </w:pPr>
    </w:p>
    <w:p w14:paraId="10DF5047" w14:textId="62175CC7" w:rsidR="007D56D3" w:rsidRDefault="007D56D3">
      <w:pPr>
        <w:spacing w:after="0" w:line="240" w:lineRule="auto"/>
        <w:jc w:val="both"/>
        <w:rPr>
          <w:rFonts w:ascii="Times New Roman" w:eastAsia="Times New Roman" w:hAnsi="Times New Roman"/>
        </w:rPr>
      </w:pPr>
    </w:p>
    <w:p w14:paraId="7AD6A4FB" w14:textId="77777777" w:rsidR="007D56D3" w:rsidRDefault="007D56D3">
      <w:pPr>
        <w:spacing w:after="0" w:line="240" w:lineRule="auto"/>
        <w:jc w:val="both"/>
        <w:rPr>
          <w:rFonts w:ascii="Times New Roman" w:eastAsia="Times New Roman" w:hAnsi="Times New Roman" w:cs="Times New Roma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ListParagraph"/>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6DACBA36" w14:textId="77777777" w:rsidR="00FE2CE3" w:rsidRDefault="00253DE6">
      <w:pPr>
        <w:pStyle w:val="ListParagraph"/>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w:t>
      </w:r>
      <w:proofErr w:type="gramStart"/>
      <w:r>
        <w:rPr>
          <w:rFonts w:ascii="Times New Roman" w:hAnsi="Times New Roman"/>
        </w:rPr>
        <w:t>two time</w:t>
      </w:r>
      <w:proofErr w:type="gramEnd"/>
      <w:r>
        <w:rPr>
          <w:rFonts w:ascii="Times New Roman" w:hAnsi="Times New Roman"/>
        </w:rPr>
        <w:t xml:space="preserv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ListParagraph"/>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4:  For multi-DCI based multi-TRP operation with two TAs, support two time alignment timers corresponding to the two Tas</w:t>
      </w:r>
    </w:p>
    <w:p w14:paraId="54AE2C67"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ListParagraph"/>
        <w:ind w:leftChars="0" w:left="720"/>
        <w:jc w:val="both"/>
        <w:rPr>
          <w:rFonts w:ascii="Times New Roman" w:eastAsia="Times New Roman" w:hAnsi="Times New Roman"/>
          <w:b/>
          <w:bCs/>
          <w:i/>
          <w:iCs/>
        </w:rPr>
      </w:pPr>
    </w:p>
    <w:p w14:paraId="74293AF0" w14:textId="77777777" w:rsidR="00FE2CE3" w:rsidRDefault="00FE2CE3">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two time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ListParagraph"/>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DengXian" w:hAnsi="Times New Roman" w:cs="Times New Roman"/>
                <w:lang w:eastAsia="zh-CN"/>
              </w:rPr>
            </w:pPr>
            <w:proofErr w:type="spellStart"/>
            <w:proofErr w:type="gram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w:t>
            </w:r>
            <w:proofErr w:type="gram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Regarding the update from Google, it is not proper to inter-cell MTRP operation where the additional cell is different from serving cell. </w:t>
            </w:r>
            <w:proofErr w:type="gramStart"/>
            <w:r>
              <w:rPr>
                <w:rFonts w:ascii="Times New Roman" w:eastAsia="SimSun" w:hAnsi="Times New Roman" w:cs="Times New Roman" w:hint="eastAsia"/>
                <w:lang w:eastAsia="zh-CN"/>
              </w:rPr>
              <w:t>Hence</w:t>
            </w:r>
            <w:proofErr w:type="gramEnd"/>
            <w:r>
              <w:rPr>
                <w:rFonts w:ascii="Times New Roman" w:eastAsia="SimSun" w:hAnsi="Times New Roman" w:cs="Times New Roman" w:hint="eastAsia"/>
                <w:lang w:eastAsia="zh-CN"/>
              </w:rPr>
              <w:t xml:space="preserv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5A91E5E" w14:textId="3A3F894C"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clear</w:t>
            </w:r>
            <w:r w:rsidR="00A46083">
              <w:rPr>
                <w:rFonts w:ascii="Times New Roman" w:eastAsia="DengXian" w:hAnsi="Times New Roman" w:cs="Times New Roman"/>
                <w:lang w:eastAsia="zh-CN"/>
              </w:rPr>
              <w:t>er</w:t>
            </w:r>
            <w:r>
              <w:rPr>
                <w:rFonts w:ascii="Times New Roman" w:eastAsia="DengXian"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F0F6C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386895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t>
            </w:r>
            <w:proofErr w:type="gramStart"/>
            <w:r>
              <w:rPr>
                <w:rFonts w:ascii="Times New Roman" w:eastAsia="DengXian" w:hAnsi="Times New Roman" w:cs="Times New Roman"/>
                <w:lang w:eastAsia="zh-CN"/>
              </w:rPr>
              <w:t>note</w:t>
            </w:r>
            <w:proofErr w:type="gramEnd"/>
            <w:r>
              <w:rPr>
                <w:rFonts w:ascii="Times New Roman" w:eastAsia="DengXian" w:hAnsi="Times New Roman" w:cs="Times New Roman"/>
                <w:lang w:eastAsia="zh-CN"/>
              </w:rPr>
              <w:t xml:space="preserv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DengXian" w:hAnsi="Times New Roman"/>
                <w:lang w:eastAsia="zh-CN"/>
              </w:rPr>
            </w:pPr>
          </w:p>
        </w:tc>
        <w:tc>
          <w:tcPr>
            <w:tcW w:w="7645" w:type="dxa"/>
          </w:tcPr>
          <w:p w14:paraId="27530392" w14:textId="77777777" w:rsidR="00D84444" w:rsidRDefault="00D84444">
            <w:pPr>
              <w:spacing w:after="0" w:line="240" w:lineRule="auto"/>
              <w:jc w:val="both"/>
              <w:rPr>
                <w:rFonts w:ascii="Times New Roman" w:eastAsia="DengXian"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ListParagraph"/>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CBB1AC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w:t>
      </w:r>
      <w:proofErr w:type="gramStart"/>
      <w:r>
        <w:rPr>
          <w:rFonts w:ascii="Times New Roman" w:eastAsia="Times New Roman" w:hAnsi="Times New Roman" w:cs="Times New Roman"/>
        </w:rPr>
        <w:t>to discuss</w:t>
      </w:r>
      <w:proofErr w:type="gramEnd"/>
      <w:r>
        <w:rPr>
          <w:rFonts w:ascii="Times New Roman" w:eastAsia="Times New Roman" w:hAnsi="Times New Roman" w:cs="Times New Roman"/>
        </w:rPr>
        <w:t xml:space="preserve">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TableGrid"/>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6B7C5100" w:rsidR="00253DE6" w:rsidRDefault="00A46083" w:rsidP="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E070D27" w14:textId="5312C20B" w:rsidR="00253DE6" w:rsidRPr="00A46083" w:rsidRDefault="00A46083"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should be discussed since two TAs enhancement for inter-cell M-TRP has been agreed.</w:t>
            </w: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DengXian"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DengXian"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R1-2205880, Huawei, HiSilicon</w:t>
      </w:r>
      <w:proofErr w:type="gramStart"/>
      <w:r>
        <w:rPr>
          <w:color w:val="000000" w:themeColor="text1"/>
        </w:rPr>
        <w:t>, ”Study</w:t>
      </w:r>
      <w:proofErr w:type="gramEnd"/>
      <w:r>
        <w:rPr>
          <w:color w:val="000000" w:themeColor="text1"/>
        </w:rPr>
        <w:t xml:space="preserve">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R1-2205817, InterDigital,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29" w:name="_Ref189809556"/>
      <w:bookmarkStart w:id="30" w:name="_Ref174151459"/>
      <w:bookmarkStart w:id="31" w:name="_Ref31185007"/>
      <w:r>
        <w:t xml:space="preserve">RP-213598, Revised WID: MIMO evolution for downlink and uplink, Samsung, RAN#94-e, December </w:t>
      </w:r>
      <w:bookmarkEnd w:id="29"/>
      <w:bookmarkEnd w:id="30"/>
      <w:bookmarkEnd w:id="31"/>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81F6" w14:textId="77777777" w:rsidR="006014E2" w:rsidRDefault="006014E2" w:rsidP="009545E9">
      <w:pPr>
        <w:spacing w:after="0" w:line="240" w:lineRule="auto"/>
      </w:pPr>
      <w:r>
        <w:separator/>
      </w:r>
    </w:p>
  </w:endnote>
  <w:endnote w:type="continuationSeparator" w:id="0">
    <w:p w14:paraId="4AB0F2A3" w14:textId="77777777" w:rsidR="006014E2" w:rsidRDefault="006014E2"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6A23" w14:textId="77777777" w:rsidR="006014E2" w:rsidRDefault="006014E2" w:rsidP="009545E9">
      <w:pPr>
        <w:spacing w:after="0" w:line="240" w:lineRule="auto"/>
      </w:pPr>
      <w:r>
        <w:separator/>
      </w:r>
    </w:p>
  </w:footnote>
  <w:footnote w:type="continuationSeparator" w:id="0">
    <w:p w14:paraId="1C94FFE1" w14:textId="77777777" w:rsidR="006014E2" w:rsidRDefault="006014E2"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5FE0A45"/>
    <w:multiLevelType w:val="hybridMultilevel"/>
    <w:tmpl w:val="3EC4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7124D9"/>
    <w:multiLevelType w:val="hybridMultilevel"/>
    <w:tmpl w:val="A9967D04"/>
    <w:lvl w:ilvl="0" w:tplc="FD6CBBEA">
      <w:start w:val="15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3"/>
  </w:num>
  <w:num w:numId="5">
    <w:abstractNumId w:val="16"/>
  </w:num>
  <w:num w:numId="6">
    <w:abstractNumId w:val="0"/>
  </w:num>
  <w:num w:numId="7">
    <w:abstractNumId w:val="11"/>
  </w:num>
  <w:num w:numId="8">
    <w:abstractNumId w:val="15"/>
  </w:num>
  <w:num w:numId="9">
    <w:abstractNumId w:val="4"/>
  </w:num>
  <w:num w:numId="10">
    <w:abstractNumId w:val="5"/>
  </w:num>
  <w:num w:numId="11">
    <w:abstractNumId w:val="12"/>
  </w:num>
  <w:num w:numId="12">
    <w:abstractNumId w:val="1"/>
  </w:num>
  <w:num w:numId="13">
    <w:abstractNumId w:val="7"/>
  </w:num>
  <w:num w:numId="14">
    <w:abstractNumId w:val="10"/>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proofState w:spelling="clean" w:grammar="clean"/>
  <w:defaultTabStop w:val="720"/>
  <w:characterSpacingControl w:val="doNotCompress"/>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7733"/>
    <w:rsid w:val="00027B8E"/>
    <w:rsid w:val="00032463"/>
    <w:rsid w:val="00034071"/>
    <w:rsid w:val="000408F3"/>
    <w:rsid w:val="00043667"/>
    <w:rsid w:val="00043FC5"/>
    <w:rsid w:val="00051B2A"/>
    <w:rsid w:val="0005303A"/>
    <w:rsid w:val="0006098B"/>
    <w:rsid w:val="00066D0A"/>
    <w:rsid w:val="00070D3C"/>
    <w:rsid w:val="000A00E2"/>
    <w:rsid w:val="000A7646"/>
    <w:rsid w:val="000D40DC"/>
    <w:rsid w:val="000E067D"/>
    <w:rsid w:val="000E21F8"/>
    <w:rsid w:val="000F5C5A"/>
    <w:rsid w:val="00104DB1"/>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3E5"/>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B157D"/>
    <w:rsid w:val="002C5701"/>
    <w:rsid w:val="002C5B73"/>
    <w:rsid w:val="002D2D45"/>
    <w:rsid w:val="002D497A"/>
    <w:rsid w:val="002D67FF"/>
    <w:rsid w:val="002D6BA6"/>
    <w:rsid w:val="002D7BE0"/>
    <w:rsid w:val="002E1F38"/>
    <w:rsid w:val="002E6E32"/>
    <w:rsid w:val="00304BEB"/>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3AEF"/>
    <w:rsid w:val="004F4B88"/>
    <w:rsid w:val="0050149E"/>
    <w:rsid w:val="00504C1C"/>
    <w:rsid w:val="00511123"/>
    <w:rsid w:val="00513913"/>
    <w:rsid w:val="005241A8"/>
    <w:rsid w:val="005301DB"/>
    <w:rsid w:val="00566DA0"/>
    <w:rsid w:val="00584D2F"/>
    <w:rsid w:val="005A5973"/>
    <w:rsid w:val="005C0448"/>
    <w:rsid w:val="005C2E73"/>
    <w:rsid w:val="005C7415"/>
    <w:rsid w:val="005E521E"/>
    <w:rsid w:val="005F6373"/>
    <w:rsid w:val="006014E2"/>
    <w:rsid w:val="00610505"/>
    <w:rsid w:val="006142D4"/>
    <w:rsid w:val="006149EF"/>
    <w:rsid w:val="00647934"/>
    <w:rsid w:val="00650F73"/>
    <w:rsid w:val="00661928"/>
    <w:rsid w:val="00663D69"/>
    <w:rsid w:val="00670C09"/>
    <w:rsid w:val="0068136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2720E"/>
    <w:rsid w:val="0073476C"/>
    <w:rsid w:val="00735F59"/>
    <w:rsid w:val="00735F8D"/>
    <w:rsid w:val="00736266"/>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D56D3"/>
    <w:rsid w:val="007E1C73"/>
    <w:rsid w:val="007E5646"/>
    <w:rsid w:val="00801AA6"/>
    <w:rsid w:val="00803330"/>
    <w:rsid w:val="00810DEA"/>
    <w:rsid w:val="0081182D"/>
    <w:rsid w:val="00821644"/>
    <w:rsid w:val="00822EE5"/>
    <w:rsid w:val="00824C8F"/>
    <w:rsid w:val="00830E07"/>
    <w:rsid w:val="00831BBA"/>
    <w:rsid w:val="00832E06"/>
    <w:rsid w:val="00835B88"/>
    <w:rsid w:val="00847187"/>
    <w:rsid w:val="0085487B"/>
    <w:rsid w:val="00857A50"/>
    <w:rsid w:val="0086722B"/>
    <w:rsid w:val="008700A6"/>
    <w:rsid w:val="0087148F"/>
    <w:rsid w:val="00880D9A"/>
    <w:rsid w:val="008857F3"/>
    <w:rsid w:val="00887D83"/>
    <w:rsid w:val="00892D5A"/>
    <w:rsid w:val="00897377"/>
    <w:rsid w:val="008974D7"/>
    <w:rsid w:val="008A2CC7"/>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083"/>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67131"/>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460D"/>
    <w:rsid w:val="00D57E8E"/>
    <w:rsid w:val="00D61DEA"/>
    <w:rsid w:val="00D64940"/>
    <w:rsid w:val="00D663C4"/>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0C67"/>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71A2E"/>
    <w:rsid w:val="00E90EE3"/>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62184"/>
    <w:rsid w:val="00F73FF7"/>
    <w:rsid w:val="00F820EC"/>
    <w:rsid w:val="00F86CE3"/>
    <w:rsid w:val="00FA0BE1"/>
    <w:rsid w:val="00FB5BF2"/>
    <w:rsid w:val="00FD7353"/>
    <w:rsid w:val="00FE19C8"/>
    <w:rsid w:val="00FE2CE3"/>
    <w:rsid w:val="00FE46CD"/>
    <w:rsid w:val="00FF30AB"/>
    <w:rsid w:val="00FF3988"/>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E07"/>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DefaultParagraphFont"/>
    <w:qFormat/>
  </w:style>
  <w:style w:type="paragraph" w:customStyle="1" w:styleId="TH">
    <w:name w:val="TH"/>
    <w:basedOn w:val="Normal"/>
    <w:link w:val="THChar"/>
    <w:qFormat/>
    <w:rsid w:val="00DB3CA8"/>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sid w:val="00DB3CA8"/>
    <w:rPr>
      <w:rFonts w:ascii="Arial" w:eastAsia="SimSun"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Normal"/>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Normal"/>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4.xml><?xml version="1.0" encoding="utf-8"?>
<ds:datastoreItem xmlns:ds="http://schemas.openxmlformats.org/officeDocument/2006/customXml" ds:itemID="{1FEBF1D7-0E9D-48FD-8582-FFA9141A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7517</Words>
  <Characters>42853</Characters>
  <Application>Microsoft Office Word</Application>
  <DocSecurity>0</DocSecurity>
  <Lines>357</Lines>
  <Paragraphs>100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	Introduction</vt:lpstr>
      <vt:lpstr>2	Two TACs vs One TAC</vt:lpstr>
      <vt:lpstr>3	Two vs One reference timing</vt:lpstr>
      <vt:lpstr>4	Two vs One Timing Advance Offset</vt:lpstr>
      <vt:lpstr>5	Association between TAs and UL channels/signals</vt:lpstr>
      <vt:lpstr>6	Timing Alignment Timers</vt:lpstr>
      <vt:lpstr>7	Other Issues</vt:lpstr>
      <vt:lpstr>8	References</vt:lpstr>
    </vt:vector>
  </TitlesOfParts>
  <LinksUpToDate>false</LinksUpToDate>
  <CharactersWithSpaces>50270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2022-08-24T17:37:00Z</dcterms:created>
  <dcterms:modified xsi:type="dcterms:W3CDTF">2022-08-24T17:37:00Z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